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41BE" w14:textId="67175D2A" w:rsidR="00DF335C" w:rsidRDefault="00A05CC9" w:rsidP="0084077A">
      <w:r>
        <w:rPr>
          <w:noProof/>
        </w:rPr>
        <mc:AlternateContent>
          <mc:Choice Requires="wps">
            <w:drawing>
              <wp:anchor distT="0" distB="0" distL="114300" distR="114300" simplePos="0" relativeHeight="251659264" behindDoc="0" locked="0" layoutInCell="1" allowOverlap="1" wp14:anchorId="065DF003" wp14:editId="7BCDB4A2">
                <wp:simplePos x="0" y="0"/>
                <wp:positionH relativeFrom="column">
                  <wp:posOffset>-10160</wp:posOffset>
                </wp:positionH>
                <wp:positionV relativeFrom="paragraph">
                  <wp:posOffset>-17780</wp:posOffset>
                </wp:positionV>
                <wp:extent cx="5781675" cy="1133475"/>
                <wp:effectExtent l="0" t="0" r="28575" b="28575"/>
                <wp:wrapNone/>
                <wp:docPr id="2095228390" name="Text Box 1"/>
                <wp:cNvGraphicFramePr/>
                <a:graphic xmlns:a="http://schemas.openxmlformats.org/drawingml/2006/main">
                  <a:graphicData uri="http://schemas.microsoft.com/office/word/2010/wordprocessingShape">
                    <wps:wsp>
                      <wps:cNvSpPr txBox="1"/>
                      <wps:spPr>
                        <a:xfrm>
                          <a:off x="0" y="0"/>
                          <a:ext cx="5781675" cy="1133475"/>
                        </a:xfrm>
                        <a:prstGeom prst="rect">
                          <a:avLst/>
                        </a:prstGeom>
                        <a:solidFill>
                          <a:schemeClr val="lt1"/>
                        </a:solidFill>
                        <a:ln w="6350">
                          <a:solidFill>
                            <a:prstClr val="black"/>
                          </a:solidFill>
                        </a:ln>
                      </wps:spPr>
                      <wps:txbx>
                        <w:txbxContent>
                          <w:p w14:paraId="5E8DAFA9" w14:textId="77777777" w:rsidR="00A05CC9" w:rsidRPr="00A05CC9" w:rsidRDefault="00A05CC9" w:rsidP="00A05CC9">
                            <w:pPr>
                              <w:rPr>
                                <w:lang w:val="sv-SE"/>
                              </w:rPr>
                            </w:pPr>
                            <w:r w:rsidRPr="00A05CC9">
                              <w:rPr>
                                <w:lang w:val="sv-SE"/>
                              </w:rPr>
                              <w:t>Detta dokument är den godkända produktinformationen för Vyloy. De ändringar som har gjorts sedan tidigare procedur och som rör produktinformationen (EMEA/H/C/005868/II/0006/G) har markerats.</w:t>
                            </w:r>
                          </w:p>
                          <w:p w14:paraId="7C98C8EC" w14:textId="77777777" w:rsidR="00A05CC9" w:rsidRPr="00A05CC9" w:rsidRDefault="00A05CC9" w:rsidP="00A05CC9">
                            <w:pPr>
                              <w:rPr>
                                <w:lang w:val="sv-SE"/>
                              </w:rPr>
                            </w:pPr>
                          </w:p>
                          <w:p w14:paraId="301B5C1F" w14:textId="082F9C40" w:rsidR="00A05CC9" w:rsidRDefault="00A05CC9" w:rsidP="00A05CC9">
                            <w:pPr>
                              <w:rPr>
                                <w:lang w:val="sv-SE"/>
                              </w:rPr>
                            </w:pPr>
                            <w:r w:rsidRPr="00A05CC9">
                              <w:rPr>
                                <w:lang w:val="sv-SE"/>
                              </w:rPr>
                              <w:t xml:space="preserve">Mer information finns på </w:t>
                            </w:r>
                            <w:proofErr w:type="gramStart"/>
                            <w:r w:rsidRPr="00A05CC9">
                              <w:rPr>
                                <w:lang w:val="sv-SE"/>
                              </w:rPr>
                              <w:t>Europeiska</w:t>
                            </w:r>
                            <w:proofErr w:type="gramEnd"/>
                            <w:r w:rsidRPr="00A05CC9">
                              <w:rPr>
                                <w:lang w:val="sv-SE"/>
                              </w:rPr>
                              <w:t xml:space="preserve"> läkemedelsmyndighetens webbplats: </w:t>
                            </w:r>
                            <w:hyperlink r:id="rId20" w:history="1">
                              <w:r w:rsidRPr="008C6EE2">
                                <w:rPr>
                                  <w:rStyle w:val="Hyperlink"/>
                                  <w:lang w:val="sv-SE"/>
                                </w:rPr>
                                <w:t>https://www.ema.europa.eu/en/medicines/human/EPAR/vyloy</w:t>
                              </w:r>
                            </w:hyperlink>
                          </w:p>
                          <w:p w14:paraId="5B65F408" w14:textId="77777777" w:rsidR="00A05CC9" w:rsidRPr="00A05CC9" w:rsidRDefault="00A05CC9" w:rsidP="00A05CC9">
                            <w:pPr>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DF003" id="_x0000_t202" coordsize="21600,21600" o:spt="202" path="m,l,21600r21600,l21600,xe">
                <v:stroke joinstyle="miter"/>
                <v:path gradientshapeok="t" o:connecttype="rect"/>
              </v:shapetype>
              <v:shape id="Text Box 1" o:spid="_x0000_s1026" type="#_x0000_t202" style="position:absolute;margin-left:-.8pt;margin-top:-1.4pt;width:455.25pt;height: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" fillcolor="white [3201]" strokeweight=".5pt">
                <v:textbox>
                  <w:txbxContent>
                    <w:p w14:paraId="5E8DAFA9" w14:textId="77777777" w:rsidR="00A05CC9" w:rsidRPr="00A05CC9" w:rsidRDefault="00A05CC9" w:rsidP="00A05CC9">
                      <w:pPr>
                        <w:rPr>
                          <w:lang w:val="sv-SE"/>
                        </w:rPr>
                      </w:pPr>
                      <w:r w:rsidRPr="00A05CC9">
                        <w:rPr>
                          <w:lang w:val="sv-SE"/>
                        </w:rPr>
                        <w:t>Detta dokument är den godkända produktinformationen för Vyloy. De ändringar som har gjorts sedan tidigare procedur och som rör produktinformationen (EMEA/H/C/005868/II/0006/G) har markerats.</w:t>
                      </w:r>
                    </w:p>
                    <w:p w14:paraId="7C98C8EC" w14:textId="77777777" w:rsidR="00A05CC9" w:rsidRPr="00A05CC9" w:rsidRDefault="00A05CC9" w:rsidP="00A05CC9">
                      <w:pPr>
                        <w:rPr>
                          <w:lang w:val="sv-SE"/>
                        </w:rPr>
                      </w:pPr>
                    </w:p>
                    <w:p w14:paraId="301B5C1F" w14:textId="082F9C40" w:rsidR="00A05CC9" w:rsidRDefault="00A05CC9" w:rsidP="00A05CC9">
                      <w:pPr>
                        <w:rPr>
                          <w:lang w:val="sv-SE"/>
                        </w:rPr>
                      </w:pPr>
                      <w:r w:rsidRPr="00A05CC9">
                        <w:rPr>
                          <w:lang w:val="sv-SE"/>
                        </w:rPr>
                        <w:t xml:space="preserve">Mer information finns på </w:t>
                      </w:r>
                      <w:proofErr w:type="gramStart"/>
                      <w:r w:rsidRPr="00A05CC9">
                        <w:rPr>
                          <w:lang w:val="sv-SE"/>
                        </w:rPr>
                        <w:t>Europeiska</w:t>
                      </w:r>
                      <w:proofErr w:type="gramEnd"/>
                      <w:r w:rsidRPr="00A05CC9">
                        <w:rPr>
                          <w:lang w:val="sv-SE"/>
                        </w:rPr>
                        <w:t xml:space="preserve"> läkemedelsmyndighetens webbplats: </w:t>
                      </w:r>
                      <w:hyperlink r:id="rId21" w:history="1">
                        <w:r w:rsidRPr="008C6EE2">
                          <w:rPr>
                            <w:rStyle w:val="Hyperlink"/>
                            <w:lang w:val="sv-SE"/>
                          </w:rPr>
                          <w:t>https://www.ema.europa.eu/en/medicines/human/EPAR/vyloy</w:t>
                        </w:r>
                      </w:hyperlink>
                    </w:p>
                    <w:p w14:paraId="5B65F408" w14:textId="77777777" w:rsidR="00A05CC9" w:rsidRPr="00A05CC9" w:rsidRDefault="00A05CC9" w:rsidP="00A05CC9">
                      <w:pPr>
                        <w:rPr>
                          <w:lang w:val="sv-SE"/>
                        </w:rPr>
                      </w:pPr>
                    </w:p>
                  </w:txbxContent>
                </v:textbox>
              </v:shape>
            </w:pict>
          </mc:Fallback>
        </mc:AlternateContent>
      </w:r>
    </w:p>
    <w:p w14:paraId="4C9CE4D9" w14:textId="77777777" w:rsidR="00DF335C" w:rsidRDefault="00DF335C" w:rsidP="0084077A"/>
    <w:p w14:paraId="3A0435F8" w14:textId="77777777" w:rsidR="00DF335C" w:rsidRDefault="00DF335C" w:rsidP="0084077A"/>
    <w:p w14:paraId="4E973C77" w14:textId="77777777" w:rsidR="00DF335C" w:rsidRDefault="00DF335C" w:rsidP="0084077A"/>
    <w:p w14:paraId="1AF7851D" w14:textId="77777777" w:rsidR="00DF335C" w:rsidRDefault="00DF335C" w:rsidP="0084077A"/>
    <w:p w14:paraId="24BA61E2" w14:textId="77777777" w:rsidR="00DF335C" w:rsidRDefault="00DF335C" w:rsidP="0084077A"/>
    <w:p w14:paraId="1D49E55C" w14:textId="77777777" w:rsidR="00DF335C" w:rsidRDefault="00DF335C" w:rsidP="0084077A"/>
    <w:p w14:paraId="36F0AE20" w14:textId="77777777" w:rsidR="00DF335C" w:rsidRDefault="00DF335C" w:rsidP="0084077A"/>
    <w:p w14:paraId="4A54C1D7" w14:textId="77777777" w:rsidR="00DF335C" w:rsidRDefault="00DF335C" w:rsidP="0084077A"/>
    <w:p w14:paraId="309D2222" w14:textId="77777777" w:rsidR="00DF335C" w:rsidRDefault="00DF335C" w:rsidP="0084077A"/>
    <w:p w14:paraId="173341B4" w14:textId="77777777" w:rsidR="00DF335C" w:rsidRDefault="00DF335C" w:rsidP="0084077A"/>
    <w:p w14:paraId="246C5795" w14:textId="77777777" w:rsidR="00DF335C" w:rsidRDefault="00DF335C" w:rsidP="0084077A"/>
    <w:p w14:paraId="6B68A3A7" w14:textId="77777777" w:rsidR="00DF335C" w:rsidRDefault="00DF335C" w:rsidP="0084077A"/>
    <w:p w14:paraId="285B242C" w14:textId="77777777" w:rsidR="00DF335C" w:rsidRDefault="00DF335C" w:rsidP="0084077A"/>
    <w:p w14:paraId="4B87720B" w14:textId="77777777" w:rsidR="00DF335C" w:rsidRDefault="00DF335C" w:rsidP="0084077A"/>
    <w:p w14:paraId="262EE378" w14:textId="77777777" w:rsidR="00DF335C" w:rsidRDefault="00DF335C" w:rsidP="0084077A"/>
    <w:p w14:paraId="6FD93367" w14:textId="77777777" w:rsidR="00DF335C" w:rsidRDefault="00DF335C" w:rsidP="0084077A"/>
    <w:p w14:paraId="7A95FB30" w14:textId="77777777" w:rsidR="00DF335C" w:rsidRDefault="00DF335C" w:rsidP="0084077A"/>
    <w:p w14:paraId="66D25B8B" w14:textId="77777777" w:rsidR="00DF335C" w:rsidRDefault="00DF335C" w:rsidP="0084077A"/>
    <w:p w14:paraId="2F0ECE1F" w14:textId="77777777" w:rsidR="00DF335C" w:rsidRDefault="00DF335C" w:rsidP="0084077A"/>
    <w:p w14:paraId="660640F1" w14:textId="77777777" w:rsidR="00DF335C" w:rsidRDefault="00DF335C" w:rsidP="0084077A"/>
    <w:p w14:paraId="18F65AE9" w14:textId="77777777" w:rsidR="00DF335C" w:rsidRDefault="00DF335C" w:rsidP="0084077A"/>
    <w:p w14:paraId="3E0A4BB3" w14:textId="77777777" w:rsidR="00DF335C" w:rsidRPr="0084077A" w:rsidRDefault="00DF335C" w:rsidP="0084077A"/>
    <w:p w14:paraId="2C06EE91" w14:textId="7B7D2BCF" w:rsidR="00DF335C" w:rsidRPr="0036402C" w:rsidRDefault="00DF335C">
      <w:pPr>
        <w:pStyle w:val="EPARSectionHeading"/>
        <w:rPr>
          <w:lang w:val="sv-SE"/>
        </w:rPr>
      </w:pPr>
      <w:r w:rsidRPr="0036402C">
        <w:rPr>
          <w:lang w:val="sv-SE"/>
        </w:rPr>
        <w:t>BILAGA I</w:t>
      </w:r>
    </w:p>
    <w:p w14:paraId="20FAF0AB" w14:textId="77777777" w:rsidR="00DF335C" w:rsidRPr="0036402C" w:rsidRDefault="00DF335C" w:rsidP="00C220C5">
      <w:pPr>
        <w:rPr>
          <w:lang w:val="sv-SE"/>
        </w:rPr>
      </w:pPr>
    </w:p>
    <w:p w14:paraId="55EF883E" w14:textId="2FFEF5B8" w:rsidR="00DF335C" w:rsidRPr="0036402C" w:rsidRDefault="00DF335C">
      <w:pPr>
        <w:pStyle w:val="TitleA"/>
        <w:rPr>
          <w:lang w:val="sv-SE"/>
        </w:rPr>
      </w:pPr>
      <w:r w:rsidRPr="0036402C">
        <w:rPr>
          <w:lang w:val="sv-SE"/>
        </w:rPr>
        <w:t>PRODUKTRESUMÉ</w:t>
      </w:r>
    </w:p>
    <w:p w14:paraId="614A8E3C" w14:textId="60575CD4" w:rsidR="00DF335C" w:rsidRPr="0036402C" w:rsidRDefault="00DF335C" w:rsidP="00B135F6">
      <w:pPr>
        <w:rPr>
          <w:lang w:val="sv-SE"/>
        </w:rPr>
      </w:pPr>
      <w:r w:rsidRPr="0036402C">
        <w:rPr>
          <w:color w:val="008000"/>
          <w:lang w:val="sv-SE"/>
        </w:rPr>
        <w:br w:type="page"/>
      </w:r>
    </w:p>
    <w:p w14:paraId="043F7A3A" w14:textId="73504D23" w:rsidR="00DF335C" w:rsidRPr="0036402C" w:rsidRDefault="00DF335C">
      <w:pPr>
        <w:rPr>
          <w:lang w:val="sv-SE"/>
        </w:rPr>
      </w:pPr>
      <w:r>
        <w:rPr>
          <w:noProof/>
        </w:rPr>
        <w:lastRenderedPageBreak/>
        <w:drawing>
          <wp:inline distT="0" distB="0" distL="0" distR="0" wp14:anchorId="7C9EF285" wp14:editId="78CAD36C">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F574F">
        <w:rPr>
          <w:lang w:val="sv-SE"/>
        </w:rPr>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1240C22A" w14:textId="77777777" w:rsidR="00DF335C" w:rsidRPr="000F574F" w:rsidRDefault="00DF335C">
      <w:pPr>
        <w:keepNext/>
        <w:keepLines/>
        <w:tabs>
          <w:tab w:val="left" w:pos="567"/>
        </w:tabs>
        <w:spacing w:before="440" w:after="220"/>
        <w:ind w:left="567" w:hanging="567"/>
        <w:rPr>
          <w:b/>
          <w:bCs/>
          <w:caps/>
          <w:szCs w:val="28"/>
          <w:lang w:val="sv-SE"/>
        </w:rPr>
      </w:pPr>
      <w:bookmarkStart w:id="0" w:name="_i4i33RiR1B5UnJeu4QwCrvwLr"/>
      <w:bookmarkEnd w:id="0"/>
      <w:r w:rsidRPr="000F574F">
        <w:rPr>
          <w:b/>
          <w:bCs/>
          <w:caps/>
          <w:szCs w:val="28"/>
          <w:lang w:val="sv-SE"/>
        </w:rPr>
        <w:t>1.</w:t>
      </w:r>
      <w:r w:rsidRPr="000F574F">
        <w:rPr>
          <w:b/>
          <w:bCs/>
          <w:caps/>
          <w:szCs w:val="28"/>
          <w:lang w:val="sv-SE"/>
        </w:rPr>
        <w:tab/>
        <w:t>LÄKEMEDLETS NAMN</w:t>
      </w:r>
    </w:p>
    <w:p w14:paraId="5965767C" w14:textId="77777777" w:rsidR="00DF335C" w:rsidRDefault="00DF335C" w:rsidP="00820622">
      <w:pPr>
        <w:rPr>
          <w:lang w:val="sv-SE" w:bidi="sv-SE"/>
        </w:rPr>
      </w:pPr>
      <w:bookmarkStart w:id="1" w:name="_i4i3ioPM2k8tnQRYJK0b1XHh7"/>
      <w:bookmarkEnd w:id="1"/>
      <w:r w:rsidRPr="000F574F">
        <w:rPr>
          <w:lang w:val="sv-SE" w:bidi="sv-SE"/>
        </w:rPr>
        <w:t>Vyloy 100 mg pulver till koncentrat till infusionsvätska, lösning</w:t>
      </w:r>
      <w:r>
        <w:rPr>
          <w:lang w:val="sv-SE" w:bidi="sv-SE"/>
        </w:rPr>
        <w:t>.</w:t>
      </w:r>
    </w:p>
    <w:p w14:paraId="247F59DA" w14:textId="77777777" w:rsidR="00DF335C" w:rsidRPr="000F574F" w:rsidRDefault="00DF335C" w:rsidP="00820622">
      <w:pPr>
        <w:rPr>
          <w:rFonts w:cs="Myanmar Text"/>
          <w:lang w:val="sv-SE"/>
        </w:rPr>
      </w:pPr>
      <w:r>
        <w:rPr>
          <w:lang w:val="sv-SE" w:bidi="sv-SE"/>
        </w:rPr>
        <w:t>Vyloy 300 mg pulver till koncentrat till infusionsvätska, lösning.</w:t>
      </w:r>
    </w:p>
    <w:p w14:paraId="44A6BBC3" w14:textId="77777777" w:rsidR="00DF335C" w:rsidRPr="000F574F" w:rsidRDefault="00DF335C">
      <w:pPr>
        <w:keepNext/>
        <w:keepLines/>
        <w:tabs>
          <w:tab w:val="left" w:pos="567"/>
        </w:tabs>
        <w:spacing w:before="440" w:after="220"/>
        <w:ind w:left="567" w:hanging="567"/>
        <w:rPr>
          <w:b/>
          <w:bCs/>
          <w:caps/>
          <w:szCs w:val="28"/>
          <w:lang w:val="sv-SE"/>
        </w:rPr>
      </w:pPr>
      <w:bookmarkStart w:id="2" w:name="_i4i53SCb8RIFSuiiewAyvlVFP"/>
      <w:bookmarkStart w:id="3" w:name="_i4i1aT5fjP8yc7uuaEUmi0e05"/>
      <w:bookmarkEnd w:id="2"/>
      <w:bookmarkEnd w:id="3"/>
      <w:r w:rsidRPr="000F574F">
        <w:rPr>
          <w:b/>
          <w:bCs/>
          <w:caps/>
          <w:szCs w:val="28"/>
          <w:lang w:val="sv-SE"/>
        </w:rPr>
        <w:t>2.</w:t>
      </w:r>
      <w:r w:rsidRPr="000F574F">
        <w:rPr>
          <w:b/>
          <w:bCs/>
          <w:caps/>
          <w:szCs w:val="28"/>
          <w:lang w:val="sv-SE"/>
        </w:rPr>
        <w:tab/>
        <w:t>KVALITATIV OCH KVANTITATIV SAMMANSÄTTNING</w:t>
      </w:r>
    </w:p>
    <w:p w14:paraId="4B7E1130" w14:textId="77777777" w:rsidR="00DF335C" w:rsidRDefault="00DF335C" w:rsidP="00995F72">
      <w:pPr>
        <w:rPr>
          <w:rFonts w:cs="Myanmar Text"/>
          <w:lang w:val="sv-SE" w:bidi="sv-SE"/>
        </w:rPr>
      </w:pPr>
      <w:bookmarkStart w:id="4" w:name="_i4i4XSN26pN4ziahkocwrfycS"/>
      <w:bookmarkEnd w:id="4"/>
      <w:r w:rsidRPr="000F574F">
        <w:rPr>
          <w:u w:val="single"/>
          <w:lang w:val="sv-SE" w:bidi="sv-SE"/>
        </w:rPr>
        <w:t>Vyloy 100 mg pulver till koncentrat till infusionsvätska, lösning</w:t>
      </w:r>
      <w:r w:rsidRPr="000F574F">
        <w:rPr>
          <w:rFonts w:cs="Myanmar Text"/>
          <w:lang w:val="sv-SE" w:bidi="sv-SE"/>
        </w:rPr>
        <w:t xml:space="preserve"> </w:t>
      </w:r>
    </w:p>
    <w:p w14:paraId="3E66471D" w14:textId="34934773" w:rsidR="00DF335C" w:rsidRDefault="00117B19" w:rsidP="00995F72">
      <w:pPr>
        <w:rPr>
          <w:rFonts w:cs="Myanmar Text"/>
          <w:lang w:val="sv-SE" w:bidi="sv-SE"/>
        </w:rPr>
      </w:pPr>
      <w:ins w:id="5" w:author="Author">
        <w:r w:rsidRPr="009870E3">
          <w:rPr>
            <w:rFonts w:cs="Myanmar Text"/>
            <w:lang w:val="sv-SE" w:bidi="sv-SE"/>
          </w:rPr>
          <w:t>Varje</w:t>
        </w:r>
      </w:ins>
      <w:del w:id="6" w:author="Author">
        <w:r w:rsidR="00DF335C" w:rsidRPr="000F574F" w:rsidDel="00117B19">
          <w:rPr>
            <w:rFonts w:cs="Myanmar Text"/>
            <w:lang w:val="sv-SE" w:bidi="sv-SE"/>
          </w:rPr>
          <w:delText>En</w:delText>
        </w:r>
      </w:del>
      <w:r w:rsidR="00DF335C" w:rsidRPr="000F574F">
        <w:rPr>
          <w:rFonts w:cs="Myanmar Text"/>
          <w:lang w:val="sv-SE" w:bidi="sv-SE"/>
        </w:rPr>
        <w:t xml:space="preserve"> injektionsflaska med pulver till koncentrat till infusionsvätska, lösning innehåller 100 mg zolbetuximab.</w:t>
      </w:r>
    </w:p>
    <w:p w14:paraId="74C2F3DB" w14:textId="77777777" w:rsidR="00DF335C" w:rsidRDefault="00DF335C" w:rsidP="00995F72">
      <w:pPr>
        <w:rPr>
          <w:rFonts w:cs="Myanmar Text"/>
          <w:lang w:val="sv-SE" w:bidi="sv-SE"/>
        </w:rPr>
      </w:pPr>
    </w:p>
    <w:p w14:paraId="76120DF8" w14:textId="77777777" w:rsidR="00DF335C" w:rsidRPr="000F574F" w:rsidRDefault="00DF335C" w:rsidP="00995F72">
      <w:pPr>
        <w:rPr>
          <w:u w:val="single"/>
          <w:lang w:val="sv-SE" w:bidi="sv-SE"/>
        </w:rPr>
      </w:pPr>
      <w:r w:rsidRPr="000F574F">
        <w:rPr>
          <w:u w:val="single"/>
          <w:lang w:val="sv-SE" w:bidi="sv-SE"/>
        </w:rPr>
        <w:t>Vyloy 300 mg pulver till koncentrat till infusionsvätska, lösning</w:t>
      </w:r>
    </w:p>
    <w:p w14:paraId="2DAED536" w14:textId="58791658" w:rsidR="00DF335C" w:rsidRPr="000F574F" w:rsidRDefault="00117B19" w:rsidP="00995F72">
      <w:pPr>
        <w:rPr>
          <w:rFonts w:cs="Myanmar Text"/>
          <w:lang w:val="sv-SE" w:bidi="sv-SE"/>
        </w:rPr>
      </w:pPr>
      <w:ins w:id="7" w:author="Author">
        <w:r w:rsidRPr="009870E3">
          <w:rPr>
            <w:rFonts w:cs="Myanmar Text"/>
            <w:lang w:val="sv-SE" w:bidi="sv-SE"/>
          </w:rPr>
          <w:t>Varje</w:t>
        </w:r>
      </w:ins>
      <w:del w:id="8" w:author="Author">
        <w:r w:rsidR="00DF335C" w:rsidRPr="000F574F" w:rsidDel="00117B19">
          <w:rPr>
            <w:rFonts w:cs="Myanmar Text"/>
            <w:lang w:val="sv-SE" w:bidi="sv-SE"/>
          </w:rPr>
          <w:delText>En</w:delText>
        </w:r>
      </w:del>
      <w:r w:rsidR="00DF335C" w:rsidRPr="000F574F">
        <w:rPr>
          <w:rFonts w:cs="Myanmar Text"/>
          <w:lang w:val="sv-SE" w:bidi="sv-SE"/>
        </w:rPr>
        <w:t xml:space="preserve"> injektionsflaska med pulver till koncentrat till infusionsvätska, lösning innehåller </w:t>
      </w:r>
      <w:r w:rsidR="00DF335C">
        <w:rPr>
          <w:rFonts w:cs="Myanmar Text"/>
          <w:lang w:val="sv-SE" w:bidi="sv-SE"/>
        </w:rPr>
        <w:t>3</w:t>
      </w:r>
      <w:r w:rsidR="00DF335C" w:rsidRPr="000F574F">
        <w:rPr>
          <w:rFonts w:cs="Myanmar Text"/>
          <w:lang w:val="sv-SE" w:bidi="sv-SE"/>
        </w:rPr>
        <w:t>00 mg zolbetuximab.</w:t>
      </w:r>
    </w:p>
    <w:p w14:paraId="273644AC" w14:textId="77777777" w:rsidR="00DF335C" w:rsidRPr="000F574F" w:rsidRDefault="00DF335C" w:rsidP="00995F72">
      <w:pPr>
        <w:rPr>
          <w:rFonts w:cs="Myanmar Text"/>
          <w:lang w:val="sv-SE" w:bidi="sv-SE"/>
        </w:rPr>
      </w:pPr>
    </w:p>
    <w:p w14:paraId="67F53BF8" w14:textId="77777777" w:rsidR="00DF335C" w:rsidRPr="000F574F" w:rsidRDefault="00DF335C" w:rsidP="00995F72">
      <w:pPr>
        <w:rPr>
          <w:rFonts w:cs="Myanmar Text"/>
          <w:lang w:val="sv-SE" w:bidi="sv-SE"/>
        </w:rPr>
      </w:pPr>
      <w:r w:rsidRPr="000F574F">
        <w:rPr>
          <w:rFonts w:cs="Myanmar Text"/>
          <w:lang w:val="sv-SE" w:bidi="sv-SE"/>
        </w:rPr>
        <w:t>Efter beredning innehåller varje ml lösning 20 mg zolbetuximab.</w:t>
      </w:r>
    </w:p>
    <w:p w14:paraId="460A8FDB" w14:textId="77777777" w:rsidR="00DF335C" w:rsidRPr="000F574F" w:rsidRDefault="00DF335C" w:rsidP="00995F72">
      <w:pPr>
        <w:rPr>
          <w:rFonts w:cs="Myanmar Text"/>
          <w:lang w:val="sv-SE" w:bidi="sv-SE"/>
        </w:rPr>
      </w:pPr>
    </w:p>
    <w:p w14:paraId="1E3D9A94" w14:textId="77777777" w:rsidR="00DF335C" w:rsidRPr="000F574F" w:rsidRDefault="00DF335C" w:rsidP="00995F72">
      <w:pPr>
        <w:rPr>
          <w:rFonts w:cs="Myanmar Text"/>
          <w:lang w:val="sv-SE" w:bidi="sv-SE"/>
        </w:rPr>
      </w:pPr>
      <w:r w:rsidRPr="000F574F">
        <w:rPr>
          <w:rFonts w:cs="Myanmar Text"/>
          <w:lang w:val="sv-SE" w:bidi="sv-SE"/>
        </w:rPr>
        <w:t>Zolbetuximab framställs i ovarialceller från kinesisk hamster med rekombinant DNA-teknik.</w:t>
      </w:r>
    </w:p>
    <w:p w14:paraId="3C5FE753" w14:textId="77777777" w:rsidR="00DF335C" w:rsidRPr="000F574F" w:rsidRDefault="00DF335C" w:rsidP="00995F72">
      <w:pPr>
        <w:rPr>
          <w:rFonts w:cs="Myanmar Text"/>
          <w:lang w:val="sv-SE" w:bidi="sv-SE"/>
        </w:rPr>
      </w:pPr>
    </w:p>
    <w:p w14:paraId="463A2089" w14:textId="77777777" w:rsidR="00DF335C" w:rsidRPr="000F574F" w:rsidRDefault="00DF335C" w:rsidP="00995F72">
      <w:pPr>
        <w:rPr>
          <w:rFonts w:cs="Myanmar Text"/>
          <w:lang w:val="sv-SE" w:bidi="sv-SE"/>
        </w:rPr>
      </w:pPr>
      <w:r w:rsidRPr="000F574F">
        <w:rPr>
          <w:rFonts w:cs="Myanmar Text"/>
          <w:u w:val="single"/>
          <w:lang w:val="sv-SE" w:bidi="sv-SE"/>
        </w:rPr>
        <w:t>Hjälpämne med känd effekt</w:t>
      </w:r>
    </w:p>
    <w:p w14:paraId="3EFF0940" w14:textId="77777777" w:rsidR="00DF335C" w:rsidRPr="000F574F" w:rsidRDefault="00DF335C" w:rsidP="00995F72">
      <w:pPr>
        <w:rPr>
          <w:rFonts w:cs="Myanmar Text"/>
          <w:lang w:val="sv-SE" w:bidi="sv-SE"/>
        </w:rPr>
      </w:pPr>
    </w:p>
    <w:p w14:paraId="5912C227" w14:textId="77777777" w:rsidR="00DF335C" w:rsidRPr="000F574F" w:rsidRDefault="00DF335C" w:rsidP="00995F72">
      <w:pPr>
        <w:rPr>
          <w:rFonts w:cs="Myanmar Text"/>
          <w:lang w:val="sv-SE"/>
        </w:rPr>
      </w:pPr>
      <w:r w:rsidRPr="000F574F">
        <w:rPr>
          <w:rFonts w:cs="Myanmar Text"/>
          <w:lang w:val="sv-SE" w:bidi="sv-SE"/>
        </w:rPr>
        <w:t>Varje ml koncentrat innehåller 0,21 mg polysorbat 80.</w:t>
      </w:r>
    </w:p>
    <w:p w14:paraId="3FAF2D35" w14:textId="77777777" w:rsidR="00DF335C" w:rsidRPr="0036402C" w:rsidRDefault="00DF335C" w:rsidP="00995F72">
      <w:pPr>
        <w:rPr>
          <w:rFonts w:cs="Myanmar Text"/>
          <w:lang w:val="sv-SE"/>
        </w:rPr>
      </w:pPr>
    </w:p>
    <w:p w14:paraId="3E661854" w14:textId="77777777" w:rsidR="00DF335C" w:rsidRPr="000F574F" w:rsidRDefault="00DF335C">
      <w:pPr>
        <w:rPr>
          <w:lang w:val="sv-SE"/>
        </w:rPr>
      </w:pPr>
      <w:r w:rsidRPr="000F574F">
        <w:rPr>
          <w:lang w:val="sv-SE"/>
        </w:rPr>
        <w:t>För fullständig förteckning över hjälpämnen, se avsnitt 6.1.</w:t>
      </w:r>
    </w:p>
    <w:p w14:paraId="6DC032B1" w14:textId="77777777" w:rsidR="00DF335C" w:rsidRPr="000F574F" w:rsidRDefault="00DF335C">
      <w:pPr>
        <w:keepNext/>
        <w:keepLines/>
        <w:tabs>
          <w:tab w:val="left" w:pos="567"/>
        </w:tabs>
        <w:spacing w:before="440" w:after="220"/>
        <w:ind w:left="567" w:hanging="567"/>
        <w:rPr>
          <w:b/>
          <w:bCs/>
          <w:caps/>
          <w:szCs w:val="28"/>
          <w:lang w:val="sv-SE"/>
        </w:rPr>
      </w:pPr>
      <w:bookmarkStart w:id="9" w:name="_i4i4uFg7QpoelGQoIVqZ9zmkP"/>
      <w:bookmarkEnd w:id="9"/>
      <w:r w:rsidRPr="000F574F">
        <w:rPr>
          <w:b/>
          <w:bCs/>
          <w:caps/>
          <w:szCs w:val="28"/>
          <w:lang w:val="sv-SE"/>
        </w:rPr>
        <w:t>3.</w:t>
      </w:r>
      <w:r w:rsidRPr="000F574F">
        <w:rPr>
          <w:b/>
          <w:bCs/>
          <w:caps/>
          <w:szCs w:val="28"/>
          <w:lang w:val="sv-SE"/>
        </w:rPr>
        <w:tab/>
        <w:t>LÄKEMEDELSFORM</w:t>
      </w:r>
    </w:p>
    <w:p w14:paraId="0165AAE3" w14:textId="77777777" w:rsidR="00DF335C" w:rsidRPr="000F574F" w:rsidRDefault="00DF335C" w:rsidP="00995F72">
      <w:pPr>
        <w:rPr>
          <w:rFonts w:cs="Myanmar Text"/>
          <w:lang w:val="sv-SE" w:bidi="sv-SE"/>
        </w:rPr>
      </w:pPr>
      <w:r w:rsidRPr="000F574F">
        <w:rPr>
          <w:rFonts w:cs="Myanmar Text"/>
          <w:lang w:val="sv-SE" w:bidi="sv-SE"/>
        </w:rPr>
        <w:t>Pulver till koncentrat till infusionsvätska, lösning.</w:t>
      </w:r>
    </w:p>
    <w:p w14:paraId="3459803C" w14:textId="77777777" w:rsidR="00DF335C" w:rsidRPr="000F574F" w:rsidRDefault="00DF335C" w:rsidP="00995F72">
      <w:pPr>
        <w:rPr>
          <w:rFonts w:cs="Myanmar Text"/>
          <w:lang w:val="sv-SE" w:bidi="sv-SE"/>
        </w:rPr>
      </w:pPr>
    </w:p>
    <w:p w14:paraId="6899595C" w14:textId="77777777" w:rsidR="00DF335C" w:rsidRPr="000F574F" w:rsidRDefault="00DF335C" w:rsidP="00995F72">
      <w:pPr>
        <w:rPr>
          <w:lang w:val="sv-SE"/>
        </w:rPr>
      </w:pPr>
      <w:r w:rsidRPr="000F574F">
        <w:rPr>
          <w:rFonts w:cs="Myanmar Text"/>
          <w:lang w:val="sv-SE" w:bidi="sv-SE"/>
        </w:rPr>
        <w:t>Vitt till benvitt frystorkat pulver</w:t>
      </w:r>
      <w:r w:rsidRPr="000F574F">
        <w:rPr>
          <w:rFonts w:eastAsia="MS Mincho"/>
          <w:szCs w:val="24"/>
          <w:lang w:val="sv-SE" w:eastAsia="ja-JP"/>
        </w:rPr>
        <w:t>.</w:t>
      </w:r>
    </w:p>
    <w:p w14:paraId="5E06026A" w14:textId="77777777" w:rsidR="00DF335C" w:rsidRPr="000F574F" w:rsidRDefault="00DF335C">
      <w:pPr>
        <w:keepNext/>
        <w:keepLines/>
        <w:tabs>
          <w:tab w:val="left" w:pos="567"/>
        </w:tabs>
        <w:spacing w:before="440" w:after="220"/>
        <w:ind w:left="567" w:hanging="567"/>
        <w:rPr>
          <w:b/>
          <w:bCs/>
          <w:caps/>
          <w:szCs w:val="28"/>
          <w:lang w:val="sv-SE"/>
        </w:rPr>
      </w:pPr>
      <w:bookmarkStart w:id="10" w:name="_i4i1dA7RhXnNTdho0M1nCAtPh"/>
      <w:bookmarkEnd w:id="10"/>
      <w:r w:rsidRPr="000F574F">
        <w:rPr>
          <w:b/>
          <w:bCs/>
          <w:caps/>
          <w:szCs w:val="28"/>
          <w:lang w:val="sv-SE"/>
        </w:rPr>
        <w:t>4.</w:t>
      </w:r>
      <w:r w:rsidRPr="000F574F">
        <w:rPr>
          <w:b/>
          <w:bCs/>
          <w:caps/>
          <w:szCs w:val="28"/>
          <w:lang w:val="sv-SE"/>
        </w:rPr>
        <w:tab/>
        <w:t>KLINISKA UPPGIFTER</w:t>
      </w:r>
    </w:p>
    <w:p w14:paraId="27977287" w14:textId="77777777" w:rsidR="00DF335C" w:rsidRPr="000F574F" w:rsidRDefault="00DF335C">
      <w:pPr>
        <w:keepNext/>
        <w:keepLines/>
        <w:tabs>
          <w:tab w:val="left" w:pos="567"/>
        </w:tabs>
        <w:spacing w:before="220" w:after="220"/>
        <w:ind w:left="567" w:hanging="567"/>
        <w:rPr>
          <w:b/>
          <w:bCs/>
          <w:szCs w:val="26"/>
          <w:lang w:val="sv-SE"/>
        </w:rPr>
      </w:pPr>
      <w:bookmarkStart w:id="11" w:name="_i4i5bhFOUUImtVYYbA4bsTQPg"/>
      <w:bookmarkEnd w:id="11"/>
      <w:r w:rsidRPr="000F574F">
        <w:rPr>
          <w:b/>
          <w:bCs/>
          <w:szCs w:val="26"/>
          <w:lang w:val="sv-SE"/>
        </w:rPr>
        <w:t>4.1</w:t>
      </w:r>
      <w:r w:rsidRPr="000F574F">
        <w:rPr>
          <w:b/>
          <w:bCs/>
          <w:szCs w:val="26"/>
          <w:lang w:val="sv-SE"/>
        </w:rPr>
        <w:tab/>
        <w:t>Terapeutiska indikationer</w:t>
      </w:r>
      <w:bookmarkStart w:id="12" w:name="_i4i5dt8vz5cMmlIGsL20PaqYL"/>
      <w:bookmarkEnd w:id="12"/>
    </w:p>
    <w:p w14:paraId="78116C99" w14:textId="77777777" w:rsidR="00DF335C" w:rsidRPr="000F574F" w:rsidRDefault="00DF335C" w:rsidP="00E97AC8">
      <w:pPr>
        <w:rPr>
          <w:lang w:val="sv-SE"/>
        </w:rPr>
      </w:pPr>
      <w:r w:rsidRPr="000F574F">
        <w:rPr>
          <w:rFonts w:cs="Myanmar Text"/>
          <w:lang w:val="sv-SE" w:bidi="sv-SE"/>
        </w:rPr>
        <w:t>Vyloy, i kombination med fluoropyrimidin- och platinabaserad kemoterapi, är indicerat som första linjens behandling av vuxna patienter med lokalt avancerat inoperabelt eller metastaserat HER2</w:t>
      </w:r>
      <w:r w:rsidRPr="000F574F">
        <w:rPr>
          <w:rFonts w:cs="Myanmar Text"/>
          <w:lang w:val="sv-SE" w:bidi="sv-SE"/>
        </w:rPr>
        <w:noBreakHyphen/>
        <w:t>negativt adenokarcinom i magsäcken eller gastroesofageala övergången (GEJ) vars tumörer är Claudin (CLDN) 18.2-positiva (se avsnitt 4.2)</w:t>
      </w:r>
      <w:r w:rsidRPr="000F574F">
        <w:rPr>
          <w:rFonts w:cs="Myanmar Text"/>
          <w:lang w:val="sv-SE"/>
        </w:rPr>
        <w:t>.</w:t>
      </w:r>
    </w:p>
    <w:p w14:paraId="4F801554" w14:textId="77777777" w:rsidR="00DF335C" w:rsidRPr="000F574F" w:rsidRDefault="00DF335C">
      <w:pPr>
        <w:keepNext/>
        <w:keepLines/>
        <w:tabs>
          <w:tab w:val="left" w:pos="567"/>
        </w:tabs>
        <w:spacing w:before="220" w:after="220"/>
        <w:ind w:left="567" w:hanging="567"/>
        <w:rPr>
          <w:b/>
          <w:bCs/>
          <w:szCs w:val="26"/>
          <w:lang w:val="sv-SE"/>
        </w:rPr>
      </w:pPr>
      <w:bookmarkStart w:id="13" w:name="_i4i6GsDguGJui1fA1IgLttLl4"/>
      <w:bookmarkStart w:id="14" w:name="_i4i0KX6A5MOmzIfKCPm6hiEQI"/>
      <w:bookmarkEnd w:id="13"/>
      <w:bookmarkEnd w:id="14"/>
      <w:r w:rsidRPr="000F574F">
        <w:rPr>
          <w:b/>
          <w:bCs/>
          <w:szCs w:val="26"/>
          <w:lang w:val="sv-SE"/>
        </w:rPr>
        <w:t>4.2</w:t>
      </w:r>
      <w:r w:rsidRPr="000F574F">
        <w:rPr>
          <w:b/>
          <w:bCs/>
          <w:szCs w:val="26"/>
          <w:lang w:val="sv-SE"/>
        </w:rPr>
        <w:tab/>
        <w:t>Dosering och administreringssätt</w:t>
      </w:r>
    </w:p>
    <w:p w14:paraId="7FBF1925" w14:textId="77777777" w:rsidR="00DF335C" w:rsidRPr="000F574F" w:rsidRDefault="00DF335C" w:rsidP="007D2678">
      <w:pPr>
        <w:keepNext/>
        <w:keepLines/>
        <w:spacing w:before="220"/>
        <w:rPr>
          <w:rFonts w:cs="Myanmar Text"/>
          <w:bCs/>
          <w:lang w:val="sv-SE"/>
        </w:rPr>
      </w:pPr>
      <w:r w:rsidRPr="000F574F">
        <w:rPr>
          <w:rFonts w:cs="Myanmar Text"/>
          <w:bCs/>
          <w:lang w:val="sv-SE" w:bidi="sv-SE"/>
        </w:rPr>
        <w:t>Behandling ska förskrivas, sättas in och övervakas av en läkare med erfarenhet av behandlingar mot cancer. Hjälpmedel och utrustning för hantering av överkänslighetsreaktioner och/eller anafylaktiska reaktioner ska finnas tillgängliga</w:t>
      </w:r>
      <w:r w:rsidRPr="000F574F">
        <w:rPr>
          <w:rFonts w:cs="Myanmar Text"/>
          <w:bCs/>
          <w:lang w:val="sv-SE"/>
        </w:rPr>
        <w:t>.</w:t>
      </w:r>
    </w:p>
    <w:p w14:paraId="61349447" w14:textId="77777777" w:rsidR="00DF335C" w:rsidRPr="000F574F" w:rsidRDefault="00DF335C" w:rsidP="0026269E">
      <w:pPr>
        <w:spacing w:before="220"/>
        <w:rPr>
          <w:u w:val="single"/>
          <w:lang w:val="sv-SE" w:bidi="sv-SE"/>
        </w:rPr>
      </w:pPr>
      <w:r w:rsidRPr="000F574F">
        <w:rPr>
          <w:u w:val="single"/>
          <w:lang w:val="sv-SE" w:bidi="sv-SE"/>
        </w:rPr>
        <w:t>Val av patienter</w:t>
      </w:r>
    </w:p>
    <w:p w14:paraId="3929611A" w14:textId="77777777" w:rsidR="00DF335C" w:rsidRPr="000F574F" w:rsidRDefault="00DF335C" w:rsidP="004A4531">
      <w:pPr>
        <w:rPr>
          <w:lang w:val="sv-SE"/>
        </w:rPr>
      </w:pPr>
      <w:r w:rsidRPr="000F574F">
        <w:rPr>
          <w:lang w:val="sv-SE" w:bidi="sv-SE"/>
        </w:rPr>
        <w:br/>
        <w:t xml:space="preserve">Lämpliga patienter ska ha CLDN18.2-positiv tumörstatus definierat som att ≥ 75 % av tumörcellerna uppvisar måttlig till stark immunhistokemisk färgning av membranös CLDN18, enligt bedömning med en CE-märkt medicinteknisk produkt för in vitro-diagnostik med motsvarande avsett syfte. Om den </w:t>
      </w:r>
      <w:r w:rsidRPr="000F574F">
        <w:rPr>
          <w:lang w:val="sv-SE" w:bidi="sv-SE"/>
        </w:rPr>
        <w:lastRenderedPageBreak/>
        <w:t>CE-märkta medicintekniska produkten för in vitro-diagnostik inte är tillgänglig, kan ett alternativt validerat test användas.</w:t>
      </w:r>
    </w:p>
    <w:p w14:paraId="037EFF36" w14:textId="77777777" w:rsidR="00DF335C" w:rsidRPr="000F574F" w:rsidRDefault="00DF335C">
      <w:pPr>
        <w:keepNext/>
        <w:keepLines/>
        <w:spacing w:before="220"/>
        <w:rPr>
          <w:bCs/>
          <w:u w:val="single"/>
          <w:lang w:val="sv-SE"/>
        </w:rPr>
      </w:pPr>
      <w:bookmarkStart w:id="15" w:name="_i4i2JM1lC9ZP3bOJzOdKOZJLI"/>
      <w:bookmarkStart w:id="16" w:name="_i4i4knZcvr9jQmbkXDMWbPToj"/>
      <w:bookmarkEnd w:id="15"/>
      <w:bookmarkEnd w:id="16"/>
      <w:r w:rsidRPr="0026269E">
        <w:rPr>
          <w:bCs/>
          <w:u w:val="single"/>
          <w:lang w:val="sv-SE" w:bidi="sv-SE"/>
        </w:rPr>
        <w:t>Dosering</w:t>
      </w:r>
    </w:p>
    <w:p w14:paraId="3A116926" w14:textId="77777777" w:rsidR="00DF335C" w:rsidRPr="0036402C" w:rsidRDefault="00DF335C" w:rsidP="00EF7BC7">
      <w:pPr>
        <w:keepNext/>
        <w:keepLines/>
        <w:tabs>
          <w:tab w:val="left" w:pos="2715"/>
        </w:tabs>
        <w:rPr>
          <w:bCs/>
          <w:u w:val="single"/>
          <w:lang w:val="sv-SE"/>
        </w:rPr>
      </w:pPr>
    </w:p>
    <w:p w14:paraId="48FBA8ED" w14:textId="77777777" w:rsidR="00DF335C" w:rsidRPr="000F574F" w:rsidRDefault="00DF335C" w:rsidP="0026269E">
      <w:pPr>
        <w:rPr>
          <w:rFonts w:cs="Myanmar Text"/>
          <w:i/>
          <w:iCs/>
          <w:u w:val="single"/>
          <w:lang w:val="sv-SE" w:bidi="sv-SE"/>
        </w:rPr>
      </w:pPr>
      <w:r w:rsidRPr="000F574F">
        <w:rPr>
          <w:rFonts w:cs="Myanmar Text"/>
          <w:i/>
          <w:iCs/>
          <w:u w:val="single"/>
          <w:lang w:val="sv-SE" w:bidi="sv-SE"/>
        </w:rPr>
        <w:t>Före administrering</w:t>
      </w:r>
    </w:p>
    <w:p w14:paraId="798C68EE" w14:textId="77777777" w:rsidR="00DF335C" w:rsidRPr="000F574F" w:rsidRDefault="00DF335C" w:rsidP="0026269E">
      <w:pPr>
        <w:rPr>
          <w:rFonts w:cs="Myanmar Text"/>
          <w:lang w:val="sv-SE" w:bidi="sv-SE"/>
        </w:rPr>
      </w:pPr>
    </w:p>
    <w:p w14:paraId="1AA274B0" w14:textId="77777777" w:rsidR="00DF335C" w:rsidRPr="000F574F" w:rsidRDefault="00DF335C" w:rsidP="0026269E">
      <w:pPr>
        <w:rPr>
          <w:rFonts w:cs="Myanmar Text"/>
          <w:lang w:val="sv-SE" w:bidi="sv-SE"/>
        </w:rPr>
      </w:pPr>
      <w:r w:rsidRPr="000F574F">
        <w:rPr>
          <w:rFonts w:cs="Myanmar Text"/>
          <w:lang w:val="sv-SE" w:bidi="sv-SE"/>
        </w:rPr>
        <w:t>Om en patient upplever illamående och/eller kräkningar före administrering av zolbetuximab ska symtomen gå tillbaka till grad ≤ 1 innan den första infusionen administreras.</w:t>
      </w:r>
    </w:p>
    <w:p w14:paraId="65635216" w14:textId="77777777" w:rsidR="00DF335C" w:rsidRPr="000F574F" w:rsidRDefault="00DF335C" w:rsidP="0026269E">
      <w:pPr>
        <w:rPr>
          <w:rFonts w:cs="Myanmar Text"/>
          <w:lang w:val="sv-SE" w:bidi="sv-SE"/>
        </w:rPr>
      </w:pPr>
    </w:p>
    <w:p w14:paraId="2E510124" w14:textId="77777777" w:rsidR="00DF335C" w:rsidRPr="000F574F" w:rsidRDefault="00DF335C" w:rsidP="0026269E">
      <w:pPr>
        <w:rPr>
          <w:rFonts w:cs="Myanmar Text"/>
          <w:lang w:val="sv-SE" w:bidi="sv-SE"/>
        </w:rPr>
      </w:pPr>
      <w:r w:rsidRPr="000F574F">
        <w:rPr>
          <w:rFonts w:cs="Myanmar Text"/>
          <w:lang w:val="sv-SE" w:bidi="sv-SE"/>
        </w:rPr>
        <w:t>Före varje infusion av zolbetuximab ska patienter få premedicinering med en kombination av antiemetika (t.ex. NK-1-receptorblockerare och 5-HT3-receptorblockerare samt andra indicerade läkemedel).</w:t>
      </w:r>
    </w:p>
    <w:p w14:paraId="74A5922C" w14:textId="77777777" w:rsidR="00DF335C" w:rsidRPr="000F574F" w:rsidRDefault="00DF335C" w:rsidP="0026269E">
      <w:pPr>
        <w:rPr>
          <w:rFonts w:cs="Myanmar Text"/>
          <w:lang w:val="sv-SE" w:bidi="sv-SE"/>
        </w:rPr>
      </w:pPr>
    </w:p>
    <w:p w14:paraId="0EE5A8DC" w14:textId="77777777" w:rsidR="00DF335C" w:rsidRPr="000F574F" w:rsidRDefault="00DF335C" w:rsidP="0026269E">
      <w:pPr>
        <w:rPr>
          <w:rFonts w:eastAsia="MS Mincho"/>
          <w:szCs w:val="24"/>
          <w:lang w:val="sv-SE" w:eastAsia="ja-JP"/>
        </w:rPr>
      </w:pPr>
      <w:r w:rsidRPr="000F574F">
        <w:rPr>
          <w:rFonts w:cs="Myanmar Text"/>
          <w:lang w:val="sv-SE" w:bidi="sv-SE"/>
        </w:rPr>
        <w:t>Det är viktigt att premedicinera med en kombination av antiemetika för att behandla illamående och kräkningar så att man kan undvika tidig utsättning av behandlingen med zolbetuximab (se avsnitt 4.4). Premedicinering med systemiska kortikosteroider enligt lokala behandlingsriktlinjer kan också övervägas, i synnerhet innan den första infusionen av zolbetuximab.</w:t>
      </w:r>
    </w:p>
    <w:p w14:paraId="1B8BB19A" w14:textId="77777777" w:rsidR="00DF335C" w:rsidRPr="000F574F" w:rsidRDefault="00DF335C" w:rsidP="007D2678">
      <w:pPr>
        <w:rPr>
          <w:rFonts w:eastAsia="MS Mincho"/>
          <w:szCs w:val="24"/>
          <w:lang w:val="sv-SE" w:eastAsia="ja-JP"/>
        </w:rPr>
      </w:pPr>
    </w:p>
    <w:p w14:paraId="592924D4" w14:textId="77777777" w:rsidR="00DF335C" w:rsidRPr="000F574F" w:rsidRDefault="00DF335C" w:rsidP="00342AC8">
      <w:pPr>
        <w:keepNext/>
        <w:rPr>
          <w:u w:val="single"/>
          <w:lang w:val="sv-SE"/>
        </w:rPr>
      </w:pPr>
      <w:r w:rsidRPr="000F574F">
        <w:rPr>
          <w:i/>
          <w:iCs/>
          <w:u w:val="single"/>
          <w:lang w:val="sv-SE" w:bidi="sv-SE"/>
        </w:rPr>
        <w:t>Rekommenderad dos</w:t>
      </w:r>
    </w:p>
    <w:p w14:paraId="1A76C896" w14:textId="77777777" w:rsidR="00DF335C" w:rsidRPr="000F574F" w:rsidRDefault="00DF335C" w:rsidP="00FD28E5">
      <w:pPr>
        <w:rPr>
          <w:rFonts w:cs="Myanmar Text"/>
          <w:lang w:val="sv-SE"/>
        </w:rPr>
      </w:pPr>
    </w:p>
    <w:p w14:paraId="59F9E7BA" w14:textId="77777777" w:rsidR="00DF335C" w:rsidRPr="000F574F" w:rsidRDefault="00DF335C" w:rsidP="00FD28E5">
      <w:pPr>
        <w:rPr>
          <w:rFonts w:cs="Myanmar Text"/>
          <w:lang w:val="sv-SE"/>
        </w:rPr>
      </w:pPr>
      <w:r w:rsidRPr="000F574F">
        <w:rPr>
          <w:rFonts w:cs="Myanmar Text"/>
          <w:lang w:val="sv-SE" w:bidi="sv-SE"/>
        </w:rPr>
        <w:t>För zolbetuximab-laddningsdosen och underhållsdoser ska den rekommenderade dosen beräknas utifrån kroppsytan (BSA) enligt tabell 1.</w:t>
      </w:r>
    </w:p>
    <w:p w14:paraId="633B9E1D" w14:textId="77777777" w:rsidR="00DF335C" w:rsidRPr="000F574F" w:rsidRDefault="00DF335C" w:rsidP="00FD28E5">
      <w:pPr>
        <w:rPr>
          <w:lang w:val="sv-SE"/>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77"/>
        <w:gridCol w:w="3082"/>
        <w:gridCol w:w="2977"/>
        <w:gridCol w:w="35"/>
      </w:tblGrid>
      <w:tr w:rsidR="00DF335C" w:rsidRPr="00A05CC9" w14:paraId="50466980" w14:textId="77777777" w:rsidTr="00C86AEF">
        <w:trPr>
          <w:cantSplit/>
        </w:trPr>
        <w:tc>
          <w:tcPr>
            <w:tcW w:w="9071" w:type="dxa"/>
            <w:gridSpan w:val="4"/>
            <w:tcBorders>
              <w:top w:val="nil"/>
              <w:left w:val="nil"/>
              <w:bottom w:val="single" w:sz="4" w:space="0" w:color="auto"/>
              <w:right w:val="nil"/>
            </w:tcBorders>
          </w:tcPr>
          <w:p w14:paraId="012DACAF" w14:textId="77777777" w:rsidR="00DF335C" w:rsidRPr="000F574F" w:rsidRDefault="00DF335C" w:rsidP="00E018C3">
            <w:pPr>
              <w:spacing w:after="120"/>
              <w:rPr>
                <w:b/>
                <w:bCs/>
                <w:szCs w:val="24"/>
                <w:lang w:val="sv-SE" w:eastAsia="ja-JP"/>
              </w:rPr>
            </w:pPr>
            <w:r w:rsidRPr="000F574F">
              <w:rPr>
                <w:b/>
                <w:bCs/>
                <w:szCs w:val="24"/>
                <w:lang w:val="sv-SE" w:eastAsia="ja-JP" w:bidi="sv-SE"/>
              </w:rPr>
              <w:t>Tabell 1. Rekommenderad zolbetuximab-dos baserat på BSA</w:t>
            </w:r>
          </w:p>
        </w:tc>
      </w:tr>
      <w:tr w:rsidR="00DF335C" w:rsidRPr="0045468E" w14:paraId="6E0EA2CB" w14:textId="77777777" w:rsidTr="00206EAE">
        <w:trPr>
          <w:gridAfter w:val="1"/>
          <w:wAfter w:w="35" w:type="dxa"/>
          <w:cantSplit/>
        </w:trPr>
        <w:tc>
          <w:tcPr>
            <w:tcW w:w="2977" w:type="dxa"/>
            <w:tcBorders>
              <w:top w:val="single" w:sz="4" w:space="0" w:color="auto"/>
              <w:left w:val="single" w:sz="4" w:space="0" w:color="auto"/>
              <w:bottom w:val="single" w:sz="4" w:space="0" w:color="auto"/>
              <w:right w:val="single" w:sz="4" w:space="0" w:color="auto"/>
            </w:tcBorders>
          </w:tcPr>
          <w:p w14:paraId="384A289F" w14:textId="77777777" w:rsidR="00DF335C" w:rsidRPr="0045468E" w:rsidRDefault="00DF335C" w:rsidP="0045468E">
            <w:pPr>
              <w:jc w:val="center"/>
              <w:rPr>
                <w:rFonts w:cs="Myanmar Text"/>
                <w:lang w:val="en-CA"/>
              </w:rPr>
            </w:pPr>
            <w:proofErr w:type="spellStart"/>
            <w:r w:rsidRPr="00BF1625">
              <w:rPr>
                <w:b/>
                <w:bCs/>
                <w:szCs w:val="24"/>
                <w:lang w:eastAsia="ja-JP" w:bidi="sv-SE"/>
              </w:rPr>
              <w:t>Enkel</w:t>
            </w:r>
            <w:proofErr w:type="spellEnd"/>
            <w:r w:rsidRPr="00BF1625">
              <w:rPr>
                <w:b/>
                <w:bCs/>
                <w:szCs w:val="24"/>
                <w:lang w:eastAsia="ja-JP" w:bidi="sv-SE"/>
              </w:rPr>
              <w:t xml:space="preserve"> </w:t>
            </w:r>
            <w:proofErr w:type="spellStart"/>
            <w:r w:rsidRPr="00BF1625">
              <w:rPr>
                <w:b/>
                <w:bCs/>
                <w:szCs w:val="24"/>
                <w:lang w:eastAsia="ja-JP" w:bidi="sv-SE"/>
              </w:rPr>
              <w:t>laddningsdos</w:t>
            </w:r>
            <w:proofErr w:type="spellEnd"/>
          </w:p>
        </w:tc>
        <w:tc>
          <w:tcPr>
            <w:tcW w:w="3082" w:type="dxa"/>
            <w:tcBorders>
              <w:top w:val="single" w:sz="4" w:space="0" w:color="auto"/>
              <w:left w:val="single" w:sz="4" w:space="0" w:color="auto"/>
              <w:bottom w:val="single" w:sz="4" w:space="0" w:color="auto"/>
              <w:right w:val="single" w:sz="4" w:space="0" w:color="auto"/>
            </w:tcBorders>
          </w:tcPr>
          <w:p w14:paraId="100527E4" w14:textId="77777777" w:rsidR="00DF335C" w:rsidRPr="0045468E" w:rsidRDefault="00DF335C" w:rsidP="0045468E">
            <w:pPr>
              <w:jc w:val="center"/>
              <w:rPr>
                <w:rFonts w:cs="Myanmar Text"/>
                <w:lang w:val="en-CA"/>
              </w:rPr>
            </w:pPr>
            <w:proofErr w:type="spellStart"/>
            <w:r w:rsidRPr="00BF1625">
              <w:rPr>
                <w:b/>
                <w:bCs/>
                <w:szCs w:val="24"/>
                <w:lang w:eastAsia="ja-JP" w:bidi="sv-SE"/>
              </w:rPr>
              <w:t>Underhållsdoser</w:t>
            </w:r>
            <w:proofErr w:type="spellEnd"/>
          </w:p>
        </w:tc>
        <w:tc>
          <w:tcPr>
            <w:tcW w:w="2977" w:type="dxa"/>
            <w:tcBorders>
              <w:top w:val="single" w:sz="4" w:space="0" w:color="auto"/>
              <w:left w:val="single" w:sz="4" w:space="0" w:color="auto"/>
              <w:bottom w:val="single" w:sz="4" w:space="0" w:color="auto"/>
              <w:right w:val="single" w:sz="4" w:space="0" w:color="auto"/>
            </w:tcBorders>
          </w:tcPr>
          <w:p w14:paraId="30D81E49" w14:textId="77777777" w:rsidR="00DF335C" w:rsidRPr="0045468E" w:rsidRDefault="00DF335C" w:rsidP="00C86AEF">
            <w:pPr>
              <w:ind w:right="-28"/>
              <w:jc w:val="center"/>
              <w:rPr>
                <w:rFonts w:cs="Myanmar Text"/>
                <w:lang w:val="en-CA"/>
              </w:rPr>
            </w:pPr>
            <w:proofErr w:type="spellStart"/>
            <w:r w:rsidRPr="00BF1625">
              <w:rPr>
                <w:b/>
                <w:bCs/>
                <w:szCs w:val="24"/>
                <w:lang w:eastAsia="ja-JP" w:bidi="sv-SE"/>
              </w:rPr>
              <w:t>Behandlingens</w:t>
            </w:r>
            <w:proofErr w:type="spellEnd"/>
            <w:r w:rsidRPr="00BF1625">
              <w:rPr>
                <w:b/>
                <w:bCs/>
                <w:szCs w:val="24"/>
                <w:lang w:eastAsia="ja-JP" w:bidi="sv-SE"/>
              </w:rPr>
              <w:t xml:space="preserve"> </w:t>
            </w:r>
            <w:proofErr w:type="spellStart"/>
            <w:r w:rsidRPr="00BF1625">
              <w:rPr>
                <w:b/>
                <w:bCs/>
                <w:szCs w:val="24"/>
                <w:lang w:eastAsia="ja-JP" w:bidi="sv-SE"/>
              </w:rPr>
              <w:t>längd</w:t>
            </w:r>
            <w:proofErr w:type="spellEnd"/>
          </w:p>
        </w:tc>
      </w:tr>
      <w:tr w:rsidR="00DF335C" w:rsidRPr="00A05CC9" w14:paraId="77FC9F4E" w14:textId="77777777" w:rsidTr="00206EAE">
        <w:trPr>
          <w:gridAfter w:val="1"/>
          <w:wAfter w:w="35" w:type="dxa"/>
          <w:cantSplit/>
        </w:trPr>
        <w:tc>
          <w:tcPr>
            <w:tcW w:w="2977" w:type="dxa"/>
            <w:tcBorders>
              <w:top w:val="single" w:sz="4" w:space="0" w:color="auto"/>
            </w:tcBorders>
          </w:tcPr>
          <w:p w14:paraId="42884280" w14:textId="77777777" w:rsidR="00DF335C" w:rsidRPr="000F574F" w:rsidRDefault="00DF335C" w:rsidP="00BF1625">
            <w:pPr>
              <w:keepNext/>
              <w:jc w:val="center"/>
              <w:rPr>
                <w:lang w:val="sv-SE" w:eastAsia="ja-JP" w:bidi="sv-SE"/>
              </w:rPr>
            </w:pPr>
            <w:r w:rsidRPr="000F574F">
              <w:rPr>
                <w:lang w:val="sv-SE" w:eastAsia="ja-JP" w:bidi="sv-SE"/>
              </w:rPr>
              <w:t>Cykel 1, dag 1</w:t>
            </w:r>
            <w:r w:rsidRPr="000F574F">
              <w:rPr>
                <w:vertAlign w:val="superscript"/>
                <w:lang w:val="sv-SE" w:eastAsia="ja-JP" w:bidi="sv-SE"/>
              </w:rPr>
              <w:t>a</w:t>
            </w:r>
            <w:r w:rsidRPr="000F574F">
              <w:rPr>
                <w:lang w:val="sv-SE" w:eastAsia="ja-JP" w:bidi="sv-SE"/>
              </w:rPr>
              <w:t>,</w:t>
            </w:r>
          </w:p>
          <w:p w14:paraId="006C12FA" w14:textId="77777777" w:rsidR="00DF335C" w:rsidRPr="000F574F" w:rsidRDefault="00DF335C" w:rsidP="00BF1625">
            <w:pPr>
              <w:keepNext/>
              <w:jc w:val="center"/>
              <w:rPr>
                <w:lang w:val="sv-SE" w:eastAsia="ja-JP" w:bidi="sv-SE"/>
              </w:rPr>
            </w:pPr>
            <w:r w:rsidRPr="000F574F">
              <w:rPr>
                <w:lang w:val="sv-SE" w:eastAsia="ja-JP" w:bidi="sv-SE"/>
              </w:rPr>
              <w:t>800 mg/m</w:t>
            </w:r>
            <w:r w:rsidRPr="000F574F">
              <w:rPr>
                <w:vertAlign w:val="superscript"/>
                <w:lang w:val="sv-SE" w:eastAsia="ja-JP" w:bidi="sv-SE"/>
              </w:rPr>
              <w:t>2</w:t>
            </w:r>
            <w:r w:rsidRPr="000F574F">
              <w:rPr>
                <w:lang w:val="sv-SE" w:eastAsia="ja-JP" w:bidi="sv-SE"/>
              </w:rPr>
              <w:t xml:space="preserve"> intravenöst</w:t>
            </w:r>
          </w:p>
          <w:p w14:paraId="4D20B891" w14:textId="77777777" w:rsidR="00DF335C" w:rsidRPr="000F574F" w:rsidRDefault="00DF335C" w:rsidP="00BF1625">
            <w:pPr>
              <w:keepNext/>
              <w:jc w:val="center"/>
              <w:rPr>
                <w:lang w:val="sv-SE" w:eastAsia="ja-JP" w:bidi="sv-SE"/>
              </w:rPr>
            </w:pPr>
          </w:p>
          <w:p w14:paraId="7B5571E8" w14:textId="77777777" w:rsidR="00DF335C" w:rsidRPr="000F574F" w:rsidRDefault="00DF335C" w:rsidP="00BF1625">
            <w:pPr>
              <w:keepNext/>
              <w:jc w:val="center"/>
              <w:rPr>
                <w:lang w:val="sv-SE" w:eastAsia="ja-JP" w:bidi="sv-SE"/>
              </w:rPr>
            </w:pPr>
          </w:p>
          <w:p w14:paraId="17FFD7C8" w14:textId="77777777" w:rsidR="00DF335C" w:rsidRPr="000F574F" w:rsidRDefault="00DF335C" w:rsidP="00BF1625">
            <w:pPr>
              <w:keepNext/>
              <w:jc w:val="center"/>
              <w:rPr>
                <w:lang w:val="sv-SE" w:eastAsia="ja-JP" w:bidi="sv-SE"/>
              </w:rPr>
            </w:pPr>
          </w:p>
          <w:p w14:paraId="4D05C8EE" w14:textId="77777777" w:rsidR="00DF335C" w:rsidRPr="000F574F" w:rsidRDefault="00DF335C" w:rsidP="00BF1625">
            <w:pPr>
              <w:keepNext/>
              <w:jc w:val="center"/>
              <w:rPr>
                <w:lang w:val="sv-SE" w:eastAsia="ja-JP" w:bidi="sv-SE"/>
              </w:rPr>
            </w:pPr>
          </w:p>
          <w:p w14:paraId="71FA31EB" w14:textId="77777777" w:rsidR="00DF335C" w:rsidRPr="000F574F" w:rsidRDefault="00DF335C" w:rsidP="00BF1625">
            <w:pPr>
              <w:keepNext/>
              <w:rPr>
                <w:lang w:val="sv-SE" w:eastAsia="ja-JP" w:bidi="sv-SE"/>
              </w:rPr>
            </w:pPr>
          </w:p>
          <w:p w14:paraId="2659EDF2" w14:textId="77777777" w:rsidR="00DF335C" w:rsidRPr="000F574F" w:rsidRDefault="00DF335C" w:rsidP="00BF1625">
            <w:pPr>
              <w:keepNext/>
              <w:rPr>
                <w:lang w:val="sv-SE" w:eastAsia="ja-JP" w:bidi="sv-SE"/>
              </w:rPr>
            </w:pPr>
          </w:p>
          <w:p w14:paraId="630A3434" w14:textId="77777777" w:rsidR="00DF335C" w:rsidRPr="000F574F" w:rsidRDefault="00DF335C" w:rsidP="00BF1625">
            <w:pPr>
              <w:keepNext/>
              <w:jc w:val="center"/>
              <w:rPr>
                <w:lang w:val="sv-SE" w:eastAsia="ja-JP" w:bidi="sv-SE"/>
              </w:rPr>
            </w:pPr>
          </w:p>
          <w:p w14:paraId="1981A02F" w14:textId="77777777" w:rsidR="00DF335C" w:rsidRPr="000F574F" w:rsidRDefault="00DF335C" w:rsidP="00BF1625">
            <w:pPr>
              <w:jc w:val="center"/>
              <w:rPr>
                <w:rFonts w:cs="Myanmar Text"/>
                <w:lang w:val="sv-SE"/>
              </w:rPr>
            </w:pPr>
            <w:r w:rsidRPr="000F574F">
              <w:rPr>
                <w:lang w:val="sv-SE" w:eastAsia="ja-JP" w:bidi="sv-SE"/>
              </w:rPr>
              <w:t>Administrera zolbetuximab i kombination med fluoropyrimidin- och platinainnehållande kemoterapi (se avsnitt 5.1).</w:t>
            </w:r>
            <w:r w:rsidRPr="000F574F">
              <w:rPr>
                <w:vertAlign w:val="superscript"/>
                <w:lang w:val="sv-SE" w:eastAsia="ja-JP" w:bidi="sv-SE"/>
              </w:rPr>
              <w:t>b</w:t>
            </w:r>
          </w:p>
        </w:tc>
        <w:tc>
          <w:tcPr>
            <w:tcW w:w="3082" w:type="dxa"/>
            <w:tcBorders>
              <w:top w:val="single" w:sz="4" w:space="0" w:color="auto"/>
            </w:tcBorders>
          </w:tcPr>
          <w:p w14:paraId="1CEAF721" w14:textId="77777777" w:rsidR="00DF335C" w:rsidRPr="000F574F" w:rsidRDefault="00DF335C" w:rsidP="00BF1625">
            <w:pPr>
              <w:keepNext/>
              <w:jc w:val="center"/>
              <w:rPr>
                <w:szCs w:val="24"/>
                <w:lang w:val="sv-SE" w:eastAsia="ja-JP" w:bidi="sv-SE"/>
              </w:rPr>
            </w:pPr>
            <w:r w:rsidRPr="000F574F">
              <w:rPr>
                <w:szCs w:val="24"/>
                <w:lang w:val="sv-SE" w:eastAsia="ja-JP" w:bidi="sv-SE"/>
              </w:rPr>
              <w:t>Börjar 3 veckor efter</w:t>
            </w:r>
          </w:p>
          <w:p w14:paraId="7D176E79" w14:textId="77777777" w:rsidR="00DF335C" w:rsidRPr="000F574F" w:rsidRDefault="00DF335C" w:rsidP="00BF1625">
            <w:pPr>
              <w:keepNext/>
              <w:jc w:val="center"/>
              <w:rPr>
                <w:szCs w:val="24"/>
                <w:lang w:val="sv-SE" w:eastAsia="ja-JP" w:bidi="sv-SE"/>
              </w:rPr>
            </w:pPr>
            <w:r w:rsidRPr="000F574F">
              <w:rPr>
                <w:szCs w:val="24"/>
                <w:lang w:val="sv-SE" w:eastAsia="ja-JP" w:bidi="sv-SE"/>
              </w:rPr>
              <w:t>den enkla laddningsdosen,</w:t>
            </w:r>
          </w:p>
          <w:p w14:paraId="06F60EB9" w14:textId="77777777" w:rsidR="00DF335C" w:rsidRPr="000F574F" w:rsidRDefault="00DF335C" w:rsidP="00BF1625">
            <w:pPr>
              <w:keepNext/>
              <w:jc w:val="center"/>
              <w:rPr>
                <w:szCs w:val="24"/>
                <w:lang w:val="sv-SE" w:eastAsia="ja-JP" w:bidi="sv-SE"/>
              </w:rPr>
            </w:pPr>
            <w:r w:rsidRPr="000F574F">
              <w:rPr>
                <w:szCs w:val="24"/>
                <w:lang w:val="sv-SE" w:eastAsia="ja-JP" w:bidi="sv-SE"/>
              </w:rPr>
              <w:t>600 mg/m</w:t>
            </w:r>
            <w:r w:rsidRPr="000F574F">
              <w:rPr>
                <w:szCs w:val="24"/>
                <w:vertAlign w:val="superscript"/>
                <w:lang w:val="sv-SE" w:eastAsia="ja-JP" w:bidi="sv-SE"/>
              </w:rPr>
              <w:t>2</w:t>
            </w:r>
            <w:r w:rsidRPr="000F574F">
              <w:rPr>
                <w:szCs w:val="24"/>
                <w:lang w:val="sv-SE" w:eastAsia="ja-JP" w:bidi="sv-SE"/>
              </w:rPr>
              <w:t xml:space="preserve"> intravenöst</w:t>
            </w:r>
          </w:p>
          <w:p w14:paraId="289F7EF0" w14:textId="77777777" w:rsidR="00DF335C" w:rsidRPr="000F574F" w:rsidRDefault="00DF335C" w:rsidP="00BF1625">
            <w:pPr>
              <w:keepNext/>
              <w:jc w:val="center"/>
              <w:rPr>
                <w:szCs w:val="24"/>
                <w:lang w:val="sv-SE" w:eastAsia="ja-JP" w:bidi="sv-SE"/>
              </w:rPr>
            </w:pPr>
            <w:r w:rsidRPr="000F574F">
              <w:rPr>
                <w:szCs w:val="24"/>
                <w:lang w:val="sv-SE" w:eastAsia="ja-JP" w:bidi="sv-SE"/>
              </w:rPr>
              <w:t>var 3:e vecka</w:t>
            </w:r>
          </w:p>
          <w:p w14:paraId="09D58BB7" w14:textId="77777777" w:rsidR="00DF335C" w:rsidRPr="000F574F" w:rsidRDefault="00DF335C" w:rsidP="00BF1625">
            <w:pPr>
              <w:keepNext/>
              <w:jc w:val="center"/>
              <w:rPr>
                <w:szCs w:val="24"/>
                <w:lang w:val="sv-SE" w:eastAsia="ja-JP" w:bidi="sv-SE"/>
              </w:rPr>
            </w:pPr>
            <w:r w:rsidRPr="000F574F">
              <w:rPr>
                <w:szCs w:val="24"/>
                <w:lang w:val="sv-SE" w:eastAsia="ja-JP" w:bidi="sv-SE"/>
              </w:rPr>
              <w:t>eller</w:t>
            </w:r>
          </w:p>
          <w:p w14:paraId="605DACBE" w14:textId="77777777" w:rsidR="00DF335C" w:rsidRPr="000F574F" w:rsidRDefault="00DF335C" w:rsidP="00BF1625">
            <w:pPr>
              <w:keepNext/>
              <w:jc w:val="center"/>
              <w:rPr>
                <w:szCs w:val="24"/>
                <w:lang w:val="sv-SE" w:eastAsia="ja-JP" w:bidi="sv-SE"/>
              </w:rPr>
            </w:pPr>
            <w:r w:rsidRPr="000F574F">
              <w:rPr>
                <w:szCs w:val="24"/>
                <w:lang w:val="sv-SE" w:eastAsia="ja-JP" w:bidi="sv-SE"/>
              </w:rPr>
              <w:t>Börjar 2 veckor efter</w:t>
            </w:r>
          </w:p>
          <w:p w14:paraId="04B8D6E2" w14:textId="77777777" w:rsidR="00DF335C" w:rsidRPr="000F574F" w:rsidRDefault="00DF335C" w:rsidP="00BF1625">
            <w:pPr>
              <w:keepNext/>
              <w:jc w:val="center"/>
              <w:rPr>
                <w:szCs w:val="24"/>
                <w:lang w:val="sv-SE" w:eastAsia="ja-JP" w:bidi="sv-SE"/>
              </w:rPr>
            </w:pPr>
            <w:r w:rsidRPr="000F574F">
              <w:rPr>
                <w:szCs w:val="24"/>
                <w:lang w:val="sv-SE" w:eastAsia="ja-JP" w:bidi="sv-SE"/>
              </w:rPr>
              <w:t>den enkla laddningsdosen,</w:t>
            </w:r>
          </w:p>
          <w:p w14:paraId="4218581F" w14:textId="77777777" w:rsidR="00DF335C" w:rsidRPr="000F574F" w:rsidRDefault="00DF335C" w:rsidP="00BF1625">
            <w:pPr>
              <w:keepNext/>
              <w:jc w:val="center"/>
              <w:rPr>
                <w:szCs w:val="24"/>
                <w:lang w:val="sv-SE" w:eastAsia="ja-JP" w:bidi="sv-SE"/>
              </w:rPr>
            </w:pPr>
            <w:r w:rsidRPr="000F574F">
              <w:rPr>
                <w:szCs w:val="24"/>
                <w:lang w:val="sv-SE" w:eastAsia="ja-JP" w:bidi="sv-SE"/>
              </w:rPr>
              <w:t>400 mg/m</w:t>
            </w:r>
            <w:r w:rsidRPr="000F574F">
              <w:rPr>
                <w:szCs w:val="24"/>
                <w:vertAlign w:val="superscript"/>
                <w:lang w:val="sv-SE" w:eastAsia="ja-JP" w:bidi="sv-SE"/>
              </w:rPr>
              <w:t>2</w:t>
            </w:r>
            <w:r w:rsidRPr="000F574F">
              <w:rPr>
                <w:szCs w:val="24"/>
                <w:lang w:val="sv-SE" w:eastAsia="ja-JP" w:bidi="sv-SE"/>
              </w:rPr>
              <w:t xml:space="preserve"> intravenöst</w:t>
            </w:r>
          </w:p>
          <w:p w14:paraId="3AF963B2" w14:textId="77777777" w:rsidR="00DF335C" w:rsidRPr="000F574F" w:rsidRDefault="00DF335C" w:rsidP="00BF1625">
            <w:pPr>
              <w:keepNext/>
              <w:jc w:val="center"/>
              <w:rPr>
                <w:szCs w:val="24"/>
                <w:lang w:val="sv-SE" w:eastAsia="ja-JP" w:bidi="sv-SE"/>
              </w:rPr>
            </w:pPr>
            <w:r w:rsidRPr="000F574F">
              <w:rPr>
                <w:szCs w:val="24"/>
                <w:lang w:val="sv-SE" w:eastAsia="ja-JP" w:bidi="sv-SE"/>
              </w:rPr>
              <w:t>varannan vecka</w:t>
            </w:r>
          </w:p>
          <w:p w14:paraId="0C72739E" w14:textId="77777777" w:rsidR="00DF335C" w:rsidRPr="000F574F" w:rsidRDefault="00DF335C" w:rsidP="00BF1625">
            <w:pPr>
              <w:keepNext/>
              <w:rPr>
                <w:szCs w:val="24"/>
                <w:lang w:val="sv-SE" w:eastAsia="ja-JP" w:bidi="sv-SE"/>
              </w:rPr>
            </w:pPr>
          </w:p>
          <w:p w14:paraId="1DCA209C" w14:textId="77777777" w:rsidR="00DF335C" w:rsidRPr="000F574F" w:rsidRDefault="00DF335C" w:rsidP="00BF1625">
            <w:pPr>
              <w:keepNext/>
              <w:jc w:val="center"/>
              <w:rPr>
                <w:szCs w:val="24"/>
                <w:lang w:val="sv-SE" w:eastAsia="ja-JP" w:bidi="sv-SE"/>
              </w:rPr>
            </w:pPr>
          </w:p>
          <w:p w14:paraId="6E51BA97" w14:textId="77777777" w:rsidR="00DF335C" w:rsidRPr="000F574F" w:rsidRDefault="00DF335C" w:rsidP="00BF1625">
            <w:pPr>
              <w:jc w:val="center"/>
              <w:rPr>
                <w:rFonts w:cs="Myanmar Text"/>
                <w:lang w:val="sv-SE"/>
              </w:rPr>
            </w:pPr>
            <w:r w:rsidRPr="000F574F">
              <w:rPr>
                <w:szCs w:val="24"/>
                <w:lang w:val="sv-SE" w:eastAsia="ja-JP" w:bidi="sv-SE"/>
              </w:rPr>
              <w:t>Administrera zolbetuximab i kombination med fluoropyrimidin- och platinainnehållande kemoterapi (se avsnitt 5.1).</w:t>
            </w:r>
            <w:r w:rsidRPr="000F574F">
              <w:rPr>
                <w:szCs w:val="24"/>
                <w:vertAlign w:val="superscript"/>
                <w:lang w:val="sv-SE" w:eastAsia="ja-JP" w:bidi="sv-SE"/>
              </w:rPr>
              <w:t>b</w:t>
            </w:r>
          </w:p>
        </w:tc>
        <w:tc>
          <w:tcPr>
            <w:tcW w:w="2977" w:type="dxa"/>
            <w:tcBorders>
              <w:top w:val="single" w:sz="4" w:space="0" w:color="auto"/>
            </w:tcBorders>
          </w:tcPr>
          <w:p w14:paraId="50701C5B" w14:textId="77777777" w:rsidR="00DF335C" w:rsidRPr="000F574F" w:rsidRDefault="00DF335C" w:rsidP="0045468E">
            <w:pPr>
              <w:jc w:val="center"/>
              <w:rPr>
                <w:rFonts w:cs="Myanmar Text"/>
                <w:lang w:val="sv-SE"/>
              </w:rPr>
            </w:pPr>
            <w:r w:rsidRPr="000F574F">
              <w:rPr>
                <w:szCs w:val="24"/>
                <w:lang w:val="sv-SE" w:eastAsia="ja-JP" w:bidi="sv-SE"/>
              </w:rPr>
              <w:t>Fram till sjukdomsprogression eller oacceptabel toxicitet.</w:t>
            </w:r>
          </w:p>
        </w:tc>
      </w:tr>
    </w:tbl>
    <w:p w14:paraId="317861C8" w14:textId="77777777" w:rsidR="00DF335C" w:rsidRPr="000F574F" w:rsidRDefault="00DF335C" w:rsidP="0045468E">
      <w:pPr>
        <w:ind w:left="567" w:hanging="567"/>
        <w:rPr>
          <w:rFonts w:cs="Myanmar Text"/>
          <w:sz w:val="18"/>
          <w:szCs w:val="18"/>
          <w:vertAlign w:val="superscript"/>
          <w:lang w:val="sv-SE"/>
        </w:rPr>
      </w:pPr>
      <w:r w:rsidRPr="000F574F">
        <w:rPr>
          <w:rFonts w:cs="Myanmar Text"/>
          <w:lang w:val="sv-SE"/>
        </w:rPr>
        <w:t>a.</w:t>
      </w:r>
      <w:r w:rsidRPr="000F574F">
        <w:rPr>
          <w:rFonts w:cs="Myanmar Text"/>
          <w:sz w:val="18"/>
          <w:szCs w:val="18"/>
          <w:lang w:val="sv-SE"/>
        </w:rPr>
        <w:tab/>
      </w:r>
      <w:r w:rsidRPr="000F574F">
        <w:rPr>
          <w:rFonts w:cs="Myanmar Text"/>
          <w:lang w:val="sv-SE" w:bidi="sv-SE"/>
        </w:rPr>
        <w:t>Cykellängden för zolbetuximab fastställs utifrån respektive kemoterapibas (se avsnitt 5.1).</w:t>
      </w:r>
    </w:p>
    <w:p w14:paraId="724C059A" w14:textId="77777777" w:rsidR="00DF335C" w:rsidRPr="000F574F" w:rsidRDefault="00DF335C" w:rsidP="0045468E">
      <w:pPr>
        <w:ind w:left="567" w:hanging="567"/>
        <w:rPr>
          <w:rFonts w:cs="Myanmar Text"/>
          <w:lang w:val="sv-SE"/>
        </w:rPr>
      </w:pPr>
      <w:r w:rsidRPr="000F574F">
        <w:rPr>
          <w:rFonts w:cs="Myanmar Text"/>
          <w:lang w:val="sv-SE"/>
        </w:rPr>
        <w:t>b.</w:t>
      </w:r>
      <w:r w:rsidRPr="000F574F">
        <w:rPr>
          <w:rFonts w:cs="Myanmar Text"/>
          <w:sz w:val="18"/>
          <w:szCs w:val="18"/>
          <w:vertAlign w:val="superscript"/>
          <w:lang w:val="sv-SE"/>
        </w:rPr>
        <w:tab/>
      </w:r>
      <w:r w:rsidRPr="000F574F">
        <w:rPr>
          <w:rFonts w:cs="Myanmar Text"/>
          <w:lang w:val="sv-SE" w:bidi="sv-SE"/>
        </w:rPr>
        <w:t>Se förskrivningsinformationen för den fluoropyrimidin- eller platinainnehållande kemoterapin för information om dosering av kemoterapin.</w:t>
      </w:r>
    </w:p>
    <w:p w14:paraId="697FDDE1" w14:textId="77777777" w:rsidR="00DF335C" w:rsidRPr="000F574F" w:rsidRDefault="00DF335C" w:rsidP="00C85102">
      <w:pPr>
        <w:rPr>
          <w:rFonts w:cs="Myanmar Text"/>
          <w:lang w:val="sv-SE"/>
        </w:rPr>
      </w:pPr>
    </w:p>
    <w:p w14:paraId="696FE12B" w14:textId="77777777" w:rsidR="00DF335C" w:rsidRPr="000F574F" w:rsidRDefault="00DF335C" w:rsidP="00C85102">
      <w:pPr>
        <w:rPr>
          <w:rFonts w:cs="Myanmar Text"/>
          <w:i/>
          <w:u w:val="single"/>
          <w:lang w:val="sv-SE" w:eastAsia="ja-JP" w:bidi="sv-SE"/>
        </w:rPr>
      </w:pPr>
      <w:r w:rsidRPr="000F574F">
        <w:rPr>
          <w:rFonts w:cs="Myanmar Text"/>
          <w:i/>
          <w:u w:val="single"/>
          <w:lang w:val="sv-SE" w:eastAsia="ja-JP" w:bidi="sv-SE"/>
        </w:rPr>
        <w:t>Dosjusteringar</w:t>
      </w:r>
    </w:p>
    <w:p w14:paraId="041E2610" w14:textId="77777777" w:rsidR="00DF335C" w:rsidRPr="000F574F" w:rsidRDefault="00DF335C" w:rsidP="00C85102">
      <w:pPr>
        <w:rPr>
          <w:rFonts w:cs="Myanmar Text"/>
          <w:i/>
          <w:lang w:val="sv-SE" w:eastAsia="ja-JP"/>
        </w:rPr>
      </w:pPr>
    </w:p>
    <w:p w14:paraId="13A6D575" w14:textId="77777777" w:rsidR="00DF335C" w:rsidRPr="000F574F" w:rsidRDefault="00DF335C" w:rsidP="00C85102">
      <w:pPr>
        <w:rPr>
          <w:rFonts w:eastAsia="MS Mincho"/>
          <w:bCs/>
          <w:szCs w:val="24"/>
          <w:lang w:val="sv-SE" w:eastAsia="ja-JP"/>
        </w:rPr>
      </w:pPr>
      <w:r w:rsidRPr="000F574F">
        <w:rPr>
          <w:rFonts w:eastAsia="MS Mincho"/>
          <w:bCs/>
          <w:szCs w:val="24"/>
          <w:lang w:val="sv-SE" w:eastAsia="ja-JP" w:bidi="sv-SE"/>
        </w:rPr>
        <w:t>Ingen dosminskning av zolbetuximab rekommenderas. Biverkningar av zolbetuximab hanteras genom minskad infusionshastighet, avbruten infusion och/eller utsättning enligt tabell 2.</w:t>
      </w:r>
    </w:p>
    <w:p w14:paraId="0257B257" w14:textId="77777777" w:rsidR="00DF335C" w:rsidRPr="000F574F" w:rsidRDefault="00DF335C" w:rsidP="00C85102">
      <w:pPr>
        <w:rPr>
          <w:rFonts w:cs="Myanmar Text"/>
          <w:iCs/>
          <w:lang w:val="sv-SE" w:eastAsia="ja-JP"/>
        </w:rPr>
      </w:pPr>
    </w:p>
    <w:p w14:paraId="796155FF" w14:textId="77777777" w:rsidR="00DF335C" w:rsidRPr="0045468E" w:rsidRDefault="00DF335C" w:rsidP="00FF1936">
      <w:pPr>
        <w:spacing w:after="120"/>
        <w:ind w:firstLine="142"/>
        <w:rPr>
          <w:rFonts w:cs="Myanmar Text"/>
          <w:iCs/>
          <w:lang w:eastAsia="ja-JP"/>
        </w:rPr>
      </w:pPr>
      <w:r w:rsidRPr="00D42D86">
        <w:rPr>
          <w:b/>
          <w:bCs/>
          <w:iCs/>
          <w:lang w:eastAsia="ja-JP" w:bidi="sv-SE"/>
        </w:rPr>
        <w:t xml:space="preserve">Tabell 2. </w:t>
      </w:r>
      <w:proofErr w:type="spellStart"/>
      <w:r w:rsidRPr="00D42D86">
        <w:rPr>
          <w:b/>
          <w:bCs/>
          <w:iCs/>
          <w:lang w:eastAsia="ja-JP" w:bidi="sv-SE"/>
        </w:rPr>
        <w:t>Dosjusteringar</w:t>
      </w:r>
      <w:proofErr w:type="spellEnd"/>
      <w:r w:rsidRPr="00D42D86">
        <w:rPr>
          <w:b/>
          <w:bCs/>
          <w:iCs/>
          <w:lang w:eastAsia="ja-JP" w:bidi="sv-SE"/>
        </w:rPr>
        <w:t xml:space="preserve"> för </w:t>
      </w:r>
      <w:proofErr w:type="spellStart"/>
      <w:r w:rsidRPr="00D42D86">
        <w:rPr>
          <w:b/>
          <w:bCs/>
          <w:iCs/>
          <w:lang w:eastAsia="ja-JP" w:bidi="sv-SE"/>
        </w:rPr>
        <w:t>zolbetuximab</w:t>
      </w:r>
      <w:proofErr w:type="spellEnd"/>
    </w:p>
    <w:tbl>
      <w:tblPr>
        <w:tblW w:w="91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9"/>
        <w:gridCol w:w="1848"/>
        <w:gridCol w:w="4291"/>
      </w:tblGrid>
      <w:tr w:rsidR="00DF335C" w:rsidRPr="0045468E" w14:paraId="13EA800A" w14:textId="77777777" w:rsidTr="00FF1936">
        <w:trPr>
          <w:tblHeader/>
        </w:trPr>
        <w:tc>
          <w:tcPr>
            <w:tcW w:w="2979" w:type="dxa"/>
            <w:tcBorders>
              <w:top w:val="single" w:sz="4" w:space="0" w:color="auto"/>
              <w:left w:val="single" w:sz="4" w:space="0" w:color="auto"/>
              <w:bottom w:val="single" w:sz="4" w:space="0" w:color="auto"/>
              <w:right w:val="single" w:sz="4" w:space="0" w:color="auto"/>
            </w:tcBorders>
          </w:tcPr>
          <w:p w14:paraId="262CFFCB" w14:textId="77777777" w:rsidR="00DF335C" w:rsidRPr="0045468E" w:rsidRDefault="00DF335C" w:rsidP="00FF1936">
            <w:pPr>
              <w:rPr>
                <w:rFonts w:cs="Myanmar Text"/>
                <w:b/>
                <w:bCs/>
                <w:iCs/>
                <w:lang w:eastAsia="ja-JP"/>
              </w:rPr>
            </w:pPr>
            <w:proofErr w:type="spellStart"/>
            <w:r w:rsidRPr="00D42D86">
              <w:rPr>
                <w:rFonts w:cs="Myanmar Text"/>
                <w:b/>
                <w:bCs/>
                <w:iCs/>
                <w:lang w:eastAsia="ja-JP" w:bidi="sv-SE"/>
              </w:rPr>
              <w:t>Biverkning</w:t>
            </w:r>
            <w:proofErr w:type="spellEnd"/>
          </w:p>
        </w:tc>
        <w:tc>
          <w:tcPr>
            <w:tcW w:w="1848" w:type="dxa"/>
            <w:tcBorders>
              <w:top w:val="single" w:sz="4" w:space="0" w:color="auto"/>
              <w:left w:val="single" w:sz="4" w:space="0" w:color="auto"/>
              <w:bottom w:val="single" w:sz="4" w:space="0" w:color="auto"/>
              <w:right w:val="single" w:sz="4" w:space="0" w:color="auto"/>
            </w:tcBorders>
          </w:tcPr>
          <w:p w14:paraId="275DC55F" w14:textId="77777777" w:rsidR="00DF335C" w:rsidRPr="0045468E" w:rsidRDefault="00DF335C" w:rsidP="00FF1936">
            <w:pPr>
              <w:rPr>
                <w:rFonts w:cs="Myanmar Text"/>
                <w:b/>
                <w:bCs/>
                <w:iCs/>
                <w:lang w:eastAsia="ja-JP"/>
              </w:rPr>
            </w:pPr>
            <w:proofErr w:type="spellStart"/>
            <w:r w:rsidRPr="00D42D86">
              <w:rPr>
                <w:rFonts w:cs="Myanmar Text"/>
                <w:b/>
                <w:bCs/>
                <w:iCs/>
                <w:lang w:eastAsia="ja-JP" w:bidi="sv-SE"/>
              </w:rPr>
              <w:t>Svårighetsgrad</w:t>
            </w:r>
            <w:r w:rsidRPr="00D42D86">
              <w:rPr>
                <w:rFonts w:cs="Myanmar Text"/>
                <w:b/>
                <w:bCs/>
                <w:iCs/>
                <w:vertAlign w:val="superscript"/>
                <w:lang w:eastAsia="ja-JP" w:bidi="sv-SE"/>
              </w:rPr>
              <w:t>a</w:t>
            </w:r>
            <w:proofErr w:type="spellEnd"/>
          </w:p>
        </w:tc>
        <w:tc>
          <w:tcPr>
            <w:tcW w:w="4291" w:type="dxa"/>
            <w:tcBorders>
              <w:top w:val="single" w:sz="4" w:space="0" w:color="auto"/>
              <w:left w:val="single" w:sz="4" w:space="0" w:color="auto"/>
              <w:bottom w:val="single" w:sz="4" w:space="0" w:color="auto"/>
              <w:right w:val="single" w:sz="4" w:space="0" w:color="auto"/>
            </w:tcBorders>
          </w:tcPr>
          <w:p w14:paraId="536990F2" w14:textId="77777777" w:rsidR="00DF335C" w:rsidRPr="0045468E" w:rsidRDefault="00DF335C" w:rsidP="00FF1936">
            <w:pPr>
              <w:rPr>
                <w:rFonts w:cs="Myanmar Text"/>
                <w:b/>
                <w:bCs/>
                <w:iCs/>
                <w:lang w:eastAsia="ja-JP"/>
              </w:rPr>
            </w:pPr>
            <w:proofErr w:type="spellStart"/>
            <w:r w:rsidRPr="00D42D86">
              <w:rPr>
                <w:rFonts w:cs="Myanmar Text"/>
                <w:b/>
                <w:bCs/>
                <w:iCs/>
                <w:lang w:eastAsia="ja-JP" w:bidi="sv-SE"/>
              </w:rPr>
              <w:t>Dosjustering</w:t>
            </w:r>
            <w:proofErr w:type="spellEnd"/>
          </w:p>
        </w:tc>
      </w:tr>
      <w:tr w:rsidR="00DF335C" w:rsidRPr="00A05CC9" w14:paraId="36CDD64D" w14:textId="77777777" w:rsidTr="00FF1936">
        <w:tc>
          <w:tcPr>
            <w:tcW w:w="2979" w:type="dxa"/>
            <w:vMerge w:val="restart"/>
            <w:tcBorders>
              <w:top w:val="single" w:sz="4" w:space="0" w:color="auto"/>
            </w:tcBorders>
          </w:tcPr>
          <w:p w14:paraId="263EB73B" w14:textId="77777777" w:rsidR="00DF335C" w:rsidRPr="0045468E" w:rsidRDefault="00DF335C" w:rsidP="00FF1936">
            <w:pPr>
              <w:rPr>
                <w:rFonts w:cs="Myanmar Text"/>
                <w:iCs/>
                <w:lang w:eastAsia="ja-JP"/>
              </w:rPr>
            </w:pPr>
            <w:proofErr w:type="spellStart"/>
            <w:r w:rsidRPr="00D42D86">
              <w:rPr>
                <w:rFonts w:cs="Myanmar Text"/>
                <w:iCs/>
                <w:lang w:eastAsia="ja-JP" w:bidi="sv-SE"/>
              </w:rPr>
              <w:t>Överkänslighetsreaktioner</w:t>
            </w:r>
            <w:proofErr w:type="spellEnd"/>
          </w:p>
        </w:tc>
        <w:tc>
          <w:tcPr>
            <w:tcW w:w="1848" w:type="dxa"/>
            <w:tcBorders>
              <w:top w:val="single" w:sz="4" w:space="0" w:color="auto"/>
            </w:tcBorders>
          </w:tcPr>
          <w:p w14:paraId="4F0823BB" w14:textId="77777777" w:rsidR="00DF335C" w:rsidRPr="000F574F" w:rsidRDefault="00DF335C" w:rsidP="00FF1936">
            <w:pPr>
              <w:rPr>
                <w:rFonts w:cs="Myanmar Text"/>
                <w:iCs/>
                <w:lang w:val="sv-SE" w:eastAsia="ja-JP"/>
              </w:rPr>
            </w:pPr>
            <w:r w:rsidRPr="000F574F">
              <w:rPr>
                <w:rFonts w:cs="Myanmar Text"/>
                <w:iCs/>
                <w:lang w:val="sv-SE" w:eastAsia="ja-JP" w:bidi="sv-SE"/>
              </w:rPr>
              <w:t xml:space="preserve">Anafylaktisk reaktion, misstänkt </w:t>
            </w:r>
            <w:r w:rsidRPr="000F574F">
              <w:rPr>
                <w:rFonts w:cs="Myanmar Text"/>
                <w:iCs/>
                <w:lang w:val="sv-SE" w:eastAsia="ja-JP" w:bidi="sv-SE"/>
              </w:rPr>
              <w:lastRenderedPageBreak/>
              <w:t>anafylaxi, grad 3 eller 4</w:t>
            </w:r>
          </w:p>
        </w:tc>
        <w:tc>
          <w:tcPr>
            <w:tcW w:w="4291" w:type="dxa"/>
            <w:tcBorders>
              <w:top w:val="single" w:sz="4" w:space="0" w:color="auto"/>
            </w:tcBorders>
          </w:tcPr>
          <w:p w14:paraId="064F99D9" w14:textId="77777777" w:rsidR="00DF335C" w:rsidRPr="000F574F" w:rsidRDefault="00DF335C" w:rsidP="00FF1936">
            <w:pPr>
              <w:rPr>
                <w:rFonts w:cs="Myanmar Text"/>
                <w:iCs/>
                <w:lang w:val="sv-SE" w:eastAsia="ja-JP"/>
              </w:rPr>
            </w:pPr>
            <w:r w:rsidRPr="000F574F">
              <w:rPr>
                <w:rFonts w:cs="Myanmar Text"/>
                <w:iCs/>
                <w:lang w:val="sv-SE" w:eastAsia="ja-JP" w:bidi="sv-SE"/>
              </w:rPr>
              <w:lastRenderedPageBreak/>
              <w:t>Stoppa omedelbart infusionen och sätt ut permanent.</w:t>
            </w:r>
          </w:p>
        </w:tc>
      </w:tr>
      <w:tr w:rsidR="00DF335C" w:rsidRPr="00A05CC9" w14:paraId="0C815780" w14:textId="77777777" w:rsidTr="00FF1936">
        <w:tc>
          <w:tcPr>
            <w:tcW w:w="2979" w:type="dxa"/>
            <w:vMerge/>
          </w:tcPr>
          <w:p w14:paraId="11A311DB" w14:textId="77777777" w:rsidR="00DF335C" w:rsidRPr="000F574F" w:rsidRDefault="00DF335C" w:rsidP="00FF1936">
            <w:pPr>
              <w:rPr>
                <w:rFonts w:cs="Myanmar Text"/>
                <w:iCs/>
                <w:lang w:val="sv-SE" w:eastAsia="ja-JP"/>
              </w:rPr>
            </w:pPr>
          </w:p>
        </w:tc>
        <w:tc>
          <w:tcPr>
            <w:tcW w:w="1848" w:type="dxa"/>
          </w:tcPr>
          <w:p w14:paraId="37F0B5C8" w14:textId="77777777" w:rsidR="00DF335C" w:rsidRPr="0045468E" w:rsidRDefault="00DF335C" w:rsidP="00FF1936">
            <w:pPr>
              <w:rPr>
                <w:rFonts w:cs="Myanmar Text"/>
                <w:iCs/>
                <w:lang w:eastAsia="ja-JP"/>
              </w:rPr>
            </w:pPr>
            <w:r w:rsidRPr="00D42D86">
              <w:rPr>
                <w:rFonts w:cs="Myanmar Text"/>
                <w:iCs/>
                <w:lang w:eastAsia="ja-JP" w:bidi="sv-SE"/>
              </w:rPr>
              <w:t>Grad 2</w:t>
            </w:r>
          </w:p>
        </w:tc>
        <w:tc>
          <w:tcPr>
            <w:tcW w:w="4291" w:type="dxa"/>
          </w:tcPr>
          <w:p w14:paraId="287A8E7A" w14:textId="77777777" w:rsidR="00DF335C" w:rsidRPr="000F574F" w:rsidRDefault="00DF335C" w:rsidP="00D42D86">
            <w:pPr>
              <w:rPr>
                <w:rFonts w:cs="Myanmar Text"/>
                <w:iCs/>
                <w:lang w:val="sv-SE" w:eastAsia="ja-JP" w:bidi="sv-SE"/>
              </w:rPr>
            </w:pPr>
            <w:r w:rsidRPr="000F574F">
              <w:rPr>
                <w:rFonts w:cs="Myanmar Text"/>
                <w:iCs/>
                <w:lang w:val="sv-SE" w:eastAsia="ja-JP" w:bidi="sv-SE"/>
              </w:rPr>
              <w:t>Avbryt infusionen tills grad ≤ 1 uppnås, återuppta den sedan med en minskad infusionshastighet</w:t>
            </w:r>
            <w:r w:rsidRPr="000F574F">
              <w:rPr>
                <w:rFonts w:cs="Myanmar Text"/>
                <w:iCs/>
                <w:vertAlign w:val="superscript"/>
                <w:lang w:val="sv-SE" w:eastAsia="ja-JP" w:bidi="sv-SE"/>
              </w:rPr>
              <w:t>b</w:t>
            </w:r>
            <w:r w:rsidRPr="000F574F">
              <w:rPr>
                <w:rFonts w:cs="Myanmar Text"/>
                <w:iCs/>
                <w:lang w:val="sv-SE" w:eastAsia="ja-JP" w:bidi="sv-SE"/>
              </w:rPr>
              <w:t xml:space="preserve"> under den återstående infusionen.</w:t>
            </w:r>
          </w:p>
          <w:p w14:paraId="00B8A97A" w14:textId="77777777" w:rsidR="00DF335C" w:rsidRPr="000F574F" w:rsidRDefault="00DF335C" w:rsidP="00D42D86">
            <w:pPr>
              <w:rPr>
                <w:rFonts w:cs="Myanmar Text"/>
                <w:iCs/>
                <w:lang w:val="sv-SE" w:eastAsia="ja-JP" w:bidi="sv-SE"/>
              </w:rPr>
            </w:pPr>
          </w:p>
          <w:p w14:paraId="474A67EA" w14:textId="77777777" w:rsidR="00DF335C" w:rsidRPr="000F574F" w:rsidRDefault="00DF335C" w:rsidP="00D42D86">
            <w:pPr>
              <w:rPr>
                <w:rFonts w:cs="Myanmar Text"/>
                <w:iCs/>
                <w:lang w:val="sv-SE" w:eastAsia="ja-JP"/>
              </w:rPr>
            </w:pPr>
            <w:r w:rsidRPr="000F574F">
              <w:rPr>
                <w:rFonts w:cs="Myanmar Text"/>
                <w:iCs/>
                <w:lang w:val="sv-SE" w:eastAsia="ja-JP" w:bidi="sv-SE"/>
              </w:rPr>
              <w:t>Premedicinera med antihistaminer inför nästa infusion och administrera enligt infusionshastigheterna i tabell 3.</w:t>
            </w:r>
          </w:p>
        </w:tc>
      </w:tr>
      <w:tr w:rsidR="00DF335C" w:rsidRPr="00A05CC9" w14:paraId="698424FF" w14:textId="77777777" w:rsidTr="00FF1936">
        <w:tc>
          <w:tcPr>
            <w:tcW w:w="2979" w:type="dxa"/>
            <w:vMerge w:val="restart"/>
          </w:tcPr>
          <w:p w14:paraId="5906801F" w14:textId="77777777" w:rsidR="00DF335C" w:rsidRPr="0045468E" w:rsidRDefault="00DF335C" w:rsidP="00FF1936">
            <w:pPr>
              <w:rPr>
                <w:rFonts w:cs="Myanmar Text"/>
                <w:iCs/>
                <w:lang w:eastAsia="ja-JP"/>
              </w:rPr>
            </w:pPr>
            <w:proofErr w:type="spellStart"/>
            <w:r w:rsidRPr="00D42D86">
              <w:rPr>
                <w:rFonts w:cs="Myanmar Text"/>
                <w:iCs/>
                <w:lang w:eastAsia="ja-JP" w:bidi="sv-SE"/>
              </w:rPr>
              <w:t>Infusionsrelaterad</w:t>
            </w:r>
            <w:proofErr w:type="spellEnd"/>
            <w:r w:rsidRPr="00D42D86">
              <w:rPr>
                <w:rFonts w:cs="Myanmar Text"/>
                <w:iCs/>
                <w:lang w:eastAsia="ja-JP" w:bidi="sv-SE"/>
              </w:rPr>
              <w:t xml:space="preserve"> </w:t>
            </w:r>
            <w:proofErr w:type="spellStart"/>
            <w:r w:rsidRPr="00D42D86">
              <w:rPr>
                <w:rFonts w:cs="Myanmar Text"/>
                <w:iCs/>
                <w:lang w:eastAsia="ja-JP" w:bidi="sv-SE"/>
              </w:rPr>
              <w:t>reaktion</w:t>
            </w:r>
            <w:proofErr w:type="spellEnd"/>
          </w:p>
        </w:tc>
        <w:tc>
          <w:tcPr>
            <w:tcW w:w="1848" w:type="dxa"/>
          </w:tcPr>
          <w:p w14:paraId="696E0F0F" w14:textId="77777777" w:rsidR="00DF335C" w:rsidRPr="0045468E" w:rsidRDefault="00DF335C" w:rsidP="00FF1936">
            <w:pPr>
              <w:rPr>
                <w:rFonts w:cs="Myanmar Text"/>
                <w:iCs/>
                <w:lang w:eastAsia="ja-JP"/>
              </w:rPr>
            </w:pPr>
            <w:r w:rsidRPr="00D42D86">
              <w:rPr>
                <w:rFonts w:cs="Myanmar Text"/>
                <w:iCs/>
                <w:lang w:eastAsia="ja-JP" w:bidi="sv-SE"/>
              </w:rPr>
              <w:t xml:space="preserve">Grad 3 </w:t>
            </w:r>
            <w:proofErr w:type="spellStart"/>
            <w:r w:rsidRPr="00D42D86">
              <w:rPr>
                <w:rFonts w:cs="Myanmar Text"/>
                <w:iCs/>
                <w:lang w:eastAsia="ja-JP" w:bidi="sv-SE"/>
              </w:rPr>
              <w:t>eller</w:t>
            </w:r>
            <w:proofErr w:type="spellEnd"/>
            <w:r w:rsidRPr="00D42D86">
              <w:rPr>
                <w:rFonts w:cs="Myanmar Text"/>
                <w:iCs/>
                <w:lang w:eastAsia="ja-JP" w:bidi="sv-SE"/>
              </w:rPr>
              <w:t xml:space="preserve"> 4</w:t>
            </w:r>
          </w:p>
        </w:tc>
        <w:tc>
          <w:tcPr>
            <w:tcW w:w="4291" w:type="dxa"/>
          </w:tcPr>
          <w:p w14:paraId="3E449E92" w14:textId="77777777" w:rsidR="00DF335C" w:rsidRPr="000F574F" w:rsidRDefault="00DF335C" w:rsidP="00FF1936">
            <w:pPr>
              <w:rPr>
                <w:rFonts w:cs="Myanmar Text"/>
                <w:iCs/>
                <w:lang w:val="sv-SE" w:eastAsia="ja-JP"/>
              </w:rPr>
            </w:pPr>
            <w:r w:rsidRPr="000F574F">
              <w:rPr>
                <w:rFonts w:cs="Myanmar Text"/>
                <w:iCs/>
                <w:lang w:val="sv-SE" w:eastAsia="ja-JP" w:bidi="sv-SE"/>
              </w:rPr>
              <w:t>Stoppa omedelbart infusionen och sätt ut permanent.</w:t>
            </w:r>
          </w:p>
        </w:tc>
      </w:tr>
      <w:tr w:rsidR="00DF335C" w:rsidRPr="00A05CC9" w14:paraId="26D11688" w14:textId="77777777" w:rsidTr="00FF1936">
        <w:tc>
          <w:tcPr>
            <w:tcW w:w="2979" w:type="dxa"/>
            <w:vMerge/>
          </w:tcPr>
          <w:p w14:paraId="0D8C424D" w14:textId="77777777" w:rsidR="00DF335C" w:rsidRPr="000F574F" w:rsidRDefault="00DF335C" w:rsidP="00FF1936">
            <w:pPr>
              <w:rPr>
                <w:rFonts w:cs="Myanmar Text"/>
                <w:iCs/>
                <w:lang w:val="sv-SE" w:eastAsia="ja-JP"/>
              </w:rPr>
            </w:pPr>
          </w:p>
        </w:tc>
        <w:tc>
          <w:tcPr>
            <w:tcW w:w="1848" w:type="dxa"/>
          </w:tcPr>
          <w:p w14:paraId="58D83A85" w14:textId="77777777" w:rsidR="00DF335C" w:rsidRPr="0045468E" w:rsidRDefault="00DF335C" w:rsidP="00FF1936">
            <w:pPr>
              <w:rPr>
                <w:rFonts w:cs="Myanmar Text"/>
                <w:iCs/>
                <w:lang w:eastAsia="ja-JP"/>
              </w:rPr>
            </w:pPr>
            <w:r w:rsidRPr="00D42D86">
              <w:rPr>
                <w:rFonts w:cs="Myanmar Text"/>
                <w:iCs/>
                <w:lang w:eastAsia="ja-JP" w:bidi="sv-SE"/>
              </w:rPr>
              <w:t>Grad 2</w:t>
            </w:r>
          </w:p>
        </w:tc>
        <w:tc>
          <w:tcPr>
            <w:tcW w:w="4291" w:type="dxa"/>
          </w:tcPr>
          <w:p w14:paraId="7A49E325" w14:textId="77777777" w:rsidR="00DF335C" w:rsidRPr="000F574F" w:rsidRDefault="00DF335C" w:rsidP="00D42D86">
            <w:pPr>
              <w:rPr>
                <w:iCs/>
                <w:lang w:val="sv-SE" w:eastAsia="ja-JP" w:bidi="sv-SE"/>
              </w:rPr>
            </w:pPr>
            <w:r w:rsidRPr="000F574F">
              <w:rPr>
                <w:iCs/>
                <w:lang w:val="sv-SE" w:eastAsia="ja-JP" w:bidi="sv-SE"/>
              </w:rPr>
              <w:t>Avbryt infusionen tills grad ≤ 1 uppnås, återuppta den sedan med en minskad infusionshastighet</w:t>
            </w:r>
            <w:r w:rsidRPr="000F574F">
              <w:rPr>
                <w:iCs/>
                <w:vertAlign w:val="superscript"/>
                <w:lang w:val="sv-SE" w:eastAsia="ja-JP" w:bidi="sv-SE"/>
              </w:rPr>
              <w:t>b</w:t>
            </w:r>
            <w:r w:rsidRPr="000F574F">
              <w:rPr>
                <w:iCs/>
                <w:lang w:val="sv-SE" w:eastAsia="ja-JP" w:bidi="sv-SE"/>
              </w:rPr>
              <w:t xml:space="preserve"> under den återstående infusionen.</w:t>
            </w:r>
          </w:p>
          <w:p w14:paraId="7F9BF2AE" w14:textId="77777777" w:rsidR="00DF335C" w:rsidRPr="000F574F" w:rsidRDefault="00DF335C" w:rsidP="00D42D86">
            <w:pPr>
              <w:rPr>
                <w:iCs/>
                <w:lang w:val="sv-SE" w:eastAsia="ja-JP" w:bidi="sv-SE"/>
              </w:rPr>
            </w:pPr>
          </w:p>
          <w:p w14:paraId="1CBA0150" w14:textId="77777777" w:rsidR="00DF335C" w:rsidRPr="000F574F" w:rsidRDefault="00DF335C" w:rsidP="00D42D86">
            <w:pPr>
              <w:rPr>
                <w:rFonts w:cs="Myanmar Text"/>
                <w:iCs/>
                <w:lang w:val="sv-SE" w:eastAsia="ja-JP"/>
              </w:rPr>
            </w:pPr>
            <w:r w:rsidRPr="000F574F">
              <w:rPr>
                <w:iCs/>
                <w:lang w:val="sv-SE" w:eastAsia="ja-JP" w:bidi="sv-SE"/>
              </w:rPr>
              <w:t>Premedicinera med antihistaminer inför nästa infusion och administrera enligt infusionshastigheterna i tabell 3.</w:t>
            </w:r>
          </w:p>
        </w:tc>
      </w:tr>
      <w:tr w:rsidR="00DF335C" w:rsidRPr="00A05CC9" w14:paraId="03A98D69" w14:textId="77777777" w:rsidTr="00FF1936">
        <w:tc>
          <w:tcPr>
            <w:tcW w:w="2979" w:type="dxa"/>
          </w:tcPr>
          <w:p w14:paraId="3E5A2949" w14:textId="77777777" w:rsidR="00DF335C" w:rsidRPr="0045468E" w:rsidRDefault="00DF335C" w:rsidP="00FF1936">
            <w:pPr>
              <w:rPr>
                <w:rFonts w:cs="Myanmar Text"/>
                <w:iCs/>
                <w:lang w:eastAsia="ja-JP"/>
              </w:rPr>
            </w:pPr>
            <w:proofErr w:type="spellStart"/>
            <w:r w:rsidRPr="00D42D86">
              <w:rPr>
                <w:rFonts w:cs="Myanmar Text"/>
                <w:iCs/>
                <w:lang w:eastAsia="ja-JP" w:bidi="sv-SE"/>
              </w:rPr>
              <w:t>Illamående</w:t>
            </w:r>
            <w:proofErr w:type="spellEnd"/>
          </w:p>
        </w:tc>
        <w:tc>
          <w:tcPr>
            <w:tcW w:w="1848" w:type="dxa"/>
          </w:tcPr>
          <w:p w14:paraId="23EEB31B" w14:textId="77777777" w:rsidR="00DF335C" w:rsidRPr="0045468E" w:rsidRDefault="00DF335C" w:rsidP="00FF1936">
            <w:pPr>
              <w:rPr>
                <w:rFonts w:cs="Myanmar Text"/>
                <w:iCs/>
                <w:lang w:eastAsia="ja-JP"/>
              </w:rPr>
            </w:pPr>
            <w:r w:rsidRPr="00D42D86">
              <w:rPr>
                <w:rFonts w:cs="Myanmar Text"/>
                <w:iCs/>
                <w:lang w:eastAsia="ja-JP" w:bidi="sv-SE"/>
              </w:rPr>
              <w:t xml:space="preserve">Grad 2 </w:t>
            </w:r>
            <w:proofErr w:type="spellStart"/>
            <w:r w:rsidRPr="00D42D86">
              <w:rPr>
                <w:rFonts w:cs="Myanmar Text"/>
                <w:iCs/>
                <w:lang w:eastAsia="ja-JP" w:bidi="sv-SE"/>
              </w:rPr>
              <w:t>eller</w:t>
            </w:r>
            <w:proofErr w:type="spellEnd"/>
            <w:r w:rsidRPr="00D42D86">
              <w:rPr>
                <w:rFonts w:cs="Myanmar Text"/>
                <w:iCs/>
                <w:lang w:eastAsia="ja-JP" w:bidi="sv-SE"/>
              </w:rPr>
              <w:t xml:space="preserve"> 3</w:t>
            </w:r>
          </w:p>
        </w:tc>
        <w:tc>
          <w:tcPr>
            <w:tcW w:w="4291" w:type="dxa"/>
          </w:tcPr>
          <w:p w14:paraId="1759E7A1" w14:textId="77777777" w:rsidR="00DF335C" w:rsidRPr="000F574F" w:rsidRDefault="00DF335C" w:rsidP="00D42D86">
            <w:pPr>
              <w:rPr>
                <w:rFonts w:cs="Myanmar Text"/>
                <w:iCs/>
                <w:lang w:val="sv-SE" w:eastAsia="ja-JP" w:bidi="sv-SE"/>
              </w:rPr>
            </w:pPr>
            <w:r w:rsidRPr="000F574F">
              <w:rPr>
                <w:rFonts w:cs="Myanmar Text"/>
                <w:iCs/>
                <w:lang w:val="sv-SE" w:eastAsia="ja-JP" w:bidi="sv-SE"/>
              </w:rPr>
              <w:t>Avbryt infusionen tills grad ≤ 1 uppnås, återuppta den sedan med en minskad infusionshastighet</w:t>
            </w:r>
            <w:r w:rsidRPr="000F574F">
              <w:rPr>
                <w:rFonts w:cs="Myanmar Text"/>
                <w:iCs/>
                <w:vertAlign w:val="superscript"/>
                <w:lang w:val="sv-SE" w:eastAsia="ja-JP" w:bidi="sv-SE"/>
              </w:rPr>
              <w:t>b</w:t>
            </w:r>
            <w:r w:rsidRPr="000F574F">
              <w:rPr>
                <w:rFonts w:cs="Myanmar Text"/>
                <w:iCs/>
                <w:lang w:val="sv-SE" w:eastAsia="ja-JP" w:bidi="sv-SE"/>
              </w:rPr>
              <w:t xml:space="preserve"> under den återstående infusionen.</w:t>
            </w:r>
          </w:p>
          <w:p w14:paraId="6F17D6A4" w14:textId="77777777" w:rsidR="00DF335C" w:rsidRPr="000F574F" w:rsidRDefault="00DF335C" w:rsidP="00D42D86">
            <w:pPr>
              <w:rPr>
                <w:rFonts w:cs="Myanmar Text"/>
                <w:iCs/>
                <w:lang w:val="sv-SE" w:eastAsia="ja-JP" w:bidi="sv-SE"/>
              </w:rPr>
            </w:pPr>
          </w:p>
          <w:p w14:paraId="0092328A" w14:textId="77777777" w:rsidR="00DF335C" w:rsidRPr="000F574F" w:rsidRDefault="00DF335C" w:rsidP="00D42D86">
            <w:pPr>
              <w:rPr>
                <w:rFonts w:cs="Myanmar Text"/>
                <w:iCs/>
                <w:lang w:val="sv-SE" w:eastAsia="ja-JP"/>
              </w:rPr>
            </w:pPr>
            <w:r w:rsidRPr="000F574F">
              <w:rPr>
                <w:rFonts w:cs="Myanmar Text"/>
                <w:iCs/>
                <w:lang w:val="sv-SE" w:eastAsia="ja-JP" w:bidi="sv-SE"/>
              </w:rPr>
              <w:t>Administrera nästa infusion enligt infusionshastigheterna i tabell 3.</w:t>
            </w:r>
          </w:p>
        </w:tc>
      </w:tr>
      <w:tr w:rsidR="00DF335C" w:rsidRPr="0045468E" w14:paraId="6DD38398" w14:textId="77777777" w:rsidTr="00FF1936">
        <w:tc>
          <w:tcPr>
            <w:tcW w:w="2979" w:type="dxa"/>
            <w:vMerge w:val="restart"/>
          </w:tcPr>
          <w:p w14:paraId="1AA2AE3E" w14:textId="77777777" w:rsidR="00DF335C" w:rsidRPr="0045468E" w:rsidRDefault="00DF335C" w:rsidP="00FF1936">
            <w:pPr>
              <w:rPr>
                <w:rFonts w:cs="Myanmar Text"/>
                <w:iCs/>
                <w:lang w:eastAsia="ja-JP"/>
              </w:rPr>
            </w:pPr>
            <w:proofErr w:type="spellStart"/>
            <w:r w:rsidRPr="00D42D86">
              <w:rPr>
                <w:rFonts w:cs="Myanmar Text"/>
                <w:iCs/>
                <w:lang w:eastAsia="ja-JP" w:bidi="sv-SE"/>
              </w:rPr>
              <w:t>Kräkningar</w:t>
            </w:r>
            <w:proofErr w:type="spellEnd"/>
            <w:r w:rsidRPr="00D42D86">
              <w:rPr>
                <w:rFonts w:cs="Myanmar Text"/>
                <w:iCs/>
                <w:lang w:eastAsia="ja-JP" w:bidi="sv-SE"/>
              </w:rPr>
              <w:t xml:space="preserve">  </w:t>
            </w:r>
          </w:p>
        </w:tc>
        <w:tc>
          <w:tcPr>
            <w:tcW w:w="1848" w:type="dxa"/>
          </w:tcPr>
          <w:p w14:paraId="6E034F3A" w14:textId="77777777" w:rsidR="00DF335C" w:rsidRPr="0045468E" w:rsidRDefault="00DF335C" w:rsidP="00FF1936">
            <w:pPr>
              <w:rPr>
                <w:rFonts w:cs="Myanmar Text"/>
                <w:iCs/>
                <w:lang w:eastAsia="ja-JP"/>
              </w:rPr>
            </w:pPr>
            <w:r w:rsidRPr="00D42D86">
              <w:rPr>
                <w:rFonts w:cs="Myanmar Text"/>
                <w:iCs/>
                <w:lang w:eastAsia="ja-JP" w:bidi="sv-SE"/>
              </w:rPr>
              <w:t>Grad 4</w:t>
            </w:r>
          </w:p>
        </w:tc>
        <w:tc>
          <w:tcPr>
            <w:tcW w:w="4291" w:type="dxa"/>
          </w:tcPr>
          <w:p w14:paraId="100368AE" w14:textId="77777777" w:rsidR="00DF335C" w:rsidRPr="0045468E" w:rsidRDefault="00DF335C" w:rsidP="00FF1936">
            <w:pPr>
              <w:rPr>
                <w:rFonts w:cs="Myanmar Text"/>
                <w:iCs/>
                <w:lang w:eastAsia="ja-JP"/>
              </w:rPr>
            </w:pPr>
            <w:proofErr w:type="spellStart"/>
            <w:r w:rsidRPr="00D42D86">
              <w:rPr>
                <w:rFonts w:cs="Myanmar Text"/>
                <w:iCs/>
                <w:lang w:eastAsia="ja-JP" w:bidi="sv-SE"/>
              </w:rPr>
              <w:t>Sätt</w:t>
            </w:r>
            <w:proofErr w:type="spellEnd"/>
            <w:r w:rsidRPr="00D42D86">
              <w:rPr>
                <w:rFonts w:cs="Myanmar Text"/>
                <w:iCs/>
                <w:lang w:eastAsia="ja-JP" w:bidi="sv-SE"/>
              </w:rPr>
              <w:t xml:space="preserve"> </w:t>
            </w:r>
            <w:proofErr w:type="spellStart"/>
            <w:r w:rsidRPr="00D42D86">
              <w:rPr>
                <w:rFonts w:cs="Myanmar Text"/>
                <w:iCs/>
                <w:lang w:eastAsia="ja-JP" w:bidi="sv-SE"/>
              </w:rPr>
              <w:t>ut</w:t>
            </w:r>
            <w:proofErr w:type="spellEnd"/>
            <w:r w:rsidRPr="00D42D86">
              <w:rPr>
                <w:rFonts w:cs="Myanmar Text"/>
                <w:iCs/>
                <w:lang w:eastAsia="ja-JP" w:bidi="sv-SE"/>
              </w:rPr>
              <w:t xml:space="preserve"> permanent.</w:t>
            </w:r>
          </w:p>
        </w:tc>
      </w:tr>
      <w:tr w:rsidR="00DF335C" w:rsidRPr="00A05CC9" w14:paraId="101D8F51" w14:textId="77777777" w:rsidTr="00FF1936">
        <w:tc>
          <w:tcPr>
            <w:tcW w:w="2979" w:type="dxa"/>
            <w:vMerge/>
          </w:tcPr>
          <w:p w14:paraId="666C5ABF" w14:textId="77777777" w:rsidR="00DF335C" w:rsidRPr="0045468E" w:rsidRDefault="00DF335C" w:rsidP="00FF1936">
            <w:pPr>
              <w:rPr>
                <w:rFonts w:cs="Myanmar Text"/>
                <w:iCs/>
                <w:lang w:eastAsia="ja-JP"/>
              </w:rPr>
            </w:pPr>
          </w:p>
        </w:tc>
        <w:tc>
          <w:tcPr>
            <w:tcW w:w="1848" w:type="dxa"/>
          </w:tcPr>
          <w:p w14:paraId="65E24D64" w14:textId="77777777" w:rsidR="00DF335C" w:rsidRPr="0045468E" w:rsidRDefault="00DF335C" w:rsidP="00FF1936">
            <w:pPr>
              <w:rPr>
                <w:rFonts w:cs="Myanmar Text"/>
                <w:iCs/>
                <w:lang w:eastAsia="ja-JP"/>
              </w:rPr>
            </w:pPr>
            <w:r w:rsidRPr="00D42D86">
              <w:rPr>
                <w:rFonts w:cs="Myanmar Text"/>
                <w:iCs/>
                <w:lang w:eastAsia="ja-JP" w:bidi="sv-SE"/>
              </w:rPr>
              <w:t xml:space="preserve">Grad 2 </w:t>
            </w:r>
            <w:proofErr w:type="spellStart"/>
            <w:r w:rsidRPr="00D42D86">
              <w:rPr>
                <w:rFonts w:cs="Myanmar Text"/>
                <w:iCs/>
                <w:lang w:eastAsia="ja-JP" w:bidi="sv-SE"/>
              </w:rPr>
              <w:t>eller</w:t>
            </w:r>
            <w:proofErr w:type="spellEnd"/>
            <w:r w:rsidRPr="00D42D86">
              <w:rPr>
                <w:rFonts w:cs="Myanmar Text"/>
                <w:iCs/>
                <w:lang w:eastAsia="ja-JP" w:bidi="sv-SE"/>
              </w:rPr>
              <w:t xml:space="preserve"> 3</w:t>
            </w:r>
          </w:p>
        </w:tc>
        <w:tc>
          <w:tcPr>
            <w:tcW w:w="4291" w:type="dxa"/>
          </w:tcPr>
          <w:p w14:paraId="35BFE6C5" w14:textId="77777777" w:rsidR="00DF335C" w:rsidRPr="000F574F" w:rsidRDefault="00DF335C" w:rsidP="00D42D86">
            <w:pPr>
              <w:rPr>
                <w:rFonts w:cs="Myanmar Text"/>
                <w:iCs/>
                <w:lang w:val="sv-SE" w:eastAsia="ja-JP" w:bidi="sv-SE"/>
              </w:rPr>
            </w:pPr>
            <w:r w:rsidRPr="000F574F">
              <w:rPr>
                <w:rFonts w:cs="Myanmar Text"/>
                <w:iCs/>
                <w:lang w:val="sv-SE" w:eastAsia="ja-JP" w:bidi="sv-SE"/>
              </w:rPr>
              <w:t>Avbryt infusionen tills grad ≤ 1 uppnås, återuppta den sedan med en minskad infusionshastighet</w:t>
            </w:r>
            <w:r w:rsidRPr="000F574F">
              <w:rPr>
                <w:rFonts w:cs="Myanmar Text"/>
                <w:iCs/>
                <w:vertAlign w:val="superscript"/>
                <w:lang w:val="sv-SE" w:eastAsia="ja-JP" w:bidi="sv-SE"/>
              </w:rPr>
              <w:t>b</w:t>
            </w:r>
            <w:r w:rsidRPr="000F574F">
              <w:rPr>
                <w:rFonts w:cs="Myanmar Text"/>
                <w:iCs/>
                <w:lang w:val="sv-SE" w:eastAsia="ja-JP" w:bidi="sv-SE"/>
              </w:rPr>
              <w:t xml:space="preserve"> under den återstående infusionen.</w:t>
            </w:r>
          </w:p>
          <w:p w14:paraId="1E04ED8F" w14:textId="77777777" w:rsidR="00DF335C" w:rsidRPr="000F574F" w:rsidRDefault="00DF335C" w:rsidP="00D42D86">
            <w:pPr>
              <w:rPr>
                <w:rFonts w:cs="Myanmar Text"/>
                <w:iCs/>
                <w:lang w:val="sv-SE" w:eastAsia="ja-JP" w:bidi="sv-SE"/>
              </w:rPr>
            </w:pPr>
          </w:p>
          <w:p w14:paraId="3E1A4032" w14:textId="77777777" w:rsidR="00DF335C" w:rsidRPr="000F574F" w:rsidRDefault="00DF335C" w:rsidP="00D42D86">
            <w:pPr>
              <w:rPr>
                <w:rFonts w:cs="Myanmar Text"/>
                <w:iCs/>
                <w:lang w:val="sv-SE" w:eastAsia="ja-JP"/>
              </w:rPr>
            </w:pPr>
            <w:r w:rsidRPr="000F574F">
              <w:rPr>
                <w:rFonts w:cs="Myanmar Text"/>
                <w:iCs/>
                <w:lang w:val="sv-SE" w:eastAsia="ja-JP" w:bidi="sv-SE"/>
              </w:rPr>
              <w:t>Administrera nästa infusion enligt infusionshastigheterna i tabell 3.</w:t>
            </w:r>
          </w:p>
        </w:tc>
      </w:tr>
    </w:tbl>
    <w:p w14:paraId="590FBF09" w14:textId="77777777" w:rsidR="00DF335C" w:rsidRPr="000F574F" w:rsidRDefault="00DF335C" w:rsidP="0045468E">
      <w:pPr>
        <w:keepNext/>
        <w:ind w:left="567" w:hanging="567"/>
        <w:rPr>
          <w:lang w:val="sv-SE" w:bidi="sv-SE"/>
        </w:rPr>
      </w:pPr>
      <w:r w:rsidRPr="000F574F">
        <w:rPr>
          <w:lang w:val="sv-SE"/>
        </w:rPr>
        <w:t>a.</w:t>
      </w:r>
      <w:r w:rsidRPr="000F574F">
        <w:rPr>
          <w:lang w:val="sv-SE"/>
        </w:rPr>
        <w:tab/>
      </w:r>
      <w:r w:rsidRPr="000F574F">
        <w:rPr>
          <w:lang w:val="sv-SE" w:bidi="sv-SE"/>
        </w:rPr>
        <w:t>Toxiciteten graderades enligt NCI-CTCAE v.4.03 (National Cancer Institute Common Terminology Criteria for Adverse Events Version 4.03) där grad 1 är lindrig, grad 2 måttlig, grad 3 svår och grad 4 livshotande.</w:t>
      </w:r>
    </w:p>
    <w:p w14:paraId="4C20A757" w14:textId="77777777" w:rsidR="00DF335C" w:rsidRPr="000F574F" w:rsidRDefault="00DF335C" w:rsidP="0045468E">
      <w:pPr>
        <w:keepNext/>
        <w:ind w:left="567" w:hanging="567"/>
        <w:rPr>
          <w:rFonts w:cs="Myanmar Text"/>
          <w:iCs/>
          <w:lang w:val="sv-SE" w:eastAsia="ja-JP"/>
        </w:rPr>
      </w:pPr>
      <w:r w:rsidRPr="000F574F">
        <w:rPr>
          <w:rFonts w:cs="Myanmar Text"/>
          <w:iCs/>
          <w:lang w:val="sv-SE" w:eastAsia="ja-JP"/>
        </w:rPr>
        <w:t>b.</w:t>
      </w:r>
      <w:r w:rsidRPr="000F574F">
        <w:rPr>
          <w:rFonts w:cs="Myanmar Text"/>
          <w:iCs/>
          <w:lang w:val="sv-SE" w:eastAsia="ja-JP"/>
        </w:rPr>
        <w:tab/>
      </w:r>
      <w:r w:rsidRPr="000F574F">
        <w:rPr>
          <w:rFonts w:cs="Myanmar Text"/>
          <w:iCs/>
          <w:lang w:val="sv-SE" w:eastAsia="ja-JP" w:bidi="sv-SE"/>
        </w:rPr>
        <w:t>Minskad infusionshastighet ska fastställas enligt läkarens kliniska bedömning baserat på patientens tolerabilitet, toxicitetens allvarlighetsgrad och tidigare tolererad infusionshastighet (se avsnitt 4.4 för rekommendationer om patientövervakning).</w:t>
      </w:r>
    </w:p>
    <w:p w14:paraId="1BC0A41A" w14:textId="77777777" w:rsidR="00DF335C" w:rsidRPr="000F574F" w:rsidRDefault="00DF335C" w:rsidP="0045468E">
      <w:pPr>
        <w:keepNext/>
        <w:rPr>
          <w:rFonts w:cs="Myanmar Text"/>
          <w:lang w:val="sv-SE"/>
        </w:rPr>
      </w:pPr>
    </w:p>
    <w:p w14:paraId="486437B6" w14:textId="77777777" w:rsidR="00DF335C" w:rsidRPr="000F574F" w:rsidRDefault="00DF335C" w:rsidP="006077EA">
      <w:pPr>
        <w:rPr>
          <w:rFonts w:cs="Myanmar Text"/>
          <w:iCs/>
          <w:u w:val="single"/>
          <w:lang w:val="sv-SE" w:eastAsia="ja-JP" w:bidi="sv-SE"/>
        </w:rPr>
      </w:pPr>
      <w:r w:rsidRPr="000F574F">
        <w:rPr>
          <w:rFonts w:cs="Myanmar Text"/>
          <w:iCs/>
          <w:u w:val="single"/>
          <w:lang w:val="sv-SE" w:eastAsia="ja-JP" w:bidi="sv-SE"/>
        </w:rPr>
        <w:t>Särskilda populationer</w:t>
      </w:r>
    </w:p>
    <w:p w14:paraId="47BA18C8" w14:textId="77777777" w:rsidR="00DF335C" w:rsidRPr="000F574F" w:rsidRDefault="00DF335C" w:rsidP="006077EA">
      <w:pPr>
        <w:rPr>
          <w:rFonts w:cs="Myanmar Text"/>
          <w:iCs/>
          <w:u w:val="single"/>
          <w:lang w:val="sv-SE" w:eastAsia="ja-JP" w:bidi="sv-SE"/>
        </w:rPr>
      </w:pPr>
    </w:p>
    <w:p w14:paraId="49559E6D" w14:textId="77777777" w:rsidR="00DF335C" w:rsidRPr="000F574F" w:rsidRDefault="00DF335C" w:rsidP="006077EA">
      <w:pPr>
        <w:rPr>
          <w:rFonts w:eastAsia="MS Mincho"/>
          <w:lang w:val="sv-SE" w:eastAsia="ja-JP"/>
        </w:rPr>
      </w:pPr>
      <w:r w:rsidRPr="000F574F">
        <w:rPr>
          <w:rFonts w:cs="Myanmar Text"/>
          <w:i/>
          <w:iCs/>
          <w:u w:val="single"/>
          <w:lang w:val="sv-SE" w:eastAsia="ja-JP" w:bidi="sv-SE"/>
        </w:rPr>
        <w:t>Äldre</w:t>
      </w:r>
    </w:p>
    <w:p w14:paraId="74AB9968" w14:textId="77777777" w:rsidR="00DF335C" w:rsidRPr="000F574F" w:rsidRDefault="00DF335C" w:rsidP="00EB1E2D">
      <w:pPr>
        <w:keepNext/>
        <w:rPr>
          <w:rFonts w:eastAsia="MS Mincho"/>
          <w:lang w:val="sv-SE" w:eastAsia="ja-JP" w:bidi="sv-SE"/>
        </w:rPr>
      </w:pPr>
    </w:p>
    <w:p w14:paraId="76291481" w14:textId="77777777" w:rsidR="00DF335C" w:rsidRPr="000F574F" w:rsidRDefault="00DF335C" w:rsidP="00EB1E2D">
      <w:pPr>
        <w:keepNext/>
        <w:rPr>
          <w:rFonts w:eastAsia="MS Mincho"/>
          <w:bCs/>
          <w:u w:val="single"/>
          <w:lang w:val="sv-SE" w:eastAsia="ja-JP"/>
        </w:rPr>
      </w:pPr>
      <w:r w:rsidRPr="000F574F">
        <w:rPr>
          <w:rFonts w:eastAsia="MS Mincho"/>
          <w:lang w:val="sv-SE" w:eastAsia="ja-JP" w:bidi="sv-SE"/>
        </w:rPr>
        <w:t>Det krävs ingen dosjustering för patienter som är ≥ 65 år (se avsnitt 5.2). Data för patienter i åldern 75 år och äldre som fått zolbetuximab är begränsade.</w:t>
      </w:r>
    </w:p>
    <w:p w14:paraId="21047E18" w14:textId="77777777" w:rsidR="00DF335C" w:rsidRPr="000F574F" w:rsidRDefault="00DF335C" w:rsidP="00EB1E2D">
      <w:pPr>
        <w:rPr>
          <w:rFonts w:cs="Myanmar Text"/>
          <w:lang w:val="sv-SE" w:eastAsia="ja-JP"/>
        </w:rPr>
      </w:pPr>
    </w:p>
    <w:p w14:paraId="4466217B" w14:textId="77777777" w:rsidR="00DF335C" w:rsidRPr="000F574F" w:rsidRDefault="00DF335C" w:rsidP="00F45762">
      <w:pPr>
        <w:rPr>
          <w:rFonts w:cs="Myanmar Text"/>
          <w:i/>
          <w:iCs/>
          <w:u w:val="single"/>
          <w:lang w:val="sv-SE"/>
        </w:rPr>
      </w:pPr>
      <w:r w:rsidRPr="000F574F">
        <w:rPr>
          <w:rFonts w:cs="Myanmar Text"/>
          <w:i/>
          <w:iCs/>
          <w:u w:val="single"/>
          <w:lang w:val="sv-SE" w:bidi="sv-SE"/>
        </w:rPr>
        <w:t>Nedsatt njurfunktion</w:t>
      </w:r>
    </w:p>
    <w:p w14:paraId="1D1F3F75" w14:textId="77777777" w:rsidR="00DF335C" w:rsidRPr="000F574F" w:rsidRDefault="00DF335C" w:rsidP="006077EA">
      <w:pPr>
        <w:rPr>
          <w:rFonts w:cs="Myanmar Text"/>
          <w:lang w:val="sv-SE" w:bidi="sv-SE"/>
        </w:rPr>
      </w:pPr>
    </w:p>
    <w:p w14:paraId="52D221D3" w14:textId="77777777" w:rsidR="00DF335C" w:rsidRPr="000F574F" w:rsidRDefault="00DF335C" w:rsidP="00F15015">
      <w:pPr>
        <w:spacing w:after="200"/>
        <w:rPr>
          <w:rFonts w:cs="Myanmar Text"/>
          <w:bCs/>
          <w:lang w:val="sv-SE"/>
        </w:rPr>
      </w:pPr>
      <w:r w:rsidRPr="000F574F">
        <w:rPr>
          <w:rFonts w:cs="Myanmar Text"/>
          <w:lang w:val="sv-SE" w:bidi="sv-SE"/>
        </w:rPr>
        <w:t>Det krävs ingen dosjustering för patienter med lindrigt (kreatininclearance [CrCL] ≥ 60 till &lt; 90 ml/min) eller måttligt (CrCL ≥ 30 till &lt; 60 ml/min) nedsatt njurfunktion. Ingen dosrekommendation har fastställts för patienter med svårt nedsatt njurfunktion (CrCL ≥ 15 till &lt; 30 ml/min) (se avsnitt 5.2).</w:t>
      </w:r>
    </w:p>
    <w:p w14:paraId="62688FF0" w14:textId="77777777" w:rsidR="00DF335C" w:rsidRPr="000F574F" w:rsidRDefault="00DF335C" w:rsidP="006F59C1">
      <w:pPr>
        <w:keepNext/>
        <w:rPr>
          <w:rFonts w:cs="Myanmar Text"/>
          <w:lang w:val="sv-SE"/>
        </w:rPr>
      </w:pPr>
      <w:r w:rsidRPr="007A4A29">
        <w:rPr>
          <w:rFonts w:cs="Myanmar Text"/>
          <w:i/>
          <w:iCs/>
          <w:u w:val="single"/>
          <w:lang w:val="sv-SE" w:bidi="sv-SE"/>
        </w:rPr>
        <w:lastRenderedPageBreak/>
        <w:t>Nedsatt leverfunktion</w:t>
      </w:r>
    </w:p>
    <w:p w14:paraId="6066E6CB" w14:textId="77777777" w:rsidR="00DF335C" w:rsidRPr="000F574F" w:rsidRDefault="00DF335C" w:rsidP="007A4A29">
      <w:pPr>
        <w:keepNext/>
        <w:rPr>
          <w:rFonts w:cs="Myanmar Text"/>
          <w:lang w:val="sv-SE" w:bidi="sv-SE"/>
        </w:rPr>
      </w:pPr>
    </w:p>
    <w:p w14:paraId="66B0D635" w14:textId="77777777" w:rsidR="00DF335C" w:rsidRPr="000F574F" w:rsidRDefault="00DF335C" w:rsidP="003A45D7">
      <w:pPr>
        <w:keepNext/>
        <w:spacing w:after="200"/>
        <w:rPr>
          <w:rFonts w:cs="Myanmar Text"/>
          <w:lang w:val="sv-SE"/>
        </w:rPr>
      </w:pPr>
      <w:r w:rsidRPr="000F574F">
        <w:rPr>
          <w:rFonts w:cs="Myanmar Text"/>
          <w:lang w:val="sv-SE" w:bidi="sv-SE"/>
        </w:rPr>
        <w:t>Det krävs ingen dosjustering för patienter med lindrigt nedsatt leverfunktion (totalt bilirubin [TB] ≤ övre normalgränsen [ULN] och aspartataminotransferas [ASAT] &gt; ULN, eller TB  &gt; 1 till 1,5 × ULN oavsett ASAT). Ingen dosrekommendation har fastställts för patienter med måttligt (TB &gt; 1,5 till 3 × ULN oavsett ASAT) eller svårt (TB &gt; 3 till 10 × ULN oavsett ASAT) nedsatt leverfunktion (se avsnitt 5.2).</w:t>
      </w:r>
    </w:p>
    <w:p w14:paraId="29168EA4" w14:textId="77777777" w:rsidR="00DF335C" w:rsidRPr="0036402C" w:rsidRDefault="00DF335C">
      <w:pPr>
        <w:keepNext/>
        <w:rPr>
          <w:rFonts w:cs="Myanmar Text"/>
          <w:u w:val="single"/>
          <w:lang w:val="sv-SE"/>
        </w:rPr>
      </w:pPr>
      <w:bookmarkStart w:id="17" w:name="_i4i7eGajQuEMjtdyZPkKspwgr"/>
      <w:bookmarkStart w:id="18" w:name="_i4i2YlRWGgdNDUipuBeAW2E2v"/>
      <w:bookmarkEnd w:id="17"/>
      <w:bookmarkEnd w:id="18"/>
      <w:r w:rsidRPr="0036402C">
        <w:rPr>
          <w:u w:val="single"/>
          <w:lang w:val="sv-SE" w:bidi="sv-SE"/>
        </w:rPr>
        <w:t>Pediatrisk population</w:t>
      </w:r>
    </w:p>
    <w:p w14:paraId="616AE5D2" w14:textId="77777777" w:rsidR="00DF335C" w:rsidRPr="0036402C" w:rsidRDefault="00DF335C" w:rsidP="00AF2403">
      <w:pPr>
        <w:rPr>
          <w:lang w:val="sv-SE"/>
        </w:rPr>
      </w:pPr>
    </w:p>
    <w:p w14:paraId="5CFF84A0" w14:textId="77777777" w:rsidR="00DF335C" w:rsidRPr="000F574F" w:rsidRDefault="00DF335C" w:rsidP="00AF2403">
      <w:pPr>
        <w:rPr>
          <w:rFonts w:cs="Myanmar Text"/>
          <w:lang w:val="sv-SE"/>
        </w:rPr>
      </w:pPr>
      <w:r w:rsidRPr="000F574F">
        <w:rPr>
          <w:rFonts w:cs="Myanmar Text"/>
          <w:lang w:val="sv-SE" w:bidi="sv-SE"/>
        </w:rPr>
        <w:t>Det finns ingen relevant användning av zolbetuximab hos den pediatriska populationen för behandling av adenokarcinom i magsäcken eller gastroesofageala övergången</w:t>
      </w:r>
      <w:r w:rsidRPr="000F574F">
        <w:rPr>
          <w:rFonts w:cs="Myanmar Text"/>
          <w:lang w:val="sv-SE"/>
        </w:rPr>
        <w:t>.</w:t>
      </w:r>
    </w:p>
    <w:p w14:paraId="518FD813" w14:textId="77777777" w:rsidR="00DF335C" w:rsidRPr="0036402C" w:rsidRDefault="00DF335C" w:rsidP="00AF2403">
      <w:pPr>
        <w:rPr>
          <w:lang w:val="sv-SE"/>
        </w:rPr>
      </w:pPr>
    </w:p>
    <w:p w14:paraId="1661249A" w14:textId="77777777" w:rsidR="00DF335C" w:rsidRPr="0036402C" w:rsidRDefault="00DF335C">
      <w:pPr>
        <w:keepNext/>
        <w:keepLines/>
        <w:spacing w:before="220"/>
        <w:rPr>
          <w:bCs/>
          <w:u w:val="single"/>
          <w:lang w:val="sv-SE"/>
        </w:rPr>
      </w:pPr>
      <w:bookmarkStart w:id="19" w:name="_i4i1lcnDk3zqLBW5B3Ct0ilmU"/>
      <w:bookmarkEnd w:id="19"/>
      <w:r w:rsidRPr="0036402C">
        <w:rPr>
          <w:bCs/>
          <w:u w:val="single"/>
          <w:lang w:val="sv-SE" w:bidi="sv-SE"/>
        </w:rPr>
        <w:t>Administreringssätt</w:t>
      </w:r>
    </w:p>
    <w:p w14:paraId="27C5D74D" w14:textId="77777777" w:rsidR="00DF335C" w:rsidRPr="0036402C" w:rsidRDefault="00DF335C" w:rsidP="00520506">
      <w:pPr>
        <w:keepNext/>
        <w:keepLines/>
        <w:rPr>
          <w:lang w:val="sv-SE"/>
        </w:rPr>
      </w:pPr>
      <w:bookmarkStart w:id="20" w:name="_i4i5uHoaa9Li4Vp3jSruvjBU7"/>
      <w:bookmarkEnd w:id="20"/>
    </w:p>
    <w:p w14:paraId="6BE17704" w14:textId="77777777" w:rsidR="00DF335C" w:rsidRPr="000F574F" w:rsidRDefault="00DF335C" w:rsidP="00EF168D">
      <w:pPr>
        <w:rPr>
          <w:rFonts w:cs="Myanmar Text"/>
          <w:bCs/>
          <w:u w:val="single"/>
          <w:lang w:val="sv-SE" w:bidi="sv-SE"/>
        </w:rPr>
      </w:pPr>
      <w:r w:rsidRPr="000F574F">
        <w:rPr>
          <w:rFonts w:cs="Myanmar Text"/>
          <w:lang w:val="sv-SE" w:bidi="sv-SE"/>
        </w:rPr>
        <w:t>Zolbetuximab är avsett för intravenös användning. Den rekommenderade dosen administreras som intravenös infusion under minst 2 timmar. Läkemedlet får inte administreras som intravenös push- eller bolusinjektion.</w:t>
      </w:r>
    </w:p>
    <w:p w14:paraId="439FD0AF" w14:textId="77777777" w:rsidR="00DF335C" w:rsidRPr="000F574F" w:rsidRDefault="00DF335C" w:rsidP="00EF168D">
      <w:pPr>
        <w:rPr>
          <w:rFonts w:cs="Myanmar Text"/>
          <w:lang w:val="sv-SE" w:bidi="sv-SE"/>
        </w:rPr>
      </w:pPr>
    </w:p>
    <w:p w14:paraId="6515A9B5" w14:textId="77777777" w:rsidR="00DF335C" w:rsidRPr="000F574F" w:rsidRDefault="00DF335C" w:rsidP="00EF168D">
      <w:pPr>
        <w:rPr>
          <w:rFonts w:cs="Myanmar Text"/>
          <w:lang w:val="sv-SE" w:bidi="sv-SE"/>
        </w:rPr>
      </w:pPr>
      <w:r w:rsidRPr="000F574F">
        <w:rPr>
          <w:rFonts w:cs="Myanmar Text"/>
          <w:lang w:val="sv-SE" w:bidi="sv-SE"/>
        </w:rPr>
        <w:t>Om zolbetuximab och fluoropyrimidin- och platinainnehållande kemoterapi administreras under samma dag måste zolbetuximab administreras först.</w:t>
      </w:r>
    </w:p>
    <w:p w14:paraId="0B1C6052" w14:textId="77777777" w:rsidR="00DF335C" w:rsidRPr="000F574F" w:rsidRDefault="00DF335C" w:rsidP="00EF168D">
      <w:pPr>
        <w:rPr>
          <w:rFonts w:cs="Myanmar Text"/>
          <w:lang w:val="sv-SE" w:bidi="sv-SE"/>
        </w:rPr>
      </w:pPr>
    </w:p>
    <w:p w14:paraId="5AA7DBEA" w14:textId="77777777" w:rsidR="00DF335C" w:rsidRPr="000F574F" w:rsidRDefault="00DF335C" w:rsidP="00EF168D">
      <w:pPr>
        <w:rPr>
          <w:rFonts w:cs="Myanmar Text"/>
          <w:lang w:val="sv-SE" w:bidi="sv-SE"/>
        </w:rPr>
      </w:pPr>
      <w:r w:rsidRPr="000F574F">
        <w:rPr>
          <w:rFonts w:cs="Myanmar Text"/>
          <w:lang w:val="sv-SE" w:bidi="sv-SE"/>
        </w:rPr>
        <w:t>För att minimera risken för potentiella biverkningar är det rekommenderat att varje infusion startas med en långsammare hastighet i 30–60 minuter och gradvis ökas i den mån det tolereras under infusionen (se tabell 3).</w:t>
      </w:r>
    </w:p>
    <w:p w14:paraId="74AC8DB3" w14:textId="77777777" w:rsidR="00DF335C" w:rsidRPr="000F574F" w:rsidRDefault="00DF335C" w:rsidP="00EF168D">
      <w:pPr>
        <w:rPr>
          <w:rFonts w:cs="Myanmar Text"/>
          <w:lang w:val="sv-SE" w:bidi="sv-SE"/>
        </w:rPr>
      </w:pPr>
    </w:p>
    <w:p w14:paraId="1AC5093C" w14:textId="77777777" w:rsidR="00DF335C" w:rsidRPr="000F574F" w:rsidRDefault="00DF335C" w:rsidP="00EF168D">
      <w:pPr>
        <w:rPr>
          <w:rFonts w:eastAsia="MS Mincho"/>
          <w:szCs w:val="24"/>
          <w:lang w:val="sv-SE" w:eastAsia="ja-JP"/>
        </w:rPr>
      </w:pPr>
      <w:r w:rsidRPr="000F574F">
        <w:rPr>
          <w:rFonts w:cs="Myanmar Text"/>
          <w:lang w:val="sv-SE" w:bidi="sv-SE"/>
        </w:rPr>
        <w:t>Om infusionstiden överskrider den rekommenderade förvaringstiden vid rumstemperatur (≤ 25 °C i 8 timmar från den tidpunkt då beredningen av infusionslösningen är färdig) måste infusionspåsen kasseras och en ny infusionspåse beredas för att fortsätta infusionen (se avsnitt 6.3 för rekommenderade förvaringstider).</w:t>
      </w:r>
    </w:p>
    <w:p w14:paraId="14000A5B" w14:textId="77777777" w:rsidR="00DF335C" w:rsidRPr="000F574F" w:rsidRDefault="00DF335C" w:rsidP="0045468E">
      <w:pPr>
        <w:rPr>
          <w:rFonts w:eastAsia="MS Mincho"/>
          <w:szCs w:val="24"/>
          <w:lang w:val="sv-SE" w:eastAsia="ja-JP"/>
        </w:rPr>
      </w:pPr>
    </w:p>
    <w:p w14:paraId="609A0A71" w14:textId="77777777" w:rsidR="00DF335C" w:rsidRPr="000F574F" w:rsidRDefault="00DF335C" w:rsidP="00CC1D3C">
      <w:pPr>
        <w:keepNext/>
        <w:spacing w:after="120"/>
        <w:ind w:firstLine="144"/>
        <w:rPr>
          <w:rFonts w:cs="Myanmar Text"/>
          <w:lang w:val="sv-SE"/>
        </w:rPr>
      </w:pPr>
      <w:r w:rsidRPr="000F574F">
        <w:rPr>
          <w:b/>
          <w:szCs w:val="24"/>
          <w:lang w:val="sv-SE" w:eastAsia="ja-JP" w:bidi="sv-SE"/>
        </w:rPr>
        <w:t>Tabell 3. Rekommenderade infusionshastigheter för varje zolbetuximab-infusion</w:t>
      </w:r>
    </w:p>
    <w:tbl>
      <w:tblPr>
        <w:tblW w:w="9685"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95"/>
        <w:gridCol w:w="2651"/>
        <w:gridCol w:w="2493"/>
        <w:gridCol w:w="2646"/>
      </w:tblGrid>
      <w:tr w:rsidR="00DF335C" w14:paraId="5C83FEBC" w14:textId="77777777" w:rsidTr="00B30522">
        <w:trPr>
          <w:trHeight w:val="314"/>
          <w:tblHeader/>
        </w:trPr>
        <w:tc>
          <w:tcPr>
            <w:tcW w:w="4546" w:type="dxa"/>
            <w:gridSpan w:val="2"/>
            <w:vMerge w:val="restart"/>
            <w:tcBorders>
              <w:top w:val="single" w:sz="4" w:space="0" w:color="auto"/>
              <w:left w:val="single" w:sz="4" w:space="0" w:color="auto"/>
              <w:right w:val="single" w:sz="4" w:space="0" w:color="auto"/>
            </w:tcBorders>
            <w:vAlign w:val="center"/>
          </w:tcPr>
          <w:p w14:paraId="108F7289" w14:textId="77777777" w:rsidR="00DF335C" w:rsidRPr="003614D2" w:rsidRDefault="00DF335C" w:rsidP="00B30522">
            <w:pPr>
              <w:jc w:val="center"/>
              <w:rPr>
                <w:b/>
                <w:szCs w:val="24"/>
                <w:lang w:eastAsia="ja-JP"/>
              </w:rPr>
            </w:pPr>
            <w:proofErr w:type="spellStart"/>
            <w:r>
              <w:rPr>
                <w:b/>
              </w:rPr>
              <w:t>Zolbetuximab</w:t>
            </w:r>
            <w:proofErr w:type="spellEnd"/>
            <w:r w:rsidRPr="003614D2">
              <w:rPr>
                <w:b/>
              </w:rPr>
              <w:t>-dos</w:t>
            </w:r>
          </w:p>
        </w:tc>
        <w:tc>
          <w:tcPr>
            <w:tcW w:w="5139" w:type="dxa"/>
            <w:gridSpan w:val="2"/>
            <w:tcBorders>
              <w:top w:val="single" w:sz="4" w:space="0" w:color="auto"/>
              <w:left w:val="single" w:sz="4" w:space="0" w:color="auto"/>
              <w:right w:val="single" w:sz="4" w:space="0" w:color="auto"/>
            </w:tcBorders>
          </w:tcPr>
          <w:p w14:paraId="6A29B14E" w14:textId="77777777" w:rsidR="00DF335C" w:rsidRPr="003614D2" w:rsidRDefault="00DF335C" w:rsidP="00B30522">
            <w:pPr>
              <w:jc w:val="center"/>
              <w:rPr>
                <w:b/>
                <w:szCs w:val="24"/>
                <w:lang w:eastAsia="ja-JP"/>
              </w:rPr>
            </w:pPr>
            <w:proofErr w:type="spellStart"/>
            <w:r w:rsidRPr="003614D2">
              <w:rPr>
                <w:b/>
              </w:rPr>
              <w:t>Infusionshastighet</w:t>
            </w:r>
            <w:proofErr w:type="spellEnd"/>
          </w:p>
        </w:tc>
      </w:tr>
      <w:tr w:rsidR="00DF335C" w14:paraId="13664845" w14:textId="77777777" w:rsidTr="00B30522">
        <w:trPr>
          <w:trHeight w:val="314"/>
          <w:tblHeader/>
        </w:trPr>
        <w:tc>
          <w:tcPr>
            <w:tcW w:w="4546" w:type="dxa"/>
            <w:gridSpan w:val="2"/>
            <w:vMerge/>
          </w:tcPr>
          <w:p w14:paraId="4ED066BC" w14:textId="77777777" w:rsidR="00DF335C" w:rsidRPr="003614D2" w:rsidRDefault="00DF335C" w:rsidP="00B30522">
            <w:pPr>
              <w:jc w:val="center"/>
              <w:rPr>
                <w:rFonts w:cs="Myanmar Text"/>
                <w:lang w:val="en-CA"/>
              </w:rPr>
            </w:pPr>
          </w:p>
        </w:tc>
        <w:tc>
          <w:tcPr>
            <w:tcW w:w="2493" w:type="dxa"/>
            <w:tcBorders>
              <w:top w:val="single" w:sz="4" w:space="0" w:color="auto"/>
              <w:left w:val="single" w:sz="4" w:space="0" w:color="auto"/>
              <w:right w:val="single" w:sz="4" w:space="0" w:color="auto"/>
            </w:tcBorders>
          </w:tcPr>
          <w:p w14:paraId="2C021E7A" w14:textId="77777777" w:rsidR="00DF335C" w:rsidRPr="003614D2" w:rsidRDefault="00DF335C" w:rsidP="00B30522">
            <w:pPr>
              <w:jc w:val="center"/>
              <w:rPr>
                <w:rFonts w:cs="Myanmar Text"/>
                <w:lang w:val="en-CA"/>
              </w:rPr>
            </w:pPr>
            <w:proofErr w:type="spellStart"/>
            <w:r w:rsidRPr="003614D2">
              <w:rPr>
                <w:b/>
              </w:rPr>
              <w:t>Första</w:t>
            </w:r>
            <w:proofErr w:type="spellEnd"/>
            <w:r w:rsidRPr="003614D2">
              <w:rPr>
                <w:b/>
              </w:rPr>
              <w:t xml:space="preserve"> 30–60 </w:t>
            </w:r>
            <w:proofErr w:type="spellStart"/>
            <w:r w:rsidRPr="003614D2">
              <w:rPr>
                <w:b/>
              </w:rPr>
              <w:t>minuterna</w:t>
            </w:r>
            <w:proofErr w:type="spellEnd"/>
          </w:p>
        </w:tc>
        <w:tc>
          <w:tcPr>
            <w:tcW w:w="2646" w:type="dxa"/>
            <w:tcBorders>
              <w:top w:val="single" w:sz="4" w:space="0" w:color="auto"/>
              <w:left w:val="single" w:sz="4" w:space="0" w:color="auto"/>
              <w:right w:val="single" w:sz="4" w:space="0" w:color="auto"/>
            </w:tcBorders>
          </w:tcPr>
          <w:p w14:paraId="6858028A" w14:textId="77777777" w:rsidR="00DF335C" w:rsidRPr="003614D2" w:rsidRDefault="00DF335C" w:rsidP="00B30522">
            <w:pPr>
              <w:jc w:val="center"/>
              <w:rPr>
                <w:b/>
                <w:lang w:eastAsia="ja-JP"/>
              </w:rPr>
            </w:pPr>
            <w:proofErr w:type="spellStart"/>
            <w:r w:rsidRPr="003614D2">
              <w:rPr>
                <w:b/>
              </w:rPr>
              <w:t>Återstående</w:t>
            </w:r>
            <w:proofErr w:type="spellEnd"/>
            <w:r w:rsidRPr="003614D2">
              <w:rPr>
                <w:b/>
              </w:rPr>
              <w:t xml:space="preserve"> </w:t>
            </w:r>
            <w:proofErr w:type="spellStart"/>
            <w:r w:rsidRPr="003614D2">
              <w:rPr>
                <w:b/>
              </w:rPr>
              <w:t>infusionstid</w:t>
            </w:r>
            <w:r w:rsidRPr="003614D2">
              <w:rPr>
                <w:b/>
                <w:vertAlign w:val="superscript"/>
              </w:rPr>
              <w:t>b</w:t>
            </w:r>
            <w:proofErr w:type="spellEnd"/>
          </w:p>
        </w:tc>
      </w:tr>
      <w:tr w:rsidR="00DF335C" w14:paraId="3D45D8AA" w14:textId="77777777" w:rsidTr="00B30522">
        <w:tc>
          <w:tcPr>
            <w:tcW w:w="1895" w:type="dxa"/>
            <w:tcBorders>
              <w:top w:val="single" w:sz="4" w:space="0" w:color="auto"/>
            </w:tcBorders>
          </w:tcPr>
          <w:p w14:paraId="55EF3444" w14:textId="77777777" w:rsidR="00DF335C" w:rsidRPr="000F574F" w:rsidRDefault="00DF335C" w:rsidP="00B30522">
            <w:pPr>
              <w:ind w:right="-53"/>
              <w:rPr>
                <w:rFonts w:cs="Myanmar Text"/>
                <w:lang w:val="sv-SE"/>
              </w:rPr>
            </w:pPr>
            <w:r w:rsidRPr="000F574F">
              <w:rPr>
                <w:lang w:val="sv-SE"/>
              </w:rPr>
              <w:t>Enkel laddningsdos (cykel 1, dag 1)</w:t>
            </w:r>
            <w:r w:rsidRPr="000F574F">
              <w:rPr>
                <w:vertAlign w:val="superscript"/>
                <w:lang w:val="sv-SE"/>
              </w:rPr>
              <w:t>a</w:t>
            </w:r>
          </w:p>
        </w:tc>
        <w:tc>
          <w:tcPr>
            <w:tcW w:w="2651" w:type="dxa"/>
            <w:tcBorders>
              <w:top w:val="single" w:sz="4" w:space="0" w:color="auto"/>
              <w:bottom w:val="single" w:sz="4" w:space="0" w:color="auto"/>
            </w:tcBorders>
            <w:vAlign w:val="center"/>
          </w:tcPr>
          <w:p w14:paraId="54B4ED31" w14:textId="77777777" w:rsidR="00DF335C" w:rsidRPr="003614D2" w:rsidRDefault="00DF335C" w:rsidP="00B30522">
            <w:pPr>
              <w:jc w:val="center"/>
              <w:rPr>
                <w:rFonts w:cs="Myanmar Text"/>
                <w:lang w:val="en-CA"/>
              </w:rPr>
            </w:pPr>
            <w:r w:rsidRPr="003614D2">
              <w:t>800 mg/m</w:t>
            </w:r>
            <w:r w:rsidRPr="003614D2">
              <w:rPr>
                <w:vertAlign w:val="superscript"/>
              </w:rPr>
              <w:t>2</w:t>
            </w:r>
          </w:p>
        </w:tc>
        <w:tc>
          <w:tcPr>
            <w:tcW w:w="2493" w:type="dxa"/>
            <w:tcBorders>
              <w:top w:val="single" w:sz="4" w:space="0" w:color="auto"/>
              <w:bottom w:val="single" w:sz="4" w:space="0" w:color="auto"/>
            </w:tcBorders>
            <w:vAlign w:val="center"/>
          </w:tcPr>
          <w:p w14:paraId="3BFC5E7F" w14:textId="77777777" w:rsidR="00DF335C" w:rsidRPr="003614D2" w:rsidRDefault="00DF335C" w:rsidP="00B30522">
            <w:pPr>
              <w:jc w:val="center"/>
              <w:rPr>
                <w:rFonts w:cs="Myanmar Text"/>
                <w:lang w:val="en-CA"/>
              </w:rPr>
            </w:pPr>
            <w:r>
              <w:t>75</w:t>
            </w:r>
            <w:r w:rsidRPr="003614D2">
              <w:t> mg/m</w:t>
            </w:r>
            <w:r w:rsidRPr="003614D2">
              <w:rPr>
                <w:vertAlign w:val="superscript"/>
              </w:rPr>
              <w:t>2</w:t>
            </w:r>
            <w:r w:rsidRPr="003614D2">
              <w:t>/</w:t>
            </w:r>
            <w:proofErr w:type="spellStart"/>
            <w:r>
              <w:t>timme</w:t>
            </w:r>
            <w:proofErr w:type="spellEnd"/>
          </w:p>
        </w:tc>
        <w:tc>
          <w:tcPr>
            <w:tcW w:w="2646" w:type="dxa"/>
            <w:tcBorders>
              <w:top w:val="single" w:sz="4" w:space="0" w:color="auto"/>
              <w:bottom w:val="single" w:sz="4" w:space="0" w:color="auto"/>
            </w:tcBorders>
            <w:vAlign w:val="center"/>
          </w:tcPr>
          <w:p w14:paraId="5BC204FA" w14:textId="77777777" w:rsidR="00DF335C" w:rsidRPr="003614D2" w:rsidRDefault="00DF335C" w:rsidP="00B30522">
            <w:pPr>
              <w:jc w:val="center"/>
              <w:rPr>
                <w:lang w:eastAsia="ja-JP"/>
              </w:rPr>
            </w:pPr>
            <w:r>
              <w:t>150</w:t>
            </w:r>
            <w:r w:rsidRPr="0086461C">
              <w:t>-</w:t>
            </w:r>
            <w:r>
              <w:t>300</w:t>
            </w:r>
            <w:r w:rsidRPr="003614D2">
              <w:t> mg/m</w:t>
            </w:r>
            <w:r w:rsidRPr="003614D2">
              <w:rPr>
                <w:vertAlign w:val="superscript"/>
              </w:rPr>
              <w:t>2</w:t>
            </w:r>
            <w:r w:rsidRPr="003614D2">
              <w:t>/</w:t>
            </w:r>
            <w:proofErr w:type="spellStart"/>
            <w:r>
              <w:t>timme</w:t>
            </w:r>
            <w:proofErr w:type="spellEnd"/>
          </w:p>
        </w:tc>
      </w:tr>
      <w:tr w:rsidR="00DF335C" w14:paraId="69E7C96D" w14:textId="77777777" w:rsidTr="00B30522">
        <w:tc>
          <w:tcPr>
            <w:tcW w:w="1895" w:type="dxa"/>
            <w:vMerge w:val="restart"/>
            <w:tcBorders>
              <w:right w:val="single" w:sz="4" w:space="0" w:color="auto"/>
            </w:tcBorders>
          </w:tcPr>
          <w:p w14:paraId="3B95D689" w14:textId="77777777" w:rsidR="00DF335C" w:rsidRPr="003614D2" w:rsidRDefault="00DF335C" w:rsidP="00B30522">
            <w:pPr>
              <w:rPr>
                <w:rFonts w:cs="Myanmar Text"/>
                <w:lang w:val="en-CA"/>
              </w:rPr>
            </w:pPr>
            <w:proofErr w:type="spellStart"/>
            <w:r w:rsidRPr="003614D2">
              <w:t>Underhållsdoser</w:t>
            </w:r>
            <w:proofErr w:type="spellEnd"/>
          </w:p>
        </w:tc>
        <w:tc>
          <w:tcPr>
            <w:tcW w:w="2651" w:type="dxa"/>
            <w:tcBorders>
              <w:top w:val="single" w:sz="4" w:space="0" w:color="auto"/>
              <w:left w:val="single" w:sz="4" w:space="0" w:color="auto"/>
              <w:bottom w:val="nil"/>
              <w:right w:val="single" w:sz="4" w:space="0" w:color="auto"/>
            </w:tcBorders>
          </w:tcPr>
          <w:p w14:paraId="7E542B5E" w14:textId="77777777" w:rsidR="00DF335C" w:rsidRPr="000F574F" w:rsidRDefault="00DF335C" w:rsidP="00B30522">
            <w:pPr>
              <w:jc w:val="center"/>
              <w:rPr>
                <w:rFonts w:cs="Myanmar Text"/>
                <w:lang w:val="sv-SE"/>
              </w:rPr>
            </w:pPr>
            <w:r w:rsidRPr="000F574F">
              <w:rPr>
                <w:lang w:val="sv-SE"/>
              </w:rPr>
              <w:t>600 mg/m</w:t>
            </w:r>
            <w:r w:rsidRPr="000F574F">
              <w:rPr>
                <w:vertAlign w:val="superscript"/>
                <w:lang w:val="sv-SE"/>
              </w:rPr>
              <w:t>2</w:t>
            </w:r>
            <w:r w:rsidRPr="000F574F">
              <w:rPr>
                <w:lang w:val="sv-SE"/>
              </w:rPr>
              <w:t xml:space="preserve"> var 3:e vecka</w:t>
            </w:r>
          </w:p>
        </w:tc>
        <w:tc>
          <w:tcPr>
            <w:tcW w:w="2493" w:type="dxa"/>
            <w:tcBorders>
              <w:top w:val="single" w:sz="4" w:space="0" w:color="auto"/>
              <w:left w:val="single" w:sz="4" w:space="0" w:color="auto"/>
              <w:bottom w:val="nil"/>
              <w:right w:val="single" w:sz="4" w:space="0" w:color="auto"/>
            </w:tcBorders>
          </w:tcPr>
          <w:p w14:paraId="7E10C109" w14:textId="77777777" w:rsidR="00DF335C" w:rsidRPr="003614D2" w:rsidRDefault="00DF335C" w:rsidP="00B30522">
            <w:pPr>
              <w:jc w:val="center"/>
              <w:rPr>
                <w:rFonts w:cs="Myanmar Text"/>
                <w:lang w:val="en-CA"/>
              </w:rPr>
            </w:pPr>
            <w:r w:rsidRPr="003614D2">
              <w:t>75 mg/m</w:t>
            </w:r>
            <w:r w:rsidRPr="003614D2">
              <w:rPr>
                <w:vertAlign w:val="superscript"/>
              </w:rPr>
              <w:t>2</w:t>
            </w:r>
            <w:r w:rsidRPr="003614D2">
              <w:t>/</w:t>
            </w:r>
            <w:proofErr w:type="spellStart"/>
            <w:r>
              <w:t>timme</w:t>
            </w:r>
            <w:proofErr w:type="spellEnd"/>
          </w:p>
        </w:tc>
        <w:tc>
          <w:tcPr>
            <w:tcW w:w="2646" w:type="dxa"/>
            <w:tcBorders>
              <w:top w:val="single" w:sz="4" w:space="0" w:color="auto"/>
              <w:left w:val="single" w:sz="4" w:space="0" w:color="auto"/>
              <w:bottom w:val="nil"/>
              <w:right w:val="single" w:sz="4" w:space="0" w:color="auto"/>
            </w:tcBorders>
          </w:tcPr>
          <w:p w14:paraId="63CA7B44" w14:textId="77777777" w:rsidR="00DF335C" w:rsidRPr="003614D2" w:rsidRDefault="00DF335C" w:rsidP="00B30522">
            <w:pPr>
              <w:jc w:val="center"/>
              <w:rPr>
                <w:lang w:eastAsia="ja-JP"/>
              </w:rPr>
            </w:pPr>
            <w:r w:rsidRPr="003614D2">
              <w:t>150</w:t>
            </w:r>
            <w:r w:rsidRPr="0086461C">
              <w:t>-</w:t>
            </w:r>
            <w:r w:rsidRPr="003614D2">
              <w:t>300 mg/m</w:t>
            </w:r>
            <w:r w:rsidRPr="003614D2">
              <w:rPr>
                <w:vertAlign w:val="superscript"/>
              </w:rPr>
              <w:t>2</w:t>
            </w:r>
            <w:r w:rsidRPr="003614D2">
              <w:t>/</w:t>
            </w:r>
            <w:proofErr w:type="spellStart"/>
            <w:r>
              <w:t>timme</w:t>
            </w:r>
            <w:proofErr w:type="spellEnd"/>
          </w:p>
        </w:tc>
      </w:tr>
      <w:tr w:rsidR="00DF335C" w14:paraId="5F94A0BE" w14:textId="77777777" w:rsidTr="00B30522">
        <w:tc>
          <w:tcPr>
            <w:tcW w:w="1895" w:type="dxa"/>
            <w:vMerge/>
          </w:tcPr>
          <w:p w14:paraId="7C273FBF" w14:textId="77777777" w:rsidR="00DF335C" w:rsidRPr="003614D2" w:rsidRDefault="00DF335C" w:rsidP="00B30522">
            <w:pPr>
              <w:jc w:val="center"/>
              <w:rPr>
                <w:rFonts w:cs="Myanmar Text"/>
                <w:lang w:val="en-CA"/>
              </w:rPr>
            </w:pPr>
          </w:p>
        </w:tc>
        <w:tc>
          <w:tcPr>
            <w:tcW w:w="2651" w:type="dxa"/>
            <w:tcBorders>
              <w:top w:val="nil"/>
              <w:left w:val="single" w:sz="4" w:space="0" w:color="auto"/>
              <w:bottom w:val="nil"/>
              <w:right w:val="single" w:sz="4" w:space="0" w:color="auto"/>
            </w:tcBorders>
          </w:tcPr>
          <w:p w14:paraId="08C58AD6" w14:textId="77777777" w:rsidR="00DF335C" w:rsidRPr="003614D2" w:rsidRDefault="00DF335C" w:rsidP="00B30522">
            <w:pPr>
              <w:jc w:val="center"/>
              <w:rPr>
                <w:rFonts w:cs="Myanmar Text"/>
                <w:lang w:val="en-CA"/>
              </w:rPr>
            </w:pPr>
            <w:proofErr w:type="spellStart"/>
            <w:r w:rsidRPr="003614D2">
              <w:t>eller</w:t>
            </w:r>
            <w:proofErr w:type="spellEnd"/>
          </w:p>
        </w:tc>
        <w:tc>
          <w:tcPr>
            <w:tcW w:w="2493" w:type="dxa"/>
            <w:tcBorders>
              <w:top w:val="nil"/>
              <w:left w:val="single" w:sz="4" w:space="0" w:color="auto"/>
              <w:bottom w:val="nil"/>
              <w:right w:val="single" w:sz="4" w:space="0" w:color="auto"/>
            </w:tcBorders>
          </w:tcPr>
          <w:p w14:paraId="1D6BDE61" w14:textId="77777777" w:rsidR="00DF335C" w:rsidRPr="003614D2" w:rsidRDefault="00DF335C" w:rsidP="00B30522">
            <w:pPr>
              <w:jc w:val="center"/>
              <w:rPr>
                <w:rFonts w:cs="Myanmar Text"/>
                <w:lang w:val="en-CA"/>
              </w:rPr>
            </w:pPr>
            <w:proofErr w:type="spellStart"/>
            <w:r w:rsidRPr="003614D2">
              <w:t>eller</w:t>
            </w:r>
            <w:proofErr w:type="spellEnd"/>
          </w:p>
        </w:tc>
        <w:tc>
          <w:tcPr>
            <w:tcW w:w="2646" w:type="dxa"/>
            <w:tcBorders>
              <w:top w:val="nil"/>
              <w:left w:val="single" w:sz="4" w:space="0" w:color="auto"/>
              <w:bottom w:val="nil"/>
              <w:right w:val="single" w:sz="4" w:space="0" w:color="auto"/>
            </w:tcBorders>
          </w:tcPr>
          <w:p w14:paraId="4E3EF047" w14:textId="77777777" w:rsidR="00DF335C" w:rsidRPr="003614D2" w:rsidRDefault="00DF335C" w:rsidP="00B30522">
            <w:pPr>
              <w:jc w:val="center"/>
              <w:rPr>
                <w:szCs w:val="24"/>
                <w:lang w:eastAsia="ja-JP"/>
              </w:rPr>
            </w:pPr>
            <w:proofErr w:type="spellStart"/>
            <w:r w:rsidRPr="003614D2">
              <w:t>eller</w:t>
            </w:r>
            <w:proofErr w:type="spellEnd"/>
          </w:p>
        </w:tc>
      </w:tr>
      <w:tr w:rsidR="00DF335C" w14:paraId="0AEAB814" w14:textId="77777777" w:rsidTr="00B30522">
        <w:tc>
          <w:tcPr>
            <w:tcW w:w="1895" w:type="dxa"/>
            <w:vMerge/>
          </w:tcPr>
          <w:p w14:paraId="63E787C4" w14:textId="77777777" w:rsidR="00DF335C" w:rsidRPr="003614D2" w:rsidRDefault="00DF335C" w:rsidP="00B30522">
            <w:pPr>
              <w:jc w:val="center"/>
              <w:rPr>
                <w:rFonts w:cs="Myanmar Text"/>
                <w:lang w:val="en-CA"/>
              </w:rPr>
            </w:pPr>
          </w:p>
        </w:tc>
        <w:tc>
          <w:tcPr>
            <w:tcW w:w="2651" w:type="dxa"/>
            <w:tcBorders>
              <w:top w:val="nil"/>
              <w:left w:val="single" w:sz="4" w:space="0" w:color="auto"/>
              <w:bottom w:val="single" w:sz="4" w:space="0" w:color="auto"/>
              <w:right w:val="single" w:sz="4" w:space="0" w:color="auto"/>
            </w:tcBorders>
          </w:tcPr>
          <w:p w14:paraId="445055E0" w14:textId="77777777" w:rsidR="00DF335C" w:rsidRPr="003614D2" w:rsidRDefault="00DF335C" w:rsidP="00B30522">
            <w:pPr>
              <w:jc w:val="center"/>
              <w:rPr>
                <w:rFonts w:cs="Myanmar Text"/>
                <w:lang w:val="en-CA"/>
              </w:rPr>
            </w:pPr>
            <w:r w:rsidRPr="003614D2">
              <w:t>400 mg/m</w:t>
            </w:r>
            <w:r w:rsidRPr="003614D2">
              <w:rPr>
                <w:vertAlign w:val="superscript"/>
              </w:rPr>
              <w:t>2</w:t>
            </w:r>
            <w:r w:rsidRPr="003614D2">
              <w:t xml:space="preserve"> </w:t>
            </w:r>
            <w:proofErr w:type="spellStart"/>
            <w:r w:rsidRPr="003614D2">
              <w:t>varannan</w:t>
            </w:r>
            <w:proofErr w:type="spellEnd"/>
            <w:r w:rsidRPr="003614D2">
              <w:t xml:space="preserve"> </w:t>
            </w:r>
            <w:proofErr w:type="spellStart"/>
            <w:r w:rsidRPr="003614D2">
              <w:t>vecka</w:t>
            </w:r>
            <w:proofErr w:type="spellEnd"/>
          </w:p>
        </w:tc>
        <w:tc>
          <w:tcPr>
            <w:tcW w:w="2493" w:type="dxa"/>
            <w:tcBorders>
              <w:top w:val="nil"/>
              <w:left w:val="single" w:sz="4" w:space="0" w:color="auto"/>
              <w:bottom w:val="single" w:sz="4" w:space="0" w:color="auto"/>
              <w:right w:val="single" w:sz="4" w:space="0" w:color="auto"/>
            </w:tcBorders>
          </w:tcPr>
          <w:p w14:paraId="58FB4CE3" w14:textId="77777777" w:rsidR="00DF335C" w:rsidRPr="003614D2" w:rsidRDefault="00DF335C" w:rsidP="00B30522">
            <w:pPr>
              <w:jc w:val="center"/>
              <w:rPr>
                <w:rFonts w:cs="Myanmar Text"/>
                <w:lang w:val="en-CA"/>
              </w:rPr>
            </w:pPr>
            <w:r w:rsidRPr="003614D2">
              <w:t>50 mg/m</w:t>
            </w:r>
            <w:r w:rsidRPr="003614D2">
              <w:rPr>
                <w:vertAlign w:val="superscript"/>
              </w:rPr>
              <w:t>2</w:t>
            </w:r>
            <w:r w:rsidRPr="003614D2">
              <w:t>/</w:t>
            </w:r>
            <w:proofErr w:type="spellStart"/>
            <w:r>
              <w:t>timme</w:t>
            </w:r>
            <w:proofErr w:type="spellEnd"/>
          </w:p>
        </w:tc>
        <w:tc>
          <w:tcPr>
            <w:tcW w:w="2646" w:type="dxa"/>
            <w:tcBorders>
              <w:top w:val="nil"/>
              <w:left w:val="single" w:sz="4" w:space="0" w:color="auto"/>
              <w:bottom w:val="single" w:sz="4" w:space="0" w:color="auto"/>
              <w:right w:val="single" w:sz="4" w:space="0" w:color="auto"/>
            </w:tcBorders>
          </w:tcPr>
          <w:p w14:paraId="3BC18A7D" w14:textId="77777777" w:rsidR="00DF335C" w:rsidRPr="003614D2" w:rsidRDefault="00DF335C" w:rsidP="00B30522">
            <w:pPr>
              <w:jc w:val="center"/>
              <w:rPr>
                <w:lang w:eastAsia="ja-JP"/>
              </w:rPr>
            </w:pPr>
            <w:r w:rsidRPr="003614D2">
              <w:t>100</w:t>
            </w:r>
            <w:r w:rsidRPr="0086461C">
              <w:t>-</w:t>
            </w:r>
            <w:r w:rsidRPr="003614D2">
              <w:t>200 mg/m</w:t>
            </w:r>
            <w:r w:rsidRPr="003614D2">
              <w:rPr>
                <w:vertAlign w:val="superscript"/>
              </w:rPr>
              <w:t>2</w:t>
            </w:r>
            <w:r w:rsidRPr="003614D2">
              <w:t>/</w:t>
            </w:r>
            <w:proofErr w:type="spellStart"/>
            <w:r>
              <w:t>timme</w:t>
            </w:r>
            <w:proofErr w:type="spellEnd"/>
          </w:p>
        </w:tc>
      </w:tr>
    </w:tbl>
    <w:p w14:paraId="69A4827F" w14:textId="77777777" w:rsidR="00DF335C" w:rsidRPr="000F574F" w:rsidRDefault="00DF335C" w:rsidP="00550D4B">
      <w:pPr>
        <w:ind w:left="562" w:hanging="562"/>
        <w:rPr>
          <w:lang w:val="sv-SE" w:eastAsia="ja-JP"/>
        </w:rPr>
      </w:pPr>
      <w:r w:rsidRPr="000F574F">
        <w:rPr>
          <w:rFonts w:eastAsia="MS Mincho"/>
          <w:bCs/>
          <w:szCs w:val="24"/>
          <w:lang w:val="sv-SE" w:eastAsia="ja-JP"/>
        </w:rPr>
        <w:t>a</w:t>
      </w:r>
      <w:r w:rsidRPr="000F574F">
        <w:rPr>
          <w:lang w:val="sv-SE" w:eastAsia="ja-JP"/>
        </w:rPr>
        <w:t>.</w:t>
      </w:r>
      <w:r w:rsidRPr="000F574F">
        <w:rPr>
          <w:lang w:val="sv-SE" w:eastAsia="ja-JP"/>
        </w:rPr>
        <w:tab/>
      </w:r>
      <w:r w:rsidRPr="000F574F">
        <w:rPr>
          <w:rFonts w:cs="Myanmar Text"/>
          <w:lang w:val="sv-SE" w:bidi="sv-SE"/>
        </w:rPr>
        <w:t>Cykellängden för zolbetuximab fastställs utifrån respektive kemoterapibas (se avsnitt 5.1).</w:t>
      </w:r>
    </w:p>
    <w:p w14:paraId="672F3AEB" w14:textId="77777777" w:rsidR="00DF335C" w:rsidRPr="000F574F" w:rsidRDefault="00DF335C" w:rsidP="0045468E">
      <w:pPr>
        <w:ind w:left="567" w:hanging="567"/>
        <w:rPr>
          <w:lang w:val="sv-SE" w:eastAsia="ja-JP"/>
        </w:rPr>
      </w:pPr>
      <w:r w:rsidRPr="000F574F">
        <w:rPr>
          <w:rFonts w:eastAsia="MS Mincho"/>
          <w:bCs/>
          <w:szCs w:val="24"/>
          <w:lang w:val="sv-SE" w:eastAsia="ja-JP"/>
        </w:rPr>
        <w:t>b.</w:t>
      </w:r>
      <w:r w:rsidRPr="000F574F">
        <w:rPr>
          <w:lang w:val="sv-SE" w:eastAsia="ja-JP"/>
        </w:rPr>
        <w:tab/>
      </w:r>
      <w:r w:rsidRPr="000F574F">
        <w:rPr>
          <w:lang w:val="sv-SE" w:eastAsia="ja-JP" w:bidi="sv-SE"/>
        </w:rPr>
        <w:t>Om inga biverkningar uppstått efter 30–60 minuter kan infusionshastigheten ökas i den mån det tolereras.</w:t>
      </w:r>
    </w:p>
    <w:p w14:paraId="19F44215" w14:textId="77777777" w:rsidR="00DF335C" w:rsidRPr="000F574F" w:rsidRDefault="00DF335C" w:rsidP="006D4989">
      <w:pPr>
        <w:rPr>
          <w:rFonts w:cs="Myanmar Text"/>
          <w:lang w:val="sv-SE"/>
        </w:rPr>
      </w:pPr>
    </w:p>
    <w:p w14:paraId="4A97EB02" w14:textId="77777777" w:rsidR="00DF335C" w:rsidRPr="000F574F" w:rsidRDefault="00DF335C" w:rsidP="006D4989">
      <w:pPr>
        <w:rPr>
          <w:rFonts w:cs="Myanmar Text"/>
          <w:lang w:val="sv-SE"/>
        </w:rPr>
      </w:pPr>
      <w:r w:rsidRPr="000F574F">
        <w:rPr>
          <w:rFonts w:cs="Myanmar Text"/>
          <w:lang w:val="sv-SE" w:bidi="sv-SE"/>
        </w:rPr>
        <w:t>Anvisningar om beredning och spädning av läkemedlet före administrering finns i avsnitt 6.6.</w:t>
      </w:r>
    </w:p>
    <w:p w14:paraId="411F7B3A" w14:textId="77777777" w:rsidR="00DF335C" w:rsidRPr="000F574F" w:rsidRDefault="00DF335C">
      <w:pPr>
        <w:keepNext/>
        <w:keepLines/>
        <w:tabs>
          <w:tab w:val="left" w:pos="567"/>
        </w:tabs>
        <w:spacing w:before="220" w:after="220"/>
        <w:ind w:left="567" w:hanging="567"/>
        <w:rPr>
          <w:b/>
          <w:bCs/>
          <w:szCs w:val="26"/>
          <w:lang w:val="sv-SE"/>
        </w:rPr>
      </w:pPr>
      <w:r w:rsidRPr="000F574F">
        <w:rPr>
          <w:b/>
          <w:bCs/>
          <w:szCs w:val="26"/>
          <w:lang w:val="sv-SE"/>
        </w:rPr>
        <w:t>4.3</w:t>
      </w:r>
      <w:r w:rsidRPr="000F574F">
        <w:rPr>
          <w:b/>
          <w:bCs/>
          <w:szCs w:val="26"/>
          <w:lang w:val="sv-SE"/>
        </w:rPr>
        <w:tab/>
        <w:t>Kontraindikationer</w:t>
      </w:r>
    </w:p>
    <w:p w14:paraId="6FC72F31" w14:textId="77777777" w:rsidR="00DF335C" w:rsidRPr="000F574F" w:rsidRDefault="00DF335C" w:rsidP="006E3322">
      <w:pPr>
        <w:rPr>
          <w:lang w:val="sv-SE"/>
        </w:rPr>
      </w:pPr>
      <w:bookmarkStart w:id="21" w:name="_i4i39qCi8g4PXczpdolvi19hX"/>
      <w:bookmarkEnd w:id="21"/>
      <w:r w:rsidRPr="000F574F">
        <w:rPr>
          <w:lang w:val="sv-SE" w:bidi="sv-SE"/>
        </w:rPr>
        <w:t>Överkänslighet mot den aktiva substansen eller mot något hjälpämne som anges i avsnitt 6.1.</w:t>
      </w:r>
    </w:p>
    <w:p w14:paraId="476A63CF" w14:textId="77777777" w:rsidR="00DF335C" w:rsidRPr="0036402C" w:rsidRDefault="00DF335C">
      <w:pPr>
        <w:keepNext/>
        <w:keepLines/>
        <w:tabs>
          <w:tab w:val="left" w:pos="567"/>
        </w:tabs>
        <w:spacing w:before="220" w:after="220"/>
        <w:ind w:left="567" w:hanging="567"/>
        <w:rPr>
          <w:b/>
          <w:bCs/>
          <w:szCs w:val="26"/>
          <w:lang w:val="sv-SE"/>
        </w:rPr>
      </w:pPr>
      <w:bookmarkStart w:id="22" w:name="_i4i1kiXHW7SlL5OzTaLGdMBl9"/>
      <w:bookmarkEnd w:id="22"/>
      <w:r w:rsidRPr="0036402C">
        <w:rPr>
          <w:b/>
          <w:bCs/>
          <w:szCs w:val="26"/>
          <w:lang w:val="sv-SE"/>
        </w:rPr>
        <w:t>4.4</w:t>
      </w:r>
      <w:r w:rsidRPr="0036402C">
        <w:rPr>
          <w:b/>
          <w:bCs/>
          <w:szCs w:val="26"/>
          <w:lang w:val="sv-SE"/>
        </w:rPr>
        <w:tab/>
        <w:t>Varningar och försiktighet</w:t>
      </w:r>
    </w:p>
    <w:p w14:paraId="5783E386" w14:textId="77777777" w:rsidR="00DF335C" w:rsidRPr="0036402C" w:rsidRDefault="00DF335C">
      <w:pPr>
        <w:keepNext/>
        <w:keepLines/>
        <w:spacing w:before="220"/>
        <w:rPr>
          <w:bCs/>
          <w:noProof/>
          <w:u w:val="single"/>
          <w:lang w:val="sv-SE"/>
        </w:rPr>
      </w:pPr>
      <w:r w:rsidRPr="0036402C">
        <w:rPr>
          <w:bCs/>
          <w:u w:val="single"/>
          <w:lang w:val="sv-SE"/>
        </w:rPr>
        <w:t>Spårbarhet</w:t>
      </w:r>
    </w:p>
    <w:p w14:paraId="79BC7806" w14:textId="77777777" w:rsidR="00DF335C" w:rsidRPr="0036402C" w:rsidRDefault="00DF335C" w:rsidP="00DD2CAD">
      <w:pPr>
        <w:rPr>
          <w:lang w:val="sv-SE"/>
        </w:rPr>
      </w:pPr>
    </w:p>
    <w:p w14:paraId="4E55710B" w14:textId="77777777" w:rsidR="00DF335C" w:rsidRPr="000F574F" w:rsidRDefault="00DF335C" w:rsidP="00DD2CAD">
      <w:pPr>
        <w:spacing w:after="220"/>
        <w:rPr>
          <w:rFonts w:cs="Myanmar Text"/>
          <w:u w:val="single"/>
          <w:lang w:val="sv-SE"/>
        </w:rPr>
      </w:pPr>
      <w:r w:rsidRPr="000F574F">
        <w:rPr>
          <w:lang w:val="sv-SE"/>
        </w:rPr>
        <w:t>För att underlätta spårbarhet av biologiska läkemedel ska läkemedlets namn och tillverkningssatsnummer dokumenteras.</w:t>
      </w:r>
    </w:p>
    <w:p w14:paraId="3EDE9E5E" w14:textId="77777777" w:rsidR="00DF335C" w:rsidRPr="000F574F" w:rsidRDefault="00DF335C" w:rsidP="003A45D7">
      <w:pPr>
        <w:keepNext/>
        <w:rPr>
          <w:rFonts w:eastAsia="MS Mincho"/>
          <w:szCs w:val="24"/>
          <w:u w:val="single"/>
          <w:lang w:val="sv-SE" w:eastAsia="ja-JP"/>
        </w:rPr>
      </w:pPr>
      <w:r w:rsidRPr="000F574F">
        <w:rPr>
          <w:rFonts w:eastAsia="MS Mincho"/>
          <w:szCs w:val="24"/>
          <w:u w:val="single"/>
          <w:lang w:val="sv-SE" w:eastAsia="ja-JP" w:bidi="sv-SE"/>
        </w:rPr>
        <w:lastRenderedPageBreak/>
        <w:t>Överkänslighetsreaktioner</w:t>
      </w:r>
    </w:p>
    <w:p w14:paraId="7D6E6126" w14:textId="77777777" w:rsidR="00DF335C" w:rsidRPr="000F574F" w:rsidRDefault="00DF335C" w:rsidP="00BA3B18">
      <w:pPr>
        <w:keepNext/>
        <w:rPr>
          <w:rFonts w:eastAsia="MS Mincho"/>
          <w:lang w:val="sv-SE" w:eastAsia="ja-JP"/>
        </w:rPr>
      </w:pPr>
    </w:p>
    <w:p w14:paraId="0E91E951" w14:textId="77777777" w:rsidR="00DF335C" w:rsidRPr="000F574F" w:rsidRDefault="00DF335C" w:rsidP="001F6C9C">
      <w:pPr>
        <w:rPr>
          <w:rFonts w:eastAsia="MS Mincho"/>
          <w:lang w:val="sv-SE" w:eastAsia="ja-JP" w:bidi="sv-SE"/>
        </w:rPr>
      </w:pPr>
      <w:r w:rsidRPr="000F574F">
        <w:rPr>
          <w:rFonts w:eastAsia="MS Mincho"/>
          <w:lang w:val="sv-SE" w:eastAsia="ja-JP" w:bidi="sv-SE"/>
        </w:rPr>
        <w:t xml:space="preserve">Överkänslighetsreaktioner, inklusive anafylaktisk reaktion och läkemedelsöverkänslighet, förekom hos patienter som behandlades med zolbetuximab i kombination med fluoropyrimidin- och platinainnehållande kemoterapi i kliniska studier (se avsnitt 4.8). </w:t>
      </w:r>
      <w:bookmarkStart w:id="23" w:name="_Hlk146527265"/>
    </w:p>
    <w:bookmarkEnd w:id="23"/>
    <w:p w14:paraId="0EB07B4E" w14:textId="77777777" w:rsidR="00DF335C" w:rsidRPr="000F574F" w:rsidRDefault="00DF335C" w:rsidP="001F6C9C">
      <w:pPr>
        <w:rPr>
          <w:rFonts w:eastAsia="MS Mincho"/>
          <w:lang w:val="sv-SE" w:eastAsia="ja-JP" w:bidi="sv-SE"/>
        </w:rPr>
      </w:pPr>
    </w:p>
    <w:p w14:paraId="23771FA0" w14:textId="77777777" w:rsidR="00DF335C" w:rsidRPr="000F574F" w:rsidRDefault="00DF335C" w:rsidP="001F6C9C">
      <w:pPr>
        <w:rPr>
          <w:rFonts w:eastAsia="MS Mincho"/>
          <w:lang w:val="sv-SE" w:eastAsia="ja-JP" w:bidi="sv-SE"/>
        </w:rPr>
      </w:pPr>
      <w:r w:rsidRPr="000F574F">
        <w:rPr>
          <w:rFonts w:eastAsia="MS Mincho"/>
          <w:lang w:val="sv-SE" w:eastAsia="ja-JP" w:bidi="sv-SE"/>
        </w:rPr>
        <w:t xml:space="preserve">Patienter ska övervakas under och efter infusionen med zolbetuximab (minst 2 timmar eller längre om det är kliniskt indicerat) beträffande överkänslighetsreaktioner med symtom och tecken som i hög grad tyder på anafylaxi (urtikaria, upprepad hosta, väsande andning och trånghet i halsen/förändrad röst). </w:t>
      </w:r>
    </w:p>
    <w:p w14:paraId="2C05111F" w14:textId="77777777" w:rsidR="00DF335C" w:rsidRPr="000F574F" w:rsidRDefault="00DF335C" w:rsidP="001F6C9C">
      <w:pPr>
        <w:rPr>
          <w:rFonts w:eastAsia="MS Mincho"/>
          <w:lang w:val="sv-SE" w:eastAsia="ja-JP" w:bidi="sv-SE"/>
        </w:rPr>
      </w:pPr>
    </w:p>
    <w:p w14:paraId="596E9D7D" w14:textId="77777777" w:rsidR="00DF335C" w:rsidRPr="000F574F" w:rsidRDefault="00DF335C" w:rsidP="001F6C9C">
      <w:pPr>
        <w:rPr>
          <w:rFonts w:eastAsia="MS Mincho"/>
          <w:lang w:val="sv-SE" w:eastAsia="ja-JP" w:bidi="sv-SE"/>
        </w:rPr>
      </w:pPr>
      <w:r w:rsidRPr="000F574F">
        <w:rPr>
          <w:rFonts w:eastAsia="MS Mincho"/>
          <w:lang w:val="sv-SE" w:eastAsia="ja-JP" w:bidi="sv-SE"/>
        </w:rPr>
        <w:t>Överkänslighetsreaktioner ska hanteras enligt dosjusteringarna som rekommenderas i tabell 2.</w:t>
      </w:r>
    </w:p>
    <w:p w14:paraId="039CAC57" w14:textId="77777777" w:rsidR="00DF335C" w:rsidRPr="000F574F" w:rsidRDefault="00DF335C" w:rsidP="001F6C9C">
      <w:pPr>
        <w:rPr>
          <w:rFonts w:eastAsia="MS Mincho"/>
          <w:lang w:val="sv-SE" w:eastAsia="ja-JP" w:bidi="sv-SE"/>
        </w:rPr>
      </w:pPr>
    </w:p>
    <w:p w14:paraId="2C8C369C" w14:textId="77777777" w:rsidR="00DF335C" w:rsidRPr="000F574F" w:rsidRDefault="00DF335C" w:rsidP="001F6C9C">
      <w:pPr>
        <w:rPr>
          <w:rFonts w:eastAsia="MS Mincho"/>
          <w:u w:val="single"/>
          <w:lang w:val="sv-SE" w:eastAsia="ja-JP" w:bidi="sv-SE"/>
        </w:rPr>
      </w:pPr>
      <w:r w:rsidRPr="000F574F">
        <w:rPr>
          <w:rFonts w:eastAsia="MS Mincho"/>
          <w:u w:val="single"/>
          <w:lang w:val="sv-SE" w:eastAsia="ja-JP" w:bidi="sv-SE"/>
        </w:rPr>
        <w:t>Infusionsrelaterade reaktioner</w:t>
      </w:r>
    </w:p>
    <w:p w14:paraId="1A17D092" w14:textId="77777777" w:rsidR="00DF335C" w:rsidRPr="000F574F" w:rsidRDefault="00DF335C" w:rsidP="001F6C9C">
      <w:pPr>
        <w:rPr>
          <w:rFonts w:eastAsia="MS Mincho"/>
          <w:lang w:val="sv-SE" w:eastAsia="ja-JP" w:bidi="sv-SE"/>
        </w:rPr>
      </w:pPr>
    </w:p>
    <w:p w14:paraId="1EA938F9" w14:textId="77777777" w:rsidR="00DF335C" w:rsidRPr="000F574F" w:rsidRDefault="00DF335C" w:rsidP="001F6C9C">
      <w:pPr>
        <w:rPr>
          <w:rFonts w:eastAsia="MS Mincho"/>
          <w:lang w:val="sv-SE" w:eastAsia="ja-JP" w:bidi="sv-SE"/>
        </w:rPr>
      </w:pPr>
      <w:r w:rsidRPr="000F574F">
        <w:rPr>
          <w:rFonts w:eastAsia="MS Mincho"/>
          <w:lang w:val="sv-SE" w:eastAsia="ja-JP" w:bidi="sv-SE"/>
        </w:rPr>
        <w:t xml:space="preserve">Infusionsrelaterade reaktioner (IRR) har inträffat under kliniska studier med zolbetuximab i kombination med fluoropyrimidin- och platinainnehållande kemoterapi (se avsnitt 4.8). </w:t>
      </w:r>
    </w:p>
    <w:p w14:paraId="5CFB6A51" w14:textId="77777777" w:rsidR="00DF335C" w:rsidRPr="000F574F" w:rsidRDefault="00DF335C" w:rsidP="001F6C9C">
      <w:pPr>
        <w:rPr>
          <w:rFonts w:eastAsia="MS Mincho"/>
          <w:lang w:val="sv-SE" w:eastAsia="ja-JP" w:bidi="sv-SE"/>
        </w:rPr>
      </w:pPr>
    </w:p>
    <w:p w14:paraId="342A98AB" w14:textId="77777777" w:rsidR="00DF335C" w:rsidRPr="000F574F" w:rsidRDefault="00DF335C" w:rsidP="001F6C9C">
      <w:pPr>
        <w:rPr>
          <w:rFonts w:eastAsia="MS Mincho"/>
          <w:lang w:val="sv-SE" w:eastAsia="ja-JP" w:bidi="sv-SE"/>
        </w:rPr>
      </w:pPr>
      <w:r w:rsidRPr="000F574F">
        <w:rPr>
          <w:rFonts w:eastAsia="MS Mincho"/>
          <w:lang w:val="sv-SE" w:eastAsia="ja-JP" w:bidi="sv-SE"/>
        </w:rPr>
        <w:t>Patienter ska övervakas avseende tecken och symtom på infusionsrelaterade reaktioner inklusive illamående, kräkningar, buksmärta, hypersekretion av saliv, pyrexi, obehag i bröstet, frossa, ryggsmärta, hosta och hypertension. Dessa tecken och symtom är vanligtvis reversibla om infusionen avbryts.</w:t>
      </w:r>
    </w:p>
    <w:p w14:paraId="612F9988" w14:textId="77777777" w:rsidR="00DF335C" w:rsidRPr="000F574F" w:rsidRDefault="00DF335C" w:rsidP="001F6C9C">
      <w:pPr>
        <w:rPr>
          <w:rFonts w:eastAsia="MS Mincho"/>
          <w:lang w:val="sv-SE" w:eastAsia="ja-JP" w:bidi="sv-SE"/>
        </w:rPr>
      </w:pPr>
    </w:p>
    <w:p w14:paraId="7A21E632" w14:textId="77777777" w:rsidR="00DF335C" w:rsidRPr="000F574F" w:rsidRDefault="00DF335C" w:rsidP="001F6C9C">
      <w:pPr>
        <w:rPr>
          <w:rFonts w:eastAsia="MS Mincho"/>
          <w:lang w:val="sv-SE" w:eastAsia="ja-JP" w:bidi="sv-SE"/>
        </w:rPr>
      </w:pPr>
      <w:r w:rsidRPr="000F574F">
        <w:rPr>
          <w:rFonts w:eastAsia="MS Mincho"/>
          <w:lang w:val="sv-SE" w:eastAsia="ja-JP" w:bidi="sv-SE"/>
        </w:rPr>
        <w:t>Infusionsrelaterade reaktioner ska hanteras enligt dosjusteringarna som rekommenderas i tabell 2.</w:t>
      </w:r>
    </w:p>
    <w:p w14:paraId="01890CAC" w14:textId="77777777" w:rsidR="00DF335C" w:rsidRPr="000F574F" w:rsidRDefault="00DF335C" w:rsidP="001F6C9C">
      <w:pPr>
        <w:rPr>
          <w:rFonts w:eastAsia="MS Mincho"/>
          <w:lang w:val="sv-SE" w:eastAsia="ja-JP" w:bidi="sv-SE"/>
        </w:rPr>
      </w:pPr>
    </w:p>
    <w:p w14:paraId="01B7C362" w14:textId="77777777" w:rsidR="00DF335C" w:rsidRPr="000F574F" w:rsidRDefault="00DF335C" w:rsidP="001F6C9C">
      <w:pPr>
        <w:rPr>
          <w:rFonts w:eastAsia="MS Mincho"/>
          <w:u w:val="single"/>
          <w:lang w:val="sv-SE" w:eastAsia="ja-JP" w:bidi="sv-SE"/>
        </w:rPr>
      </w:pPr>
      <w:r w:rsidRPr="000F574F">
        <w:rPr>
          <w:rFonts w:eastAsia="MS Mincho"/>
          <w:u w:val="single"/>
          <w:lang w:val="sv-SE" w:eastAsia="ja-JP" w:bidi="sv-SE"/>
        </w:rPr>
        <w:t>Illamående och kräkningar</w:t>
      </w:r>
    </w:p>
    <w:p w14:paraId="01CF301E" w14:textId="77777777" w:rsidR="00DF335C" w:rsidRPr="000F574F" w:rsidRDefault="00DF335C" w:rsidP="001F6C9C">
      <w:pPr>
        <w:rPr>
          <w:rFonts w:eastAsia="MS Mincho"/>
          <w:lang w:val="sv-SE" w:eastAsia="ja-JP" w:bidi="sv-SE"/>
        </w:rPr>
      </w:pPr>
    </w:p>
    <w:p w14:paraId="04759FA4" w14:textId="77777777" w:rsidR="00DF335C" w:rsidRPr="000F574F" w:rsidRDefault="00DF335C" w:rsidP="001F6C9C">
      <w:pPr>
        <w:rPr>
          <w:rFonts w:eastAsia="MS Mincho"/>
          <w:lang w:val="sv-SE" w:eastAsia="ja-JP" w:bidi="sv-SE"/>
        </w:rPr>
      </w:pPr>
      <w:r w:rsidRPr="000F574F">
        <w:rPr>
          <w:rFonts w:eastAsia="MS Mincho"/>
          <w:lang w:val="sv-SE" w:eastAsia="ja-JP" w:bidi="sv-SE"/>
        </w:rPr>
        <w:t>Under kliniska studier var illamående och kräkningar de vanligaste gastrointestinala biverkningarna av zolbetuximab i kombination med fluoropyrimidin- och platinainnehållande kemoterapi (se avsnitt 4.8).</w:t>
      </w:r>
    </w:p>
    <w:p w14:paraId="2F7A0C46" w14:textId="77777777" w:rsidR="00DF335C" w:rsidRPr="000F574F" w:rsidRDefault="00DF335C" w:rsidP="001F6C9C">
      <w:pPr>
        <w:rPr>
          <w:rFonts w:eastAsia="MS Mincho"/>
          <w:lang w:val="sv-SE" w:eastAsia="ja-JP" w:bidi="sv-SE"/>
        </w:rPr>
      </w:pPr>
    </w:p>
    <w:p w14:paraId="7835B4EC" w14:textId="77777777" w:rsidR="00DF335C" w:rsidRPr="000F574F" w:rsidRDefault="00DF335C" w:rsidP="001F6C9C">
      <w:pPr>
        <w:rPr>
          <w:rFonts w:eastAsia="MS Mincho"/>
          <w:lang w:val="sv-SE" w:eastAsia="ja-JP" w:bidi="sv-SE"/>
        </w:rPr>
      </w:pPr>
      <w:r w:rsidRPr="000F574F">
        <w:rPr>
          <w:rFonts w:eastAsia="MS Mincho"/>
          <w:lang w:val="sv-SE" w:eastAsia="ja-JP" w:bidi="sv-SE"/>
        </w:rPr>
        <w:t>För att förhindra illamående och kräkningar rekommenderas förbehandling med en kombination av antiemetika före varje infusion av zolbetuximab (se avsnitt 4.2).</w:t>
      </w:r>
    </w:p>
    <w:p w14:paraId="3F6AC8DE" w14:textId="77777777" w:rsidR="00DF335C" w:rsidRPr="000F574F" w:rsidRDefault="00DF335C" w:rsidP="001F6C9C">
      <w:pPr>
        <w:rPr>
          <w:rFonts w:eastAsia="MS Mincho"/>
          <w:lang w:val="sv-SE" w:eastAsia="ja-JP" w:bidi="sv-SE"/>
        </w:rPr>
      </w:pPr>
    </w:p>
    <w:p w14:paraId="7EA8C9EE" w14:textId="77777777" w:rsidR="00DF335C" w:rsidRPr="000F574F" w:rsidRDefault="00DF335C" w:rsidP="001F6C9C">
      <w:pPr>
        <w:rPr>
          <w:rFonts w:eastAsia="MS Mincho"/>
          <w:lang w:val="sv-SE" w:eastAsia="ja-JP" w:bidi="sv-SE"/>
        </w:rPr>
      </w:pPr>
      <w:r w:rsidRPr="000F574F">
        <w:rPr>
          <w:rFonts w:eastAsia="MS Mincho"/>
          <w:lang w:val="sv-SE" w:eastAsia="ja-JP" w:bidi="sv-SE"/>
        </w:rPr>
        <w:t>Under och efter infusionen ska patienterna övervakas och få standardbehandling, inklusive antiemetika eller vätskeersättning, enligt klinisk indikation.</w:t>
      </w:r>
    </w:p>
    <w:p w14:paraId="2C57B522" w14:textId="77777777" w:rsidR="00DF335C" w:rsidRPr="000F574F" w:rsidRDefault="00DF335C" w:rsidP="001F6C9C">
      <w:pPr>
        <w:rPr>
          <w:rFonts w:eastAsia="MS Mincho"/>
          <w:lang w:val="sv-SE" w:eastAsia="ja-JP" w:bidi="sv-SE"/>
        </w:rPr>
      </w:pPr>
    </w:p>
    <w:p w14:paraId="3BCCB4FD" w14:textId="77777777" w:rsidR="00DF335C" w:rsidRPr="000F574F" w:rsidRDefault="00DF335C" w:rsidP="001F6C9C">
      <w:pPr>
        <w:rPr>
          <w:rFonts w:eastAsia="MS Mincho"/>
          <w:lang w:val="sv-SE" w:eastAsia="ja-JP" w:bidi="sv-SE"/>
        </w:rPr>
      </w:pPr>
      <w:r w:rsidRPr="000F574F">
        <w:rPr>
          <w:rFonts w:eastAsia="MS Mincho"/>
          <w:lang w:val="sv-SE" w:eastAsia="ja-JP" w:bidi="sv-SE"/>
        </w:rPr>
        <w:t>Illamående och kräkningar ska hanteras enligt dosjusteringarna som rekommenderas i tabell 2.</w:t>
      </w:r>
    </w:p>
    <w:p w14:paraId="37482D5F" w14:textId="77777777" w:rsidR="00DF335C" w:rsidRPr="000F574F" w:rsidRDefault="00DF335C" w:rsidP="001F6C9C">
      <w:pPr>
        <w:rPr>
          <w:rFonts w:eastAsia="MS Mincho"/>
          <w:lang w:val="sv-SE" w:eastAsia="ja-JP" w:bidi="sv-SE"/>
        </w:rPr>
      </w:pPr>
    </w:p>
    <w:p w14:paraId="670158B8" w14:textId="77777777" w:rsidR="00DF335C" w:rsidRPr="000F574F" w:rsidRDefault="00DF335C" w:rsidP="001F6C9C">
      <w:pPr>
        <w:rPr>
          <w:rFonts w:eastAsia="MS Mincho"/>
          <w:u w:val="single"/>
          <w:lang w:val="sv-SE" w:eastAsia="ja-JP" w:bidi="sv-SE"/>
        </w:rPr>
      </w:pPr>
      <w:r w:rsidRPr="000F574F">
        <w:rPr>
          <w:rFonts w:eastAsia="MS Mincho"/>
          <w:u w:val="single"/>
          <w:lang w:val="sv-SE" w:eastAsia="ja-JP" w:bidi="sv-SE"/>
        </w:rPr>
        <w:t>Mildrande åtgärder före insättning av behandling med zolbetuximab</w:t>
      </w:r>
    </w:p>
    <w:p w14:paraId="39B5886D" w14:textId="77777777" w:rsidR="00DF335C" w:rsidRPr="000F574F" w:rsidRDefault="00DF335C" w:rsidP="001F6C9C">
      <w:pPr>
        <w:rPr>
          <w:rFonts w:eastAsia="MS Mincho"/>
          <w:lang w:val="sv-SE" w:eastAsia="ja-JP" w:bidi="sv-SE"/>
        </w:rPr>
      </w:pPr>
    </w:p>
    <w:p w14:paraId="043F8190" w14:textId="77777777" w:rsidR="00DF335C" w:rsidRPr="000F574F" w:rsidRDefault="00DF335C" w:rsidP="001F6C9C">
      <w:pPr>
        <w:rPr>
          <w:rFonts w:eastAsia="MS Mincho"/>
          <w:lang w:val="sv-SE" w:eastAsia="ja-JP" w:bidi="sv-SE"/>
        </w:rPr>
      </w:pPr>
      <w:r w:rsidRPr="000F574F">
        <w:rPr>
          <w:rFonts w:eastAsia="MS Mincho"/>
          <w:lang w:val="sv-SE" w:eastAsia="ja-JP" w:bidi="sv-SE"/>
        </w:rPr>
        <w:t>Före behandling med zolbetuximab i kombination med fluoropyrimidin- och platinainnehållande kemoterapi ska förskrivaren utvärdera den enskilda patientens risk för gastrointestinal toxicitet. Det är viktigt att behandla illamående och kräkningar proaktivt för att minska den eventuella risken för minskad exponering av zolbetuximab och/eller kemoterapi.</w:t>
      </w:r>
    </w:p>
    <w:p w14:paraId="135A1B20" w14:textId="77777777" w:rsidR="00DF335C" w:rsidRPr="000F574F" w:rsidRDefault="00DF335C" w:rsidP="001F6C9C">
      <w:pPr>
        <w:rPr>
          <w:rFonts w:eastAsia="MS Mincho"/>
          <w:lang w:val="sv-SE" w:eastAsia="ja-JP" w:bidi="sv-SE"/>
        </w:rPr>
      </w:pPr>
    </w:p>
    <w:p w14:paraId="02CF5BBE" w14:textId="77777777" w:rsidR="00DF335C" w:rsidRPr="000F574F" w:rsidRDefault="00DF335C" w:rsidP="001F6C9C">
      <w:pPr>
        <w:rPr>
          <w:rFonts w:eastAsia="MS Mincho"/>
          <w:lang w:val="sv-SE" w:eastAsia="ja-JP" w:bidi="sv-SE"/>
        </w:rPr>
      </w:pPr>
      <w:r w:rsidRPr="000F574F">
        <w:rPr>
          <w:rFonts w:eastAsia="MS Mincho"/>
          <w:lang w:val="sv-SE" w:eastAsia="ja-JP" w:bidi="sv-SE"/>
        </w:rPr>
        <w:t>För att förhindra illamående och kräkningar rekommenderas förbehandling med en kombination av antiemetika före varje infusion av zolbetuximab. Under infusionen är det viktigt att noggrant övervaka patienten och behandla gastrointestinal toxicitet genom att avbryta infusionen och/eller minska infusionshastigheten för att minimera risken för allvarliga biverkningar eller tidig utsättning av behandlingen. Under och efter infusionen ska patienterna övervakas och få standardbehandling, inklusive antiemetika eller vätskeersättning, enligt klinisk indikation.</w:t>
      </w:r>
    </w:p>
    <w:p w14:paraId="67FF3594" w14:textId="77777777" w:rsidR="00DF335C" w:rsidRPr="000F574F" w:rsidRDefault="00DF335C" w:rsidP="001F6C9C">
      <w:pPr>
        <w:rPr>
          <w:rFonts w:eastAsia="MS Mincho"/>
          <w:lang w:val="sv-SE" w:eastAsia="ja-JP" w:bidi="sv-SE"/>
        </w:rPr>
      </w:pPr>
    </w:p>
    <w:p w14:paraId="44B75964" w14:textId="77777777" w:rsidR="00DF335C" w:rsidRPr="000F574F" w:rsidRDefault="00DF335C" w:rsidP="001F6C9C">
      <w:pPr>
        <w:rPr>
          <w:rFonts w:eastAsia="MS Mincho"/>
          <w:u w:val="single"/>
          <w:lang w:val="sv-SE" w:eastAsia="ja-JP" w:bidi="sv-SE"/>
        </w:rPr>
      </w:pPr>
      <w:r w:rsidRPr="000F574F">
        <w:rPr>
          <w:rFonts w:eastAsia="MS Mincho"/>
          <w:u w:val="single"/>
          <w:lang w:val="sv-SE" w:eastAsia="ja-JP" w:bidi="sv-SE"/>
        </w:rPr>
        <w:t>Patienter som uteslöts från kliniska studier</w:t>
      </w:r>
    </w:p>
    <w:p w14:paraId="48ED2E04" w14:textId="77777777" w:rsidR="00DF335C" w:rsidRPr="000F574F" w:rsidRDefault="00DF335C" w:rsidP="001F6C9C">
      <w:pPr>
        <w:rPr>
          <w:rFonts w:eastAsia="MS Mincho"/>
          <w:lang w:val="sv-SE" w:eastAsia="ja-JP" w:bidi="sv-SE"/>
        </w:rPr>
      </w:pPr>
    </w:p>
    <w:p w14:paraId="4E0B1D61" w14:textId="77777777" w:rsidR="00DF335C" w:rsidRPr="000F574F" w:rsidRDefault="00DF335C" w:rsidP="001F6C9C">
      <w:pPr>
        <w:rPr>
          <w:rFonts w:eastAsia="MS Mincho"/>
          <w:lang w:val="sv-SE" w:eastAsia="ja-JP" w:bidi="sv-SE"/>
        </w:rPr>
      </w:pPr>
      <w:r w:rsidRPr="000F574F">
        <w:rPr>
          <w:rFonts w:eastAsia="MS Mincho"/>
          <w:lang w:val="sv-SE" w:eastAsia="ja-JP" w:bidi="sv-SE"/>
        </w:rPr>
        <w:t xml:space="preserve">Patienter uteslöts från kliniska studier om de hade komplett eller partiell ventrikeltömningsobstruktion, positivt test för hiv-infektion (humant immunbristvirus) eller känd aktiv hepatit B- eller C-infektion, signifikant hjärtkärlsjukdom (t.ex. kronisk hjärtsvikt enligt New York Heart Associations klass III eller </w:t>
      </w:r>
      <w:r w:rsidRPr="000F574F">
        <w:rPr>
          <w:rFonts w:eastAsia="MS Mincho"/>
          <w:lang w:val="sv-SE" w:eastAsia="ja-JP" w:bidi="sv-SE"/>
        </w:rPr>
        <w:lastRenderedPageBreak/>
        <w:t>IV, signifikanta ventrikulära arytmier i anamnesen, QTc-intervall &gt; 450 ms för män, &gt; 470 ms för kvinnor) eller metastaser i centrala nervsystemet i anamnesen.</w:t>
      </w:r>
    </w:p>
    <w:p w14:paraId="1B72E87C" w14:textId="77777777" w:rsidR="00DF335C" w:rsidRPr="000F574F" w:rsidRDefault="00DF335C" w:rsidP="001F6C9C">
      <w:pPr>
        <w:rPr>
          <w:rFonts w:eastAsia="MS Mincho"/>
          <w:lang w:val="sv-SE" w:eastAsia="ja-JP" w:bidi="sv-SE"/>
        </w:rPr>
      </w:pPr>
    </w:p>
    <w:p w14:paraId="224D9326" w14:textId="77777777" w:rsidR="00DF335C" w:rsidRPr="000F574F" w:rsidRDefault="00DF335C" w:rsidP="00C92841">
      <w:pPr>
        <w:keepNext/>
        <w:rPr>
          <w:rFonts w:eastAsia="MS Mincho"/>
          <w:u w:val="single"/>
          <w:lang w:val="sv-SE" w:eastAsia="ja-JP" w:bidi="sv-SE"/>
        </w:rPr>
      </w:pPr>
      <w:r w:rsidRPr="000F574F">
        <w:rPr>
          <w:rFonts w:eastAsia="MS Mincho"/>
          <w:u w:val="single"/>
          <w:lang w:val="sv-SE" w:eastAsia="ja-JP" w:bidi="sv-SE"/>
        </w:rPr>
        <w:t>Information om hjälpämnen</w:t>
      </w:r>
    </w:p>
    <w:p w14:paraId="1512D1D4" w14:textId="77777777" w:rsidR="00DF335C" w:rsidRPr="000F574F" w:rsidRDefault="00DF335C" w:rsidP="00C92841">
      <w:pPr>
        <w:keepNext/>
        <w:rPr>
          <w:rFonts w:eastAsia="MS Mincho"/>
          <w:b/>
          <w:bCs/>
          <w:lang w:val="sv-SE" w:eastAsia="ja-JP" w:bidi="sv-SE"/>
        </w:rPr>
      </w:pPr>
    </w:p>
    <w:p w14:paraId="0E086E43" w14:textId="77777777" w:rsidR="00DF335C" w:rsidRPr="000F574F" w:rsidRDefault="00DF335C" w:rsidP="001F6C9C">
      <w:pPr>
        <w:rPr>
          <w:rFonts w:eastAsia="MS Mincho"/>
          <w:lang w:val="sv-SE" w:eastAsia="ja-JP" w:bidi="sv-SE"/>
        </w:rPr>
      </w:pPr>
      <w:r w:rsidRPr="000F574F">
        <w:rPr>
          <w:rFonts w:eastAsia="MS Mincho"/>
          <w:lang w:val="sv-SE" w:eastAsia="ja-JP" w:bidi="sv-SE"/>
        </w:rPr>
        <w:t xml:space="preserve">Detta läkemedel innehåller 1,05 mg </w:t>
      </w:r>
      <w:r>
        <w:rPr>
          <w:rFonts w:eastAsia="MS Mincho"/>
          <w:lang w:val="sv-SE" w:eastAsia="ja-JP" w:bidi="sv-SE"/>
        </w:rPr>
        <w:t xml:space="preserve">respektive 3,15 mg </w:t>
      </w:r>
      <w:r w:rsidRPr="000F574F">
        <w:rPr>
          <w:rFonts w:eastAsia="MS Mincho"/>
          <w:lang w:val="sv-SE" w:eastAsia="ja-JP" w:bidi="sv-SE"/>
        </w:rPr>
        <w:t>polysorbat</w:t>
      </w:r>
      <w:r>
        <w:rPr>
          <w:rFonts w:eastAsia="MS Mincho"/>
          <w:lang w:val="sv-SE" w:eastAsia="ja-JP" w:bidi="sv-SE"/>
        </w:rPr>
        <w:t> </w:t>
      </w:r>
      <w:r w:rsidRPr="000F574F">
        <w:rPr>
          <w:rFonts w:eastAsia="MS Mincho"/>
          <w:lang w:val="sv-SE" w:eastAsia="ja-JP" w:bidi="sv-SE"/>
        </w:rPr>
        <w:t xml:space="preserve">80 i varje 100 mg </w:t>
      </w:r>
      <w:r>
        <w:rPr>
          <w:rFonts w:eastAsia="MS Mincho"/>
          <w:lang w:val="sv-SE" w:eastAsia="ja-JP" w:bidi="sv-SE"/>
        </w:rPr>
        <w:t xml:space="preserve">respektive 300 mg </w:t>
      </w:r>
      <w:r w:rsidRPr="000F574F">
        <w:rPr>
          <w:rFonts w:eastAsia="MS Mincho"/>
          <w:lang w:val="sv-SE" w:eastAsia="ja-JP" w:bidi="sv-SE"/>
        </w:rPr>
        <w:t>injektionsflaska. Polysorbater kan orsaka allergiska reaktioner.</w:t>
      </w:r>
    </w:p>
    <w:p w14:paraId="747AB550" w14:textId="77777777" w:rsidR="00DF335C" w:rsidRPr="000F574F" w:rsidRDefault="00DF335C" w:rsidP="001F6C9C">
      <w:pPr>
        <w:rPr>
          <w:rFonts w:eastAsia="MS Mincho"/>
          <w:b/>
          <w:bCs/>
          <w:lang w:val="sv-SE" w:eastAsia="ja-JP" w:bidi="sv-SE"/>
        </w:rPr>
      </w:pPr>
    </w:p>
    <w:p w14:paraId="228AA803" w14:textId="77777777" w:rsidR="00DF335C" w:rsidRPr="000F574F" w:rsidRDefault="00DF335C" w:rsidP="0045468E">
      <w:pPr>
        <w:rPr>
          <w:rFonts w:eastAsia="MS Mincho"/>
          <w:lang w:val="sv-SE" w:eastAsia="ja-JP" w:bidi="sv-SE"/>
        </w:rPr>
      </w:pPr>
      <w:r w:rsidRPr="000F574F">
        <w:rPr>
          <w:rFonts w:eastAsia="MS Mincho"/>
          <w:lang w:val="sv-SE" w:eastAsia="ja-JP" w:bidi="sv-SE"/>
        </w:rPr>
        <w:t>Detta läkemedel innehåller inte natrium, men infusionslösning med natriumklorid 9 mg/ml (0,9 %) används till spädning av zolbetuximab före administrering och detta ska tas i beaktande för patientens dagliga natriumintag.</w:t>
      </w:r>
    </w:p>
    <w:p w14:paraId="3C5C4EEF" w14:textId="77777777" w:rsidR="00DF335C" w:rsidRPr="0036402C" w:rsidRDefault="00DF335C" w:rsidP="0045468E">
      <w:pPr>
        <w:rPr>
          <w:lang w:val="sv-SE"/>
        </w:rPr>
      </w:pPr>
    </w:p>
    <w:p w14:paraId="3C4D0A7B" w14:textId="77777777" w:rsidR="00DF335C" w:rsidRPr="000F574F" w:rsidRDefault="00DF335C">
      <w:pPr>
        <w:keepNext/>
        <w:keepLines/>
        <w:tabs>
          <w:tab w:val="left" w:pos="567"/>
        </w:tabs>
        <w:spacing w:before="220" w:after="220"/>
        <w:ind w:left="567" w:hanging="567"/>
        <w:rPr>
          <w:b/>
          <w:bCs/>
          <w:szCs w:val="26"/>
          <w:lang w:val="sv-SE"/>
        </w:rPr>
      </w:pPr>
      <w:bookmarkStart w:id="24" w:name="_i4i608SkrnfeHeQUrZDmIEupE"/>
      <w:bookmarkEnd w:id="24"/>
      <w:r w:rsidRPr="000F574F">
        <w:rPr>
          <w:b/>
          <w:bCs/>
          <w:noProof/>
          <w:szCs w:val="26"/>
          <w:lang w:val="sv-SE"/>
        </w:rPr>
        <w:t>4.5</w:t>
      </w:r>
      <w:r w:rsidRPr="000F574F">
        <w:rPr>
          <w:b/>
          <w:bCs/>
          <w:szCs w:val="26"/>
          <w:lang w:val="sv-SE"/>
        </w:rPr>
        <w:tab/>
        <w:t>Interaktioner med andra läkemedel och övriga interaktioner</w:t>
      </w:r>
    </w:p>
    <w:p w14:paraId="7297DA7C" w14:textId="77777777" w:rsidR="00DF335C" w:rsidRPr="000F574F" w:rsidRDefault="00DF335C">
      <w:pPr>
        <w:keepNext/>
        <w:keepLines/>
        <w:tabs>
          <w:tab w:val="left" w:pos="567"/>
        </w:tabs>
        <w:spacing w:before="220" w:after="220"/>
        <w:rPr>
          <w:b/>
          <w:bCs/>
          <w:szCs w:val="26"/>
          <w:lang w:val="sv-SE" w:bidi="sv-SE"/>
        </w:rPr>
      </w:pPr>
      <w:r w:rsidRPr="000F574F">
        <w:rPr>
          <w:szCs w:val="26"/>
          <w:lang w:val="sv-SE" w:bidi="sv-SE"/>
        </w:rPr>
        <w:t>Inga formella farmakokinetiska studier av läkemedelsinteraktioner har utförts med zolbetuximab. Eftersom zolbetuximab avlägsnas från cirkulationen genom katabolism förväntas inga metaboliska läkemedelsinteraktioner.</w:t>
      </w:r>
      <w:bookmarkStart w:id="25" w:name="_i4i61ufKNpk8OPAHp1RiUl0aL"/>
      <w:bookmarkEnd w:id="25"/>
    </w:p>
    <w:p w14:paraId="46A5C407" w14:textId="77777777" w:rsidR="00DF335C" w:rsidRPr="000F574F" w:rsidRDefault="00DF335C">
      <w:pPr>
        <w:keepNext/>
        <w:keepLines/>
        <w:tabs>
          <w:tab w:val="left" w:pos="567"/>
        </w:tabs>
        <w:spacing w:before="220" w:after="220"/>
        <w:ind w:left="567" w:hanging="567"/>
        <w:rPr>
          <w:b/>
          <w:bCs/>
          <w:szCs w:val="26"/>
          <w:lang w:val="sv-SE"/>
        </w:rPr>
      </w:pPr>
      <w:bookmarkStart w:id="26" w:name="_i4i6iYPhaiexkxD7IyBYWanUP"/>
      <w:bookmarkStart w:id="27" w:name="_i4i3dMwqX9Psvn34O3yMsTt02"/>
      <w:bookmarkEnd w:id="26"/>
      <w:bookmarkEnd w:id="27"/>
      <w:r w:rsidRPr="000F574F">
        <w:rPr>
          <w:b/>
          <w:bCs/>
          <w:szCs w:val="26"/>
          <w:lang w:val="sv-SE"/>
        </w:rPr>
        <w:t>4.6</w:t>
      </w:r>
      <w:r w:rsidRPr="000F574F">
        <w:rPr>
          <w:b/>
          <w:bCs/>
          <w:szCs w:val="26"/>
          <w:lang w:val="sv-SE"/>
        </w:rPr>
        <w:tab/>
        <w:t>Fertilitet, graviditet och amning</w:t>
      </w:r>
    </w:p>
    <w:p w14:paraId="605E197B" w14:textId="77777777" w:rsidR="00DF335C" w:rsidRPr="000F574F" w:rsidRDefault="00DF335C" w:rsidP="00536AA0">
      <w:pPr>
        <w:rPr>
          <w:bCs/>
          <w:u w:val="single"/>
          <w:lang w:val="sv-SE" w:bidi="sv-SE"/>
        </w:rPr>
      </w:pPr>
      <w:r w:rsidRPr="000F574F">
        <w:rPr>
          <w:bCs/>
          <w:u w:val="single"/>
          <w:lang w:val="sv-SE" w:bidi="sv-SE"/>
        </w:rPr>
        <w:t>Fertila kvinnor</w:t>
      </w:r>
    </w:p>
    <w:p w14:paraId="150474D4" w14:textId="77777777" w:rsidR="00DF335C" w:rsidRPr="000F574F" w:rsidRDefault="00DF335C" w:rsidP="00536AA0">
      <w:pPr>
        <w:rPr>
          <w:lang w:val="sv-SE" w:bidi="sv-SE"/>
        </w:rPr>
      </w:pPr>
    </w:p>
    <w:p w14:paraId="6702A721" w14:textId="77777777" w:rsidR="00DF335C" w:rsidRPr="000F574F" w:rsidRDefault="00DF335C" w:rsidP="00536AA0">
      <w:pPr>
        <w:rPr>
          <w:lang w:val="sv-SE" w:bidi="sv-SE"/>
        </w:rPr>
      </w:pPr>
      <w:r w:rsidRPr="000F574F">
        <w:rPr>
          <w:lang w:val="sv-SE" w:bidi="sv-SE"/>
        </w:rPr>
        <w:t>Som en försiktighetsåtgärd ska fertila kvinnor uppmanas att använda effektivt preventivmedel för att förhindra graviditet under behandling.</w:t>
      </w:r>
    </w:p>
    <w:p w14:paraId="6BD28D14" w14:textId="77777777" w:rsidR="00DF335C" w:rsidRPr="0036402C" w:rsidRDefault="00DF335C" w:rsidP="00536AA0">
      <w:pPr>
        <w:rPr>
          <w:lang w:val="sv-SE"/>
        </w:rPr>
      </w:pPr>
    </w:p>
    <w:p w14:paraId="077B2E48" w14:textId="77777777" w:rsidR="00DF335C" w:rsidRPr="0036402C" w:rsidRDefault="00DF335C" w:rsidP="00DD2CAD">
      <w:pPr>
        <w:keepNext/>
        <w:keepLines/>
        <w:rPr>
          <w:bCs/>
          <w:u w:val="single"/>
          <w:lang w:val="sv-SE"/>
        </w:rPr>
      </w:pPr>
      <w:r w:rsidRPr="00536AA0">
        <w:rPr>
          <w:bCs/>
          <w:u w:val="single"/>
          <w:lang w:val="sv-SE" w:bidi="sv-SE"/>
        </w:rPr>
        <w:t>Graviditet</w:t>
      </w:r>
    </w:p>
    <w:p w14:paraId="1BAB36EE" w14:textId="77777777" w:rsidR="00DF335C" w:rsidRPr="0036402C" w:rsidRDefault="00DF335C" w:rsidP="00434B82">
      <w:pPr>
        <w:rPr>
          <w:bCs/>
          <w:u w:val="single"/>
          <w:lang w:val="sv-SE"/>
        </w:rPr>
      </w:pPr>
    </w:p>
    <w:p w14:paraId="126719D6" w14:textId="77777777" w:rsidR="00DF335C" w:rsidRPr="000F574F" w:rsidRDefault="00DF335C" w:rsidP="00536AA0">
      <w:pPr>
        <w:rPr>
          <w:rFonts w:cs="Myanmar Text"/>
          <w:lang w:val="sv-SE"/>
        </w:rPr>
      </w:pPr>
      <w:r w:rsidRPr="00536AA0">
        <w:rPr>
          <w:rFonts w:cs="Myanmar Text"/>
          <w:lang w:val="sv-SE" w:bidi="sv-SE"/>
        </w:rPr>
        <w:t>Det finns inga data om användningen av zolbetuximab hos gravida kvinnor. Inga biverkningar observerades vid intravenös administrering av zolbetuximab till dräktiga möss under organogenes</w:t>
      </w:r>
      <w:r w:rsidRPr="00536AA0">
        <w:rPr>
          <w:rFonts w:cs="Myanmar Text"/>
          <w:lang w:val="sv-SE" w:bidi="sv-SE"/>
        </w:rPr>
        <w:br/>
        <w:t>i en reproduktions- och utvecklingsstudie på djur (se avsnitt 5.3). Zolbetuximab ska endast ges till en gravid kvinna om fördelarna överväger de potentiella riskerna.</w:t>
      </w:r>
    </w:p>
    <w:p w14:paraId="1856E443" w14:textId="77777777" w:rsidR="00DF335C" w:rsidRPr="0036402C" w:rsidRDefault="00DF335C" w:rsidP="00536AA0">
      <w:pPr>
        <w:rPr>
          <w:rFonts w:cs="Myanmar Text"/>
          <w:lang w:val="sv-SE"/>
        </w:rPr>
      </w:pPr>
    </w:p>
    <w:p w14:paraId="587F96AF" w14:textId="77777777" w:rsidR="00DF335C" w:rsidRPr="0036402C" w:rsidRDefault="00DF335C">
      <w:pPr>
        <w:keepNext/>
        <w:keepLines/>
        <w:rPr>
          <w:bCs/>
          <w:u w:val="single"/>
          <w:lang w:val="sv-SE"/>
        </w:rPr>
      </w:pPr>
      <w:r w:rsidRPr="0036402C">
        <w:rPr>
          <w:bCs/>
          <w:u w:val="single"/>
          <w:lang w:val="sv-SE" w:bidi="sv-SE"/>
        </w:rPr>
        <w:t>Amning</w:t>
      </w:r>
    </w:p>
    <w:p w14:paraId="31C4A831" w14:textId="77777777" w:rsidR="00DF335C" w:rsidRPr="0036402C" w:rsidRDefault="00DF335C" w:rsidP="00FD577D">
      <w:pPr>
        <w:rPr>
          <w:lang w:val="sv-SE"/>
        </w:rPr>
      </w:pPr>
    </w:p>
    <w:p w14:paraId="607539DD" w14:textId="77777777" w:rsidR="00DF335C" w:rsidRPr="000F574F" w:rsidRDefault="00DF335C" w:rsidP="00FD577D">
      <w:pPr>
        <w:rPr>
          <w:b/>
          <w:bCs/>
          <w:szCs w:val="26"/>
          <w:lang w:val="sv-SE"/>
        </w:rPr>
      </w:pPr>
      <w:r w:rsidRPr="000F574F">
        <w:rPr>
          <w:lang w:val="sv-SE" w:bidi="sv-SE"/>
        </w:rPr>
        <w:t>Det finns inga data om förekomst av zolbetuximab i bröstmjölk, effekter på barnet som ammas eller effekter på mjölkproduktion. Eftersom det är känt att antikroppar kan utsöndras i bröstmjölk, och på grund av risken för allvarliga biverkningar hos ett barn som ammas, rekommenderas inte amning under behandling med zolbetuximab.</w:t>
      </w:r>
    </w:p>
    <w:p w14:paraId="0C39B9DE" w14:textId="77777777" w:rsidR="00DF335C" w:rsidRPr="0036402C" w:rsidRDefault="00DF335C">
      <w:pPr>
        <w:keepNext/>
        <w:keepLines/>
        <w:spacing w:before="220"/>
        <w:rPr>
          <w:bCs/>
          <w:u w:val="single"/>
          <w:lang w:val="sv-SE"/>
        </w:rPr>
      </w:pPr>
      <w:r w:rsidRPr="0036402C">
        <w:rPr>
          <w:bCs/>
          <w:u w:val="single"/>
          <w:lang w:val="sv-SE"/>
        </w:rPr>
        <w:t>Fertilitet</w:t>
      </w:r>
    </w:p>
    <w:p w14:paraId="1D9C2050" w14:textId="77777777" w:rsidR="00DF335C" w:rsidRPr="0036402C" w:rsidRDefault="00DF335C" w:rsidP="006E3322">
      <w:pPr>
        <w:rPr>
          <w:lang w:val="sv-SE"/>
        </w:rPr>
      </w:pPr>
    </w:p>
    <w:p w14:paraId="09906C6A" w14:textId="77777777" w:rsidR="00DF335C" w:rsidRPr="000F574F" w:rsidRDefault="00DF335C" w:rsidP="006E3322">
      <w:pPr>
        <w:rPr>
          <w:lang w:val="sv-SE"/>
        </w:rPr>
      </w:pPr>
      <w:r w:rsidRPr="000F574F">
        <w:rPr>
          <w:rFonts w:cs="Myanmar Text"/>
          <w:lang w:val="sv-SE" w:bidi="sv-SE"/>
        </w:rPr>
        <w:t>Inga studier har utförts för att utvärdera effekten av zolbetuximab på fertilitet. Effekten av zolbetuximab på fertiliteten hos män och kvinnor är därför inte känd.</w:t>
      </w:r>
    </w:p>
    <w:p w14:paraId="049BDFB3" w14:textId="77777777" w:rsidR="00DF335C" w:rsidRPr="000F574F" w:rsidRDefault="00DF335C">
      <w:pPr>
        <w:keepNext/>
        <w:keepLines/>
        <w:tabs>
          <w:tab w:val="left" w:pos="567"/>
        </w:tabs>
        <w:spacing w:before="360" w:after="220"/>
        <w:ind w:left="567" w:hanging="567"/>
        <w:rPr>
          <w:b/>
          <w:bCs/>
          <w:szCs w:val="26"/>
          <w:lang w:val="sv-SE"/>
        </w:rPr>
      </w:pPr>
      <w:bookmarkStart w:id="28" w:name="_i4i7FfMnMVXhNpEUhxQli0qw2"/>
      <w:bookmarkEnd w:id="28"/>
      <w:r w:rsidRPr="000F574F">
        <w:rPr>
          <w:b/>
          <w:bCs/>
          <w:szCs w:val="26"/>
          <w:lang w:val="sv-SE"/>
        </w:rPr>
        <w:t>4.7</w:t>
      </w:r>
      <w:r w:rsidRPr="000F574F">
        <w:rPr>
          <w:b/>
          <w:bCs/>
          <w:szCs w:val="26"/>
          <w:lang w:val="sv-SE"/>
        </w:rPr>
        <w:tab/>
        <w:t>Effekter på förmågan att framföra fordon och använda maskiner</w:t>
      </w:r>
    </w:p>
    <w:p w14:paraId="6AE18A8D" w14:textId="77777777" w:rsidR="00DF335C" w:rsidRPr="000F574F" w:rsidRDefault="00DF335C" w:rsidP="0061618A">
      <w:pPr>
        <w:rPr>
          <w:lang w:val="sv-SE"/>
        </w:rPr>
      </w:pPr>
      <w:bookmarkStart w:id="29" w:name="_i4i5K1EQNoOA2aHxpUfNjNa2U"/>
      <w:bookmarkEnd w:id="29"/>
      <w:r w:rsidRPr="000F574F">
        <w:rPr>
          <w:lang w:val="sv-SE" w:bidi="sv-SE"/>
        </w:rPr>
        <w:t>Zolbetuximab har ingen eller försumbar effekt på förmågan att framföra fordon och använda maskiner</w:t>
      </w:r>
      <w:r w:rsidRPr="000F574F">
        <w:rPr>
          <w:lang w:val="sv-SE"/>
        </w:rPr>
        <w:t>.</w:t>
      </w:r>
    </w:p>
    <w:p w14:paraId="698D29B9" w14:textId="77777777" w:rsidR="00DF335C" w:rsidRPr="000F574F" w:rsidRDefault="00DF335C">
      <w:pPr>
        <w:keepNext/>
        <w:keepLines/>
        <w:tabs>
          <w:tab w:val="left" w:pos="567"/>
        </w:tabs>
        <w:spacing w:before="220" w:after="220"/>
        <w:ind w:left="567" w:hanging="567"/>
        <w:rPr>
          <w:b/>
          <w:bCs/>
          <w:szCs w:val="26"/>
          <w:lang w:val="sv-SE"/>
        </w:rPr>
      </w:pPr>
      <w:bookmarkStart w:id="30" w:name="_i4i7ApsiAPtxmNjdkqk0pRkVI"/>
      <w:bookmarkEnd w:id="30"/>
      <w:r w:rsidRPr="000F574F">
        <w:rPr>
          <w:b/>
          <w:bCs/>
          <w:szCs w:val="26"/>
          <w:lang w:val="sv-SE"/>
        </w:rPr>
        <w:t>4.8</w:t>
      </w:r>
      <w:r w:rsidRPr="000F574F">
        <w:rPr>
          <w:b/>
          <w:bCs/>
          <w:szCs w:val="26"/>
          <w:lang w:val="sv-SE"/>
        </w:rPr>
        <w:tab/>
        <w:t>Biverkningar</w:t>
      </w:r>
    </w:p>
    <w:p w14:paraId="67868AA0" w14:textId="77777777" w:rsidR="00DF335C" w:rsidRPr="000F574F" w:rsidRDefault="00DF335C" w:rsidP="00434B82">
      <w:pPr>
        <w:keepNext/>
        <w:rPr>
          <w:rFonts w:eastAsia="MS Mincho"/>
          <w:bCs/>
          <w:szCs w:val="24"/>
          <w:u w:val="single"/>
          <w:lang w:val="sv-SE" w:eastAsia="ja-JP"/>
        </w:rPr>
      </w:pPr>
      <w:r w:rsidRPr="000F574F">
        <w:rPr>
          <w:rFonts w:eastAsia="MS Mincho"/>
          <w:bCs/>
          <w:szCs w:val="24"/>
          <w:u w:val="single"/>
          <w:lang w:val="sv-SE" w:eastAsia="ja-JP" w:bidi="sv-SE"/>
        </w:rPr>
        <w:t>Sammanfattning av säkerhetsprofilen</w:t>
      </w:r>
    </w:p>
    <w:p w14:paraId="2F8115F6" w14:textId="77777777" w:rsidR="00DF335C" w:rsidRPr="000F574F" w:rsidRDefault="00DF335C" w:rsidP="00434B82">
      <w:pPr>
        <w:keepNext/>
        <w:rPr>
          <w:rFonts w:eastAsia="MS Mincho"/>
          <w:bCs/>
          <w:szCs w:val="24"/>
          <w:lang w:val="sv-SE" w:eastAsia="ja-JP"/>
        </w:rPr>
      </w:pPr>
    </w:p>
    <w:p w14:paraId="06343F2F" w14:textId="77777777" w:rsidR="00DF335C" w:rsidRPr="000F574F" w:rsidRDefault="00DF335C" w:rsidP="00DE2332">
      <w:pPr>
        <w:rPr>
          <w:rFonts w:eastAsia="MS Mincho"/>
          <w:bCs/>
          <w:szCs w:val="24"/>
          <w:lang w:val="sv-SE" w:eastAsia="ja-JP" w:bidi="sv-SE"/>
        </w:rPr>
      </w:pPr>
      <w:r w:rsidRPr="000F574F">
        <w:rPr>
          <w:rFonts w:eastAsia="MS Mincho"/>
          <w:bCs/>
          <w:szCs w:val="24"/>
          <w:lang w:val="sv-SE" w:eastAsia="ja-JP" w:bidi="sv-SE"/>
        </w:rPr>
        <w:t>De vanligaste biverkningarna med zolbetuximab var illamående (77,2 %), kräkningar (66,9 %), minskad aptit (42 %), neutropeni (30,7 %), minskat antal neutrofila granulocyter (28,4 %), viktminskning (21,9 %), pyrexi (17,4 %), hypoalbuminemi (17,1 %), perifert ödem (13,9 %), hypertoni (9 %), dyspepsi (7,8 %), frossa (5,2 %), hypersekretion av saliv (3,8 %), infusionsrelaterad reaktion (3,2 %) och läkemedelsöverkänslighet (1,6 %).</w:t>
      </w:r>
    </w:p>
    <w:p w14:paraId="1D68A61F" w14:textId="77777777" w:rsidR="00DF335C" w:rsidRPr="000F574F" w:rsidRDefault="00DF335C" w:rsidP="00DE2332">
      <w:pPr>
        <w:rPr>
          <w:rFonts w:eastAsia="MS Mincho"/>
          <w:bCs/>
          <w:szCs w:val="24"/>
          <w:u w:val="single"/>
          <w:lang w:val="sv-SE" w:eastAsia="ja-JP" w:bidi="sv-SE"/>
        </w:rPr>
      </w:pPr>
    </w:p>
    <w:p w14:paraId="52B9C801" w14:textId="77777777" w:rsidR="00DF335C" w:rsidRPr="000F574F" w:rsidRDefault="00DF335C" w:rsidP="00DE2332">
      <w:pPr>
        <w:rPr>
          <w:rFonts w:eastAsia="MS Mincho"/>
          <w:bCs/>
          <w:szCs w:val="24"/>
          <w:lang w:val="sv-SE" w:eastAsia="ja-JP" w:bidi="sv-SE"/>
        </w:rPr>
      </w:pPr>
      <w:r w:rsidRPr="000F574F">
        <w:rPr>
          <w:rFonts w:eastAsia="MS Mincho"/>
          <w:bCs/>
          <w:szCs w:val="24"/>
          <w:lang w:val="sv-SE" w:eastAsia="ja-JP" w:bidi="sv-SE"/>
        </w:rPr>
        <w:t>Allvarliga biverkningar förekom hos 45 % av patienterna som behandlades med zolbetuximab. De vanligaste allvarliga biverkningarna var kräkningar (6,8 %), illamående (4,9 %), och minskad aptit (1,9 %).</w:t>
      </w:r>
    </w:p>
    <w:p w14:paraId="3C3AB8E9" w14:textId="77777777" w:rsidR="00DF335C" w:rsidRPr="000F574F" w:rsidRDefault="00DF335C" w:rsidP="00DE2332">
      <w:pPr>
        <w:rPr>
          <w:rFonts w:eastAsia="MS Mincho"/>
          <w:bCs/>
          <w:szCs w:val="24"/>
          <w:lang w:val="sv-SE" w:eastAsia="ja-JP" w:bidi="sv-SE"/>
        </w:rPr>
      </w:pPr>
    </w:p>
    <w:p w14:paraId="33D4A7B9" w14:textId="77777777" w:rsidR="00DF335C" w:rsidRPr="000F574F" w:rsidRDefault="00DF335C" w:rsidP="00DE2332">
      <w:pPr>
        <w:rPr>
          <w:rFonts w:eastAsia="MS Mincho"/>
          <w:bCs/>
          <w:szCs w:val="24"/>
          <w:lang w:val="sv-SE" w:eastAsia="ja-JP" w:bidi="sv-SE"/>
        </w:rPr>
      </w:pPr>
      <w:r w:rsidRPr="000F574F">
        <w:rPr>
          <w:rFonts w:eastAsia="MS Mincho"/>
          <w:bCs/>
          <w:szCs w:val="24"/>
          <w:lang w:val="sv-SE" w:eastAsia="ja-JP" w:bidi="sv-SE"/>
        </w:rPr>
        <w:t>Tjugo procent av patienterna avbröt behandlingen med zolbetuximab permanent på grund av biverkningar. De vanligaste biverkningarna som ledde till att behandlingen avbröts var kräkningar (3,8 %) och illamående (3,3 %).</w:t>
      </w:r>
    </w:p>
    <w:p w14:paraId="00333F53" w14:textId="77777777" w:rsidR="00DF335C" w:rsidRPr="000F574F" w:rsidRDefault="00DF335C" w:rsidP="00DE2332">
      <w:pPr>
        <w:rPr>
          <w:rFonts w:eastAsia="MS Mincho"/>
          <w:bCs/>
          <w:szCs w:val="24"/>
          <w:lang w:val="sv-SE" w:eastAsia="ja-JP" w:bidi="sv-SE"/>
        </w:rPr>
      </w:pPr>
    </w:p>
    <w:p w14:paraId="491101D5" w14:textId="77777777" w:rsidR="00DF335C" w:rsidRPr="000F574F" w:rsidRDefault="00DF335C" w:rsidP="00DE2332">
      <w:pPr>
        <w:rPr>
          <w:rFonts w:eastAsia="MS Mincho"/>
          <w:bCs/>
          <w:szCs w:val="24"/>
          <w:lang w:val="sv-SE" w:eastAsia="ja-JP" w:bidi="sv-SE"/>
        </w:rPr>
      </w:pPr>
      <w:r w:rsidRPr="000F574F">
        <w:rPr>
          <w:rFonts w:eastAsia="MS Mincho"/>
          <w:bCs/>
          <w:szCs w:val="24"/>
          <w:lang w:val="sv-SE" w:eastAsia="ja-JP" w:bidi="sv-SE"/>
        </w:rPr>
        <w:t>Biverkningar som ledde till att doseringen av zolbetuximab avbröts förekom hos 60,9 % av patienterna. De vanligaste biverkningarna som ledde till dosavbrott var kräkningar (26,6 %), illamående (25,5 %), neutropeni (9,8 %), minskat antal neutrofila granulocyter (5,9 %), hypertoni (3,2 %), frossa (2,2 %), infusionsrelaterad reaktion (1,6 %), minskad aptit (1,6 %) och dyspepsi (1,1 %).</w:t>
      </w:r>
    </w:p>
    <w:p w14:paraId="2C802871" w14:textId="77777777" w:rsidR="00DF335C" w:rsidRPr="000F574F" w:rsidRDefault="00DF335C" w:rsidP="00DE2332">
      <w:pPr>
        <w:rPr>
          <w:rFonts w:eastAsia="MS Mincho"/>
          <w:bCs/>
          <w:szCs w:val="24"/>
          <w:lang w:val="sv-SE" w:eastAsia="ja-JP" w:bidi="sv-SE"/>
        </w:rPr>
      </w:pPr>
    </w:p>
    <w:p w14:paraId="4B9C33AB" w14:textId="77777777" w:rsidR="00DF335C" w:rsidRPr="000F574F" w:rsidRDefault="00DF335C" w:rsidP="00DE2332">
      <w:pPr>
        <w:rPr>
          <w:rFonts w:eastAsia="MS Mincho"/>
          <w:bCs/>
          <w:szCs w:val="24"/>
          <w:u w:val="single"/>
          <w:lang w:val="sv-SE" w:eastAsia="ja-JP" w:bidi="sv-SE"/>
        </w:rPr>
      </w:pPr>
      <w:r w:rsidRPr="000F574F">
        <w:rPr>
          <w:rFonts w:eastAsia="MS Mincho"/>
          <w:bCs/>
          <w:szCs w:val="24"/>
          <w:u w:val="single"/>
          <w:lang w:val="sv-SE" w:eastAsia="ja-JP" w:bidi="sv-SE"/>
        </w:rPr>
        <w:t>Tabell över biverkningar</w:t>
      </w:r>
    </w:p>
    <w:p w14:paraId="4276FEF0" w14:textId="77777777" w:rsidR="00DF335C" w:rsidRPr="000F574F" w:rsidRDefault="00DF335C" w:rsidP="00DE2332">
      <w:pPr>
        <w:rPr>
          <w:rFonts w:eastAsia="MS Mincho"/>
          <w:bCs/>
          <w:szCs w:val="24"/>
          <w:lang w:val="sv-SE" w:eastAsia="ja-JP" w:bidi="sv-SE"/>
        </w:rPr>
      </w:pPr>
    </w:p>
    <w:p w14:paraId="6A1F1287" w14:textId="77777777" w:rsidR="00DF335C" w:rsidRPr="000F574F" w:rsidRDefault="00DF335C" w:rsidP="00DE2332">
      <w:pPr>
        <w:rPr>
          <w:rFonts w:eastAsia="MS Mincho"/>
          <w:bCs/>
          <w:szCs w:val="24"/>
          <w:lang w:val="sv-SE" w:eastAsia="ja-JP" w:bidi="sv-SE"/>
        </w:rPr>
      </w:pPr>
      <w:r w:rsidRPr="000F574F">
        <w:rPr>
          <w:rFonts w:eastAsia="MS Mincho"/>
          <w:bCs/>
          <w:szCs w:val="24"/>
          <w:lang w:val="sv-SE" w:eastAsia="ja-JP" w:bidi="sv-SE"/>
        </w:rPr>
        <w:t>Frekvensen av biverkningar baseras på två fas 2-studier och två fas 3-studier med 631 patienter som fick minst en dos zolbetuximab 800 mg/m</w:t>
      </w:r>
      <w:r w:rsidRPr="000F574F">
        <w:rPr>
          <w:rFonts w:eastAsia="MS Mincho"/>
          <w:bCs/>
          <w:szCs w:val="24"/>
          <w:vertAlign w:val="superscript"/>
          <w:lang w:val="sv-SE" w:eastAsia="ja-JP" w:bidi="sv-SE"/>
        </w:rPr>
        <w:t>2</w:t>
      </w:r>
      <w:r w:rsidRPr="000F574F">
        <w:rPr>
          <w:rFonts w:eastAsia="MS Mincho"/>
          <w:bCs/>
          <w:szCs w:val="24"/>
          <w:lang w:val="sv-SE" w:eastAsia="ja-JP" w:bidi="sv-SE"/>
        </w:rPr>
        <w:t xml:space="preserve"> som en laddningsdos följt av underhållsdoser på 600 mg/m</w:t>
      </w:r>
      <w:r w:rsidRPr="000F574F">
        <w:rPr>
          <w:rFonts w:eastAsia="MS Mincho"/>
          <w:bCs/>
          <w:szCs w:val="24"/>
          <w:vertAlign w:val="superscript"/>
          <w:lang w:val="sv-SE" w:eastAsia="ja-JP" w:bidi="sv-SE"/>
        </w:rPr>
        <w:t>2</w:t>
      </w:r>
      <w:r w:rsidRPr="000F574F">
        <w:rPr>
          <w:rFonts w:eastAsia="MS Mincho"/>
          <w:bCs/>
          <w:szCs w:val="24"/>
          <w:lang w:val="sv-SE" w:eastAsia="ja-JP" w:bidi="sv-SE"/>
        </w:rPr>
        <w:t xml:space="preserve"> var 3:e vecka i kombination med fluoropyrimidin- och platinainnehållande kemoterapi. Patienter exponerades för zolbetuximab under en medianduration på 174 dagar (intervall: 1 till 1 791 dagar). </w:t>
      </w:r>
    </w:p>
    <w:p w14:paraId="4516C0F9" w14:textId="77777777" w:rsidR="00DF335C" w:rsidRPr="000F574F" w:rsidRDefault="00DF335C" w:rsidP="00DE2332">
      <w:pPr>
        <w:rPr>
          <w:rFonts w:eastAsia="MS Mincho"/>
          <w:bCs/>
          <w:szCs w:val="24"/>
          <w:lang w:val="sv-SE" w:eastAsia="ja-JP" w:bidi="sv-SE"/>
        </w:rPr>
      </w:pPr>
    </w:p>
    <w:p w14:paraId="14F5FAEF" w14:textId="77777777" w:rsidR="00DF335C" w:rsidRPr="0045468E" w:rsidRDefault="00DF335C" w:rsidP="00DE2332">
      <w:pPr>
        <w:rPr>
          <w:rFonts w:eastAsia="MS Mincho"/>
          <w:lang w:eastAsia="ja-JP"/>
        </w:rPr>
      </w:pPr>
      <w:r w:rsidRPr="000F574F">
        <w:rPr>
          <w:rFonts w:eastAsia="MS Mincho"/>
          <w:bCs/>
          <w:szCs w:val="24"/>
          <w:lang w:val="sv-SE" w:eastAsia="ja-JP" w:bidi="sv-SE"/>
        </w:rPr>
        <w:t xml:space="preserve">Biverkningar som observerades under kliniska studier anges i detta avsnitt efter frekvenskategori. Frekvenskategorierna definieras enligt följande: mycket vanliga (≥ 1/10), vanliga (≥ 1/100, &lt; 1/10), mindre vanliga (≥ 1/1 000, &lt; 1/100), sällsynta (≥ 1/10 000, &lt; 1/1 000), mycket sällsynta (&lt; 1/10 000), ingen känd frekvens (kan inte beräknas från tillgängliga data). </w:t>
      </w:r>
      <w:r w:rsidRPr="00DE2332">
        <w:rPr>
          <w:rFonts w:eastAsia="MS Mincho"/>
          <w:bCs/>
          <w:szCs w:val="24"/>
          <w:lang w:eastAsia="ja-JP" w:bidi="sv-SE"/>
        </w:rPr>
        <w:t xml:space="preserve">Inom </w:t>
      </w:r>
      <w:proofErr w:type="spellStart"/>
      <w:r w:rsidRPr="00DE2332">
        <w:rPr>
          <w:rFonts w:eastAsia="MS Mincho"/>
          <w:bCs/>
          <w:szCs w:val="24"/>
          <w:lang w:eastAsia="ja-JP" w:bidi="sv-SE"/>
        </w:rPr>
        <w:t>respektive</w:t>
      </w:r>
      <w:proofErr w:type="spellEnd"/>
      <w:r w:rsidRPr="00DE2332">
        <w:rPr>
          <w:rFonts w:eastAsia="MS Mincho"/>
          <w:bCs/>
          <w:szCs w:val="24"/>
          <w:lang w:eastAsia="ja-JP" w:bidi="sv-SE"/>
        </w:rPr>
        <w:t xml:space="preserve"> </w:t>
      </w:r>
      <w:proofErr w:type="spellStart"/>
      <w:r w:rsidRPr="00DE2332">
        <w:rPr>
          <w:rFonts w:eastAsia="MS Mincho"/>
          <w:bCs/>
          <w:szCs w:val="24"/>
          <w:lang w:eastAsia="ja-JP" w:bidi="sv-SE"/>
        </w:rPr>
        <w:t>frekvensgrupp</w:t>
      </w:r>
      <w:proofErr w:type="spellEnd"/>
      <w:r w:rsidRPr="00DE2332">
        <w:rPr>
          <w:rFonts w:eastAsia="MS Mincho"/>
          <w:bCs/>
          <w:szCs w:val="24"/>
          <w:lang w:eastAsia="ja-JP" w:bidi="sv-SE"/>
        </w:rPr>
        <w:t xml:space="preserve"> </w:t>
      </w:r>
      <w:proofErr w:type="spellStart"/>
      <w:r w:rsidRPr="00DE2332">
        <w:rPr>
          <w:rFonts w:eastAsia="MS Mincho"/>
          <w:bCs/>
          <w:szCs w:val="24"/>
          <w:lang w:eastAsia="ja-JP" w:bidi="sv-SE"/>
        </w:rPr>
        <w:t>presenteras</w:t>
      </w:r>
      <w:proofErr w:type="spellEnd"/>
      <w:r w:rsidRPr="00DE2332">
        <w:rPr>
          <w:rFonts w:eastAsia="MS Mincho"/>
          <w:bCs/>
          <w:szCs w:val="24"/>
          <w:lang w:eastAsia="ja-JP" w:bidi="sv-SE"/>
        </w:rPr>
        <w:t xml:space="preserve"> </w:t>
      </w:r>
      <w:proofErr w:type="spellStart"/>
      <w:r w:rsidRPr="00DE2332">
        <w:rPr>
          <w:rFonts w:eastAsia="MS Mincho"/>
          <w:bCs/>
          <w:szCs w:val="24"/>
          <w:lang w:eastAsia="ja-JP" w:bidi="sv-SE"/>
        </w:rPr>
        <w:t>biverkningarna</w:t>
      </w:r>
      <w:proofErr w:type="spellEnd"/>
      <w:r w:rsidRPr="00DE2332">
        <w:rPr>
          <w:rFonts w:eastAsia="MS Mincho"/>
          <w:bCs/>
          <w:szCs w:val="24"/>
          <w:lang w:eastAsia="ja-JP" w:bidi="sv-SE"/>
        </w:rPr>
        <w:t xml:space="preserve"> </w:t>
      </w:r>
      <w:proofErr w:type="spellStart"/>
      <w:r w:rsidRPr="00DE2332">
        <w:rPr>
          <w:rFonts w:eastAsia="MS Mincho"/>
          <w:bCs/>
          <w:szCs w:val="24"/>
          <w:lang w:eastAsia="ja-JP" w:bidi="sv-SE"/>
        </w:rPr>
        <w:t>i</w:t>
      </w:r>
      <w:proofErr w:type="spellEnd"/>
      <w:r w:rsidRPr="00DE2332">
        <w:rPr>
          <w:rFonts w:eastAsia="MS Mincho"/>
          <w:bCs/>
          <w:szCs w:val="24"/>
          <w:lang w:eastAsia="ja-JP" w:bidi="sv-SE"/>
        </w:rPr>
        <w:t xml:space="preserve"> </w:t>
      </w:r>
      <w:proofErr w:type="spellStart"/>
      <w:r w:rsidRPr="00DE2332">
        <w:rPr>
          <w:rFonts w:eastAsia="MS Mincho"/>
          <w:bCs/>
          <w:szCs w:val="24"/>
          <w:lang w:eastAsia="ja-JP" w:bidi="sv-SE"/>
        </w:rPr>
        <w:t>fallande</w:t>
      </w:r>
      <w:proofErr w:type="spellEnd"/>
      <w:r w:rsidRPr="00DE2332">
        <w:rPr>
          <w:rFonts w:eastAsia="MS Mincho"/>
          <w:bCs/>
          <w:szCs w:val="24"/>
          <w:lang w:eastAsia="ja-JP" w:bidi="sv-SE"/>
        </w:rPr>
        <w:t xml:space="preserve"> </w:t>
      </w:r>
      <w:proofErr w:type="spellStart"/>
      <w:r w:rsidRPr="00DE2332">
        <w:rPr>
          <w:rFonts w:eastAsia="MS Mincho"/>
          <w:bCs/>
          <w:szCs w:val="24"/>
          <w:lang w:eastAsia="ja-JP" w:bidi="sv-SE"/>
        </w:rPr>
        <w:t>allvarlighetsgrad</w:t>
      </w:r>
      <w:proofErr w:type="spellEnd"/>
      <w:r w:rsidRPr="00DE2332">
        <w:rPr>
          <w:rFonts w:eastAsia="MS Mincho"/>
          <w:bCs/>
          <w:szCs w:val="24"/>
          <w:lang w:eastAsia="ja-JP" w:bidi="sv-SE"/>
        </w:rPr>
        <w:t>.</w:t>
      </w:r>
    </w:p>
    <w:p w14:paraId="3BA85A92" w14:textId="77777777" w:rsidR="00DF335C" w:rsidRPr="00DE2332" w:rsidRDefault="00DF335C" w:rsidP="00DE2332"/>
    <w:p w14:paraId="44A77246" w14:textId="77777777" w:rsidR="00DF335C" w:rsidRDefault="00DF335C" w:rsidP="00DE2332">
      <w:pPr>
        <w:rPr>
          <w:b/>
          <w:bCs/>
          <w:lang w:bidi="sv-SE"/>
        </w:rPr>
      </w:pPr>
      <w:r w:rsidRPr="00DE2332">
        <w:rPr>
          <w:b/>
          <w:bCs/>
          <w:lang w:bidi="sv-SE"/>
        </w:rPr>
        <w:t xml:space="preserve">Tabell 4. </w:t>
      </w:r>
      <w:proofErr w:type="spellStart"/>
      <w:r w:rsidRPr="00DE2332">
        <w:rPr>
          <w:b/>
          <w:bCs/>
          <w:lang w:bidi="sv-SE"/>
        </w:rPr>
        <w:t>Biverkningar</w:t>
      </w:r>
      <w:proofErr w:type="spellEnd"/>
    </w:p>
    <w:p w14:paraId="66D7BC19" w14:textId="77777777" w:rsidR="00DF335C" w:rsidRPr="00DE2332" w:rsidRDefault="00DF335C" w:rsidP="00DE2332">
      <w:pPr>
        <w:rPr>
          <w:lang w:bidi="sv-SE"/>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3"/>
        <w:gridCol w:w="2977"/>
        <w:gridCol w:w="2121"/>
      </w:tblGrid>
      <w:tr w:rsidR="00DF335C" w14:paraId="5F01CE91" w14:textId="77777777" w:rsidTr="00B30522">
        <w:tc>
          <w:tcPr>
            <w:tcW w:w="3963" w:type="dxa"/>
          </w:tcPr>
          <w:p w14:paraId="7D57EEA9" w14:textId="77777777" w:rsidR="00DF335C" w:rsidRPr="00C470A2" w:rsidRDefault="00DF335C" w:rsidP="00B30522">
            <w:pPr>
              <w:rPr>
                <w:rFonts w:cs="Myanmar Text"/>
                <w:b/>
                <w:lang w:val="en-CA"/>
              </w:rPr>
            </w:pPr>
            <w:r w:rsidRPr="00C470A2">
              <w:rPr>
                <w:rFonts w:cs="Myanmar Text"/>
                <w:b/>
              </w:rPr>
              <w:t>MedDRA</w:t>
            </w:r>
            <w:r>
              <w:rPr>
                <w:rFonts w:cs="Myanmar Text"/>
                <w:b/>
              </w:rPr>
              <w:t>-</w:t>
            </w:r>
            <w:proofErr w:type="spellStart"/>
            <w:r w:rsidRPr="00C470A2">
              <w:rPr>
                <w:rFonts w:cs="Myanmar Text"/>
                <w:b/>
              </w:rPr>
              <w:t>kla</w:t>
            </w:r>
            <w:r w:rsidRPr="009960BC">
              <w:rPr>
                <w:rFonts w:cs="Myanmar Text"/>
                <w:b/>
              </w:rPr>
              <w:t>ss</w:t>
            </w:r>
            <w:r>
              <w:rPr>
                <w:rFonts w:cs="Myanmar Text"/>
                <w:b/>
              </w:rPr>
              <w:t>ificering</w:t>
            </w:r>
            <w:proofErr w:type="spellEnd"/>
            <w:r>
              <w:rPr>
                <w:rFonts w:cs="Myanmar Text"/>
                <w:b/>
              </w:rPr>
              <w:t xml:space="preserve"> av </w:t>
            </w:r>
            <w:proofErr w:type="spellStart"/>
            <w:r>
              <w:rPr>
                <w:rFonts w:cs="Myanmar Text"/>
                <w:b/>
              </w:rPr>
              <w:t>organsystem</w:t>
            </w:r>
            <w:proofErr w:type="spellEnd"/>
          </w:p>
        </w:tc>
        <w:tc>
          <w:tcPr>
            <w:tcW w:w="2977" w:type="dxa"/>
          </w:tcPr>
          <w:p w14:paraId="316BB298" w14:textId="77777777" w:rsidR="00DF335C" w:rsidRPr="001005AF" w:rsidRDefault="00DF335C" w:rsidP="00B30522">
            <w:pPr>
              <w:rPr>
                <w:rFonts w:cs="Myanmar Text"/>
                <w:b/>
                <w:lang w:val="en-CA"/>
              </w:rPr>
            </w:pPr>
            <w:proofErr w:type="spellStart"/>
            <w:r>
              <w:rPr>
                <w:rFonts w:cs="Myanmar Text"/>
                <w:b/>
                <w:lang w:val="en-CA"/>
              </w:rPr>
              <w:t>Biverkning</w:t>
            </w:r>
            <w:proofErr w:type="spellEnd"/>
          </w:p>
        </w:tc>
        <w:tc>
          <w:tcPr>
            <w:tcW w:w="2121" w:type="dxa"/>
          </w:tcPr>
          <w:p w14:paraId="0BAF4BF6" w14:textId="77777777" w:rsidR="00DF335C" w:rsidRPr="001005AF" w:rsidRDefault="00DF335C" w:rsidP="00B30522">
            <w:pPr>
              <w:rPr>
                <w:rFonts w:cs="Myanmar Text"/>
                <w:b/>
                <w:lang w:val="en-CA"/>
              </w:rPr>
            </w:pPr>
            <w:proofErr w:type="spellStart"/>
            <w:r>
              <w:rPr>
                <w:rFonts w:cs="Myanmar Text"/>
                <w:b/>
                <w:lang w:val="en-CA"/>
              </w:rPr>
              <w:t>Frekvens</w:t>
            </w:r>
            <w:proofErr w:type="spellEnd"/>
          </w:p>
        </w:tc>
      </w:tr>
      <w:tr w:rsidR="00DF335C" w14:paraId="21C098C5" w14:textId="77777777" w:rsidTr="00B30522">
        <w:tc>
          <w:tcPr>
            <w:tcW w:w="3963" w:type="dxa"/>
            <w:vMerge w:val="restart"/>
          </w:tcPr>
          <w:p w14:paraId="635E8556" w14:textId="77777777" w:rsidR="00DF335C" w:rsidRPr="00C470A2" w:rsidRDefault="00DF335C" w:rsidP="00B30522">
            <w:pPr>
              <w:rPr>
                <w:rFonts w:cs="Myanmar Text"/>
                <w:lang w:val="en-CA"/>
              </w:rPr>
            </w:pPr>
            <w:proofErr w:type="spellStart"/>
            <w:r w:rsidRPr="00085269">
              <w:rPr>
                <w:rFonts w:cs="Myanmar Text"/>
                <w:lang w:val="en-CA"/>
              </w:rPr>
              <w:t>Blodet</w:t>
            </w:r>
            <w:proofErr w:type="spellEnd"/>
            <w:r w:rsidRPr="00085269">
              <w:rPr>
                <w:rFonts w:cs="Myanmar Text"/>
                <w:lang w:val="en-CA"/>
              </w:rPr>
              <w:t xml:space="preserve"> </w:t>
            </w:r>
            <w:proofErr w:type="spellStart"/>
            <w:r w:rsidRPr="00085269">
              <w:rPr>
                <w:rFonts w:cs="Myanmar Text"/>
                <w:lang w:val="en-CA"/>
              </w:rPr>
              <w:t>och</w:t>
            </w:r>
            <w:proofErr w:type="spellEnd"/>
            <w:r w:rsidRPr="00085269">
              <w:rPr>
                <w:rFonts w:cs="Myanmar Text"/>
                <w:lang w:val="en-CA"/>
              </w:rPr>
              <w:t xml:space="preserve"> </w:t>
            </w:r>
            <w:proofErr w:type="spellStart"/>
            <w:r w:rsidRPr="00085269">
              <w:rPr>
                <w:rFonts w:cs="Myanmar Text"/>
                <w:lang w:val="en-CA"/>
              </w:rPr>
              <w:t>lymfsystemet</w:t>
            </w:r>
            <w:proofErr w:type="spellEnd"/>
          </w:p>
        </w:tc>
        <w:tc>
          <w:tcPr>
            <w:tcW w:w="2977" w:type="dxa"/>
          </w:tcPr>
          <w:p w14:paraId="3C2E2D54" w14:textId="77777777" w:rsidR="00DF335C" w:rsidRPr="001005AF" w:rsidRDefault="00DF335C" w:rsidP="00B30522">
            <w:pPr>
              <w:rPr>
                <w:rFonts w:cs="Myanmar Text"/>
                <w:lang w:val="en-CA"/>
              </w:rPr>
            </w:pPr>
            <w:r w:rsidRPr="001005AF">
              <w:rPr>
                <w:rFonts w:eastAsia="Yu Gothic" w:cs="Myanmar Text"/>
                <w:lang w:val="pt-BR" w:eastAsia="ja-JP"/>
              </w:rPr>
              <w:t>Neutropeni</w:t>
            </w:r>
          </w:p>
        </w:tc>
        <w:tc>
          <w:tcPr>
            <w:tcW w:w="2121" w:type="dxa"/>
            <w:vMerge w:val="restart"/>
          </w:tcPr>
          <w:p w14:paraId="528DB75F" w14:textId="77777777" w:rsidR="00DF335C" w:rsidRPr="001005AF" w:rsidRDefault="00DF335C" w:rsidP="00B30522">
            <w:pPr>
              <w:rPr>
                <w:rFonts w:cs="Myanmar Text"/>
                <w:lang w:val="en-CA"/>
              </w:rPr>
            </w:pPr>
            <w:proofErr w:type="spellStart"/>
            <w:r>
              <w:rPr>
                <w:rFonts w:cs="Myanmar Text"/>
                <w:lang w:val="en-CA"/>
              </w:rPr>
              <w:t>Mycket</w:t>
            </w:r>
            <w:proofErr w:type="spellEnd"/>
            <w:r>
              <w:rPr>
                <w:rFonts w:cs="Myanmar Text"/>
                <w:lang w:val="en-CA"/>
              </w:rPr>
              <w:t xml:space="preserve"> </w:t>
            </w:r>
            <w:proofErr w:type="spellStart"/>
            <w:r>
              <w:rPr>
                <w:rFonts w:cs="Myanmar Text"/>
                <w:lang w:val="en-CA"/>
              </w:rPr>
              <w:t>vanliga</w:t>
            </w:r>
            <w:proofErr w:type="spellEnd"/>
          </w:p>
        </w:tc>
      </w:tr>
      <w:tr w:rsidR="00DF335C" w14:paraId="017978B6" w14:textId="77777777" w:rsidTr="00B30522">
        <w:tc>
          <w:tcPr>
            <w:tcW w:w="3963" w:type="dxa"/>
            <w:vMerge/>
          </w:tcPr>
          <w:p w14:paraId="74B18E90" w14:textId="77777777" w:rsidR="00DF335C" w:rsidRPr="001005AF" w:rsidRDefault="00DF335C" w:rsidP="00B30522">
            <w:pPr>
              <w:rPr>
                <w:rFonts w:cs="Myanmar Text"/>
                <w:lang w:val="en-CA"/>
              </w:rPr>
            </w:pPr>
          </w:p>
        </w:tc>
        <w:tc>
          <w:tcPr>
            <w:tcW w:w="2977" w:type="dxa"/>
          </w:tcPr>
          <w:p w14:paraId="5AB711B6" w14:textId="77777777" w:rsidR="00DF335C" w:rsidRPr="001005AF" w:rsidRDefault="00DF335C" w:rsidP="00B30522">
            <w:pPr>
              <w:rPr>
                <w:rFonts w:cs="Myanmar Text"/>
                <w:lang w:val="en-CA"/>
              </w:rPr>
            </w:pPr>
            <w:proofErr w:type="spellStart"/>
            <w:r>
              <w:t>M</w:t>
            </w:r>
            <w:r w:rsidRPr="009B3A47">
              <w:t>inskat</w:t>
            </w:r>
            <w:proofErr w:type="spellEnd"/>
            <w:r w:rsidRPr="009B3A47">
              <w:t xml:space="preserve"> </w:t>
            </w:r>
            <w:proofErr w:type="spellStart"/>
            <w:r w:rsidRPr="009B3A47">
              <w:t>antal</w:t>
            </w:r>
            <w:proofErr w:type="spellEnd"/>
            <w:r w:rsidRPr="009B3A47">
              <w:t xml:space="preserve"> </w:t>
            </w:r>
            <w:proofErr w:type="spellStart"/>
            <w:r w:rsidRPr="009B3A47">
              <w:t>neutrofila</w:t>
            </w:r>
            <w:proofErr w:type="spellEnd"/>
            <w:r w:rsidRPr="009B3A47">
              <w:t xml:space="preserve"> </w:t>
            </w:r>
            <w:proofErr w:type="spellStart"/>
            <w:r w:rsidRPr="009B3A47">
              <w:t>granulocyter</w:t>
            </w:r>
            <w:proofErr w:type="spellEnd"/>
          </w:p>
        </w:tc>
        <w:tc>
          <w:tcPr>
            <w:tcW w:w="2121" w:type="dxa"/>
            <w:vMerge/>
          </w:tcPr>
          <w:p w14:paraId="3C2F666F" w14:textId="77777777" w:rsidR="00DF335C" w:rsidRPr="001005AF" w:rsidRDefault="00DF335C" w:rsidP="00B30522">
            <w:pPr>
              <w:rPr>
                <w:rFonts w:cs="Myanmar Text"/>
                <w:lang w:val="en-CA"/>
              </w:rPr>
            </w:pPr>
          </w:p>
        </w:tc>
      </w:tr>
      <w:tr w:rsidR="00DF335C" w14:paraId="7EBA3831" w14:textId="77777777" w:rsidTr="00B30522">
        <w:tc>
          <w:tcPr>
            <w:tcW w:w="3963" w:type="dxa"/>
            <w:vMerge w:val="restart"/>
          </w:tcPr>
          <w:p w14:paraId="2C187D10" w14:textId="77777777" w:rsidR="00DF335C" w:rsidRPr="001005AF" w:rsidRDefault="00DF335C" w:rsidP="00B30522">
            <w:pPr>
              <w:rPr>
                <w:rFonts w:cs="Myanmar Text"/>
                <w:lang w:val="en-CA"/>
              </w:rPr>
            </w:pPr>
            <w:proofErr w:type="spellStart"/>
            <w:r>
              <w:rPr>
                <w:rFonts w:cs="Myanmar Text"/>
                <w:lang w:val="en-CA"/>
              </w:rPr>
              <w:t>Immunsystemet</w:t>
            </w:r>
            <w:proofErr w:type="spellEnd"/>
          </w:p>
        </w:tc>
        <w:tc>
          <w:tcPr>
            <w:tcW w:w="2977" w:type="dxa"/>
          </w:tcPr>
          <w:p w14:paraId="4282A954" w14:textId="77777777" w:rsidR="00DF335C" w:rsidRPr="001005AF" w:rsidRDefault="00DF335C" w:rsidP="00B30522">
            <w:pPr>
              <w:keepNext/>
              <w:rPr>
                <w:rFonts w:eastAsia="Yu Gothic" w:cs="Myanmar Text"/>
                <w:lang w:eastAsia="ja-JP"/>
              </w:rPr>
            </w:pPr>
            <w:proofErr w:type="spellStart"/>
            <w:r w:rsidRPr="003614D2">
              <w:t>Läkemedelsöverkänslighet</w:t>
            </w:r>
            <w:proofErr w:type="spellEnd"/>
          </w:p>
        </w:tc>
        <w:tc>
          <w:tcPr>
            <w:tcW w:w="2121" w:type="dxa"/>
          </w:tcPr>
          <w:p w14:paraId="29A6CAAE" w14:textId="77777777" w:rsidR="00DF335C" w:rsidRPr="001005AF" w:rsidRDefault="00DF335C" w:rsidP="00B30522">
            <w:pPr>
              <w:rPr>
                <w:rFonts w:cs="Myanmar Text"/>
                <w:lang w:val="en-CA"/>
              </w:rPr>
            </w:pPr>
            <w:proofErr w:type="spellStart"/>
            <w:r>
              <w:rPr>
                <w:rFonts w:cs="Myanmar Text"/>
                <w:lang w:val="en-CA"/>
              </w:rPr>
              <w:t>Vanliga</w:t>
            </w:r>
            <w:proofErr w:type="spellEnd"/>
          </w:p>
        </w:tc>
      </w:tr>
      <w:tr w:rsidR="00DF335C" w14:paraId="3502E5A9" w14:textId="77777777" w:rsidTr="00B30522">
        <w:tc>
          <w:tcPr>
            <w:tcW w:w="3963" w:type="dxa"/>
            <w:vMerge/>
          </w:tcPr>
          <w:p w14:paraId="490ABED7" w14:textId="77777777" w:rsidR="00DF335C" w:rsidRPr="001005AF" w:rsidRDefault="00DF335C" w:rsidP="00B30522">
            <w:pPr>
              <w:rPr>
                <w:rFonts w:cs="Myanmar Text"/>
                <w:lang w:val="en-CA"/>
              </w:rPr>
            </w:pPr>
          </w:p>
        </w:tc>
        <w:tc>
          <w:tcPr>
            <w:tcW w:w="2977" w:type="dxa"/>
          </w:tcPr>
          <w:p w14:paraId="3C480E81" w14:textId="77777777" w:rsidR="00DF335C" w:rsidRPr="001005AF" w:rsidRDefault="00DF335C" w:rsidP="00B30522">
            <w:pPr>
              <w:keepNext/>
              <w:rPr>
                <w:rFonts w:eastAsia="Yu Gothic" w:cs="Myanmar Text"/>
                <w:lang w:eastAsia="ja-JP"/>
              </w:rPr>
            </w:pPr>
            <w:proofErr w:type="spellStart"/>
            <w:r w:rsidRPr="003614D2">
              <w:t>Anafylaktisk</w:t>
            </w:r>
            <w:proofErr w:type="spellEnd"/>
            <w:r w:rsidRPr="003614D2">
              <w:t xml:space="preserve"> </w:t>
            </w:r>
            <w:proofErr w:type="spellStart"/>
            <w:r w:rsidRPr="003614D2">
              <w:t>reaktion</w:t>
            </w:r>
            <w:proofErr w:type="spellEnd"/>
          </w:p>
        </w:tc>
        <w:tc>
          <w:tcPr>
            <w:tcW w:w="2121" w:type="dxa"/>
          </w:tcPr>
          <w:p w14:paraId="336140E2" w14:textId="77777777" w:rsidR="00DF335C" w:rsidRPr="001005AF" w:rsidRDefault="00DF335C" w:rsidP="00B30522">
            <w:pPr>
              <w:rPr>
                <w:rFonts w:cs="Myanmar Text"/>
                <w:lang w:val="en-CA"/>
              </w:rPr>
            </w:pPr>
            <w:proofErr w:type="spellStart"/>
            <w:r w:rsidRPr="003614D2">
              <w:t>Mindre</w:t>
            </w:r>
            <w:proofErr w:type="spellEnd"/>
            <w:r w:rsidRPr="003614D2">
              <w:t xml:space="preserve"> </w:t>
            </w:r>
            <w:proofErr w:type="spellStart"/>
            <w:r w:rsidRPr="003614D2">
              <w:t>vanliga</w:t>
            </w:r>
            <w:proofErr w:type="spellEnd"/>
          </w:p>
        </w:tc>
      </w:tr>
      <w:tr w:rsidR="00DF335C" w14:paraId="56D56B6A" w14:textId="77777777" w:rsidTr="00B30522">
        <w:tc>
          <w:tcPr>
            <w:tcW w:w="3963" w:type="dxa"/>
            <w:vMerge w:val="restart"/>
          </w:tcPr>
          <w:p w14:paraId="4B3149C7" w14:textId="77777777" w:rsidR="00DF335C" w:rsidRPr="001005AF" w:rsidRDefault="00DF335C" w:rsidP="00B30522">
            <w:pPr>
              <w:rPr>
                <w:rFonts w:cs="Myanmar Text"/>
                <w:lang w:val="en-CA"/>
              </w:rPr>
            </w:pPr>
            <w:r w:rsidRPr="001005AF">
              <w:rPr>
                <w:rFonts w:cs="Myanmar Text"/>
                <w:lang w:val="en-CA"/>
              </w:rPr>
              <w:t xml:space="preserve">Metabolism </w:t>
            </w:r>
            <w:proofErr w:type="spellStart"/>
            <w:r>
              <w:rPr>
                <w:rFonts w:cs="Myanmar Text"/>
                <w:lang w:val="en-CA"/>
              </w:rPr>
              <w:t>och</w:t>
            </w:r>
            <w:proofErr w:type="spellEnd"/>
            <w:r w:rsidRPr="001005AF">
              <w:rPr>
                <w:rFonts w:cs="Myanmar Text"/>
                <w:lang w:val="en-CA"/>
              </w:rPr>
              <w:t xml:space="preserve"> nutrition</w:t>
            </w:r>
          </w:p>
        </w:tc>
        <w:tc>
          <w:tcPr>
            <w:tcW w:w="2977" w:type="dxa"/>
          </w:tcPr>
          <w:p w14:paraId="3CE838C6" w14:textId="77777777" w:rsidR="00DF335C" w:rsidRPr="001005AF" w:rsidRDefault="00DF335C" w:rsidP="00B30522">
            <w:pPr>
              <w:rPr>
                <w:rFonts w:cs="Myanmar Text"/>
                <w:lang w:val="en-CA"/>
              </w:rPr>
            </w:pPr>
            <w:proofErr w:type="spellStart"/>
            <w:r w:rsidRPr="003614D2">
              <w:t>Hypoalbuminem</w:t>
            </w:r>
            <w:r>
              <w:t>i</w:t>
            </w:r>
            <w:proofErr w:type="spellEnd"/>
          </w:p>
        </w:tc>
        <w:tc>
          <w:tcPr>
            <w:tcW w:w="2121" w:type="dxa"/>
            <w:vMerge w:val="restart"/>
          </w:tcPr>
          <w:p w14:paraId="33D6E9D5" w14:textId="77777777" w:rsidR="00DF335C" w:rsidRPr="001005AF" w:rsidRDefault="00DF335C" w:rsidP="00B30522">
            <w:pPr>
              <w:rPr>
                <w:rFonts w:cs="Myanmar Text"/>
                <w:lang w:val="en-CA"/>
              </w:rPr>
            </w:pPr>
            <w:proofErr w:type="spellStart"/>
            <w:r>
              <w:rPr>
                <w:rFonts w:cs="Myanmar Text"/>
                <w:lang w:val="en-CA"/>
              </w:rPr>
              <w:t>Mycket</w:t>
            </w:r>
            <w:proofErr w:type="spellEnd"/>
            <w:r>
              <w:rPr>
                <w:rFonts w:cs="Myanmar Text"/>
                <w:lang w:val="en-CA"/>
              </w:rPr>
              <w:t xml:space="preserve"> </w:t>
            </w:r>
            <w:proofErr w:type="spellStart"/>
            <w:r>
              <w:rPr>
                <w:rFonts w:cs="Myanmar Text"/>
                <w:lang w:val="en-CA"/>
              </w:rPr>
              <w:t>vanliga</w:t>
            </w:r>
            <w:proofErr w:type="spellEnd"/>
          </w:p>
        </w:tc>
      </w:tr>
      <w:tr w:rsidR="00DF335C" w14:paraId="6F5A0451" w14:textId="77777777" w:rsidTr="00B30522">
        <w:tc>
          <w:tcPr>
            <w:tcW w:w="3963" w:type="dxa"/>
            <w:vMerge/>
          </w:tcPr>
          <w:p w14:paraId="5486B5F2" w14:textId="77777777" w:rsidR="00DF335C" w:rsidRPr="001005AF" w:rsidRDefault="00DF335C" w:rsidP="00B30522">
            <w:pPr>
              <w:rPr>
                <w:rFonts w:cs="Myanmar Text"/>
                <w:lang w:val="en-CA"/>
              </w:rPr>
            </w:pPr>
          </w:p>
        </w:tc>
        <w:tc>
          <w:tcPr>
            <w:tcW w:w="2977" w:type="dxa"/>
          </w:tcPr>
          <w:p w14:paraId="4EFEE918" w14:textId="77777777" w:rsidR="00DF335C" w:rsidRPr="001005AF" w:rsidRDefault="00DF335C" w:rsidP="00B30522">
            <w:pPr>
              <w:rPr>
                <w:rFonts w:cs="Myanmar Text"/>
                <w:lang w:val="en-CA"/>
              </w:rPr>
            </w:pPr>
            <w:proofErr w:type="spellStart"/>
            <w:r>
              <w:t>M</w:t>
            </w:r>
            <w:r w:rsidRPr="003614D2">
              <w:t>inskad</w:t>
            </w:r>
            <w:proofErr w:type="spellEnd"/>
            <w:r w:rsidRPr="003614D2">
              <w:t xml:space="preserve"> </w:t>
            </w:r>
            <w:proofErr w:type="spellStart"/>
            <w:r w:rsidRPr="003614D2">
              <w:t>aptit</w:t>
            </w:r>
            <w:proofErr w:type="spellEnd"/>
          </w:p>
        </w:tc>
        <w:tc>
          <w:tcPr>
            <w:tcW w:w="2121" w:type="dxa"/>
            <w:vMerge/>
          </w:tcPr>
          <w:p w14:paraId="244111F1" w14:textId="77777777" w:rsidR="00DF335C" w:rsidRPr="001005AF" w:rsidRDefault="00DF335C" w:rsidP="00B30522">
            <w:pPr>
              <w:rPr>
                <w:rFonts w:cs="Myanmar Text"/>
                <w:lang w:val="en-CA"/>
              </w:rPr>
            </w:pPr>
          </w:p>
        </w:tc>
      </w:tr>
      <w:tr w:rsidR="00DF335C" w14:paraId="33B7E210" w14:textId="77777777" w:rsidTr="00B30522">
        <w:tc>
          <w:tcPr>
            <w:tcW w:w="3963" w:type="dxa"/>
          </w:tcPr>
          <w:p w14:paraId="6B649959" w14:textId="77777777" w:rsidR="00DF335C" w:rsidRPr="001005AF" w:rsidRDefault="00DF335C" w:rsidP="00B30522">
            <w:pPr>
              <w:rPr>
                <w:rFonts w:cs="Myanmar Text"/>
                <w:lang w:val="en-CA"/>
              </w:rPr>
            </w:pPr>
            <w:proofErr w:type="spellStart"/>
            <w:r>
              <w:rPr>
                <w:rFonts w:cs="Myanmar Text"/>
                <w:lang w:val="en-CA"/>
              </w:rPr>
              <w:t>Blodkärl</w:t>
            </w:r>
            <w:proofErr w:type="spellEnd"/>
          </w:p>
        </w:tc>
        <w:tc>
          <w:tcPr>
            <w:tcW w:w="2977" w:type="dxa"/>
          </w:tcPr>
          <w:p w14:paraId="0D5BEA57" w14:textId="77777777" w:rsidR="00DF335C" w:rsidRPr="001005AF" w:rsidRDefault="00DF335C" w:rsidP="00B30522">
            <w:pPr>
              <w:rPr>
                <w:rFonts w:cs="Myanmar Text"/>
                <w:lang w:val="en-CA"/>
              </w:rPr>
            </w:pPr>
            <w:proofErr w:type="spellStart"/>
            <w:r>
              <w:t>Hypertoni</w:t>
            </w:r>
            <w:proofErr w:type="spellEnd"/>
          </w:p>
        </w:tc>
        <w:tc>
          <w:tcPr>
            <w:tcW w:w="2121" w:type="dxa"/>
          </w:tcPr>
          <w:p w14:paraId="1A39BA97" w14:textId="77777777" w:rsidR="00DF335C" w:rsidRPr="001005AF" w:rsidRDefault="00DF335C" w:rsidP="00B30522">
            <w:pPr>
              <w:rPr>
                <w:rFonts w:cs="Myanmar Text"/>
                <w:lang w:val="en-CA"/>
              </w:rPr>
            </w:pPr>
            <w:proofErr w:type="spellStart"/>
            <w:r>
              <w:rPr>
                <w:rFonts w:cs="Myanmar Text"/>
                <w:lang w:val="en-CA"/>
              </w:rPr>
              <w:t>Vanliga</w:t>
            </w:r>
            <w:proofErr w:type="spellEnd"/>
          </w:p>
        </w:tc>
      </w:tr>
      <w:tr w:rsidR="00DF335C" w14:paraId="4A73990F" w14:textId="77777777" w:rsidTr="00B30522">
        <w:tc>
          <w:tcPr>
            <w:tcW w:w="3963" w:type="dxa"/>
            <w:vMerge w:val="restart"/>
          </w:tcPr>
          <w:p w14:paraId="306843EC" w14:textId="77777777" w:rsidR="00DF335C" w:rsidRPr="001005AF" w:rsidRDefault="00DF335C" w:rsidP="00B30522">
            <w:pPr>
              <w:rPr>
                <w:rFonts w:cs="Myanmar Text"/>
                <w:lang w:val="en-CA"/>
              </w:rPr>
            </w:pPr>
            <w:proofErr w:type="spellStart"/>
            <w:r>
              <w:rPr>
                <w:rFonts w:cs="Myanmar Text"/>
                <w:lang w:val="en-CA"/>
              </w:rPr>
              <w:t>Magtarmkanalen</w:t>
            </w:r>
            <w:proofErr w:type="spellEnd"/>
          </w:p>
        </w:tc>
        <w:tc>
          <w:tcPr>
            <w:tcW w:w="2977" w:type="dxa"/>
          </w:tcPr>
          <w:p w14:paraId="2B0292D9" w14:textId="77777777" w:rsidR="00DF335C" w:rsidRPr="001005AF" w:rsidRDefault="00DF335C" w:rsidP="00B30522">
            <w:pPr>
              <w:rPr>
                <w:rFonts w:cs="Myanmar Text"/>
                <w:lang w:val="en-CA"/>
              </w:rPr>
            </w:pPr>
            <w:proofErr w:type="spellStart"/>
            <w:r>
              <w:rPr>
                <w:rFonts w:eastAsia="Yu Gothic" w:cs="Myanmar Text"/>
                <w:lang w:eastAsia="ja-JP"/>
              </w:rPr>
              <w:t>Kräkningar</w:t>
            </w:r>
            <w:proofErr w:type="spellEnd"/>
            <w:r w:rsidRPr="001005AF">
              <w:rPr>
                <w:rFonts w:eastAsia="Yu Gothic" w:cs="Myanmar Text"/>
                <w:lang w:eastAsia="ja-JP"/>
              </w:rPr>
              <w:t xml:space="preserve"> </w:t>
            </w:r>
          </w:p>
        </w:tc>
        <w:tc>
          <w:tcPr>
            <w:tcW w:w="2121" w:type="dxa"/>
            <w:vMerge w:val="restart"/>
          </w:tcPr>
          <w:p w14:paraId="1CC847B5" w14:textId="77777777" w:rsidR="00DF335C" w:rsidRPr="001005AF" w:rsidRDefault="00DF335C" w:rsidP="00B30522">
            <w:pPr>
              <w:rPr>
                <w:rFonts w:cs="Myanmar Text"/>
                <w:lang w:val="en-CA"/>
              </w:rPr>
            </w:pPr>
            <w:proofErr w:type="spellStart"/>
            <w:r>
              <w:rPr>
                <w:rFonts w:cs="Myanmar Text"/>
                <w:lang w:val="en-CA"/>
              </w:rPr>
              <w:t>Mycket</w:t>
            </w:r>
            <w:proofErr w:type="spellEnd"/>
            <w:r>
              <w:rPr>
                <w:rFonts w:cs="Myanmar Text"/>
                <w:lang w:val="en-CA"/>
              </w:rPr>
              <w:t xml:space="preserve"> </w:t>
            </w:r>
            <w:proofErr w:type="spellStart"/>
            <w:r>
              <w:rPr>
                <w:rFonts w:cs="Myanmar Text"/>
                <w:lang w:val="en-CA"/>
              </w:rPr>
              <w:t>vanliga</w:t>
            </w:r>
            <w:proofErr w:type="spellEnd"/>
          </w:p>
        </w:tc>
      </w:tr>
      <w:tr w:rsidR="00DF335C" w14:paraId="10E82D69" w14:textId="77777777" w:rsidTr="00B30522">
        <w:tc>
          <w:tcPr>
            <w:tcW w:w="3963" w:type="dxa"/>
            <w:vMerge/>
          </w:tcPr>
          <w:p w14:paraId="4FC3B807" w14:textId="77777777" w:rsidR="00DF335C" w:rsidRPr="001005AF" w:rsidRDefault="00DF335C" w:rsidP="00B30522">
            <w:pPr>
              <w:rPr>
                <w:rFonts w:cs="Myanmar Text"/>
                <w:lang w:val="en-CA"/>
              </w:rPr>
            </w:pPr>
          </w:p>
        </w:tc>
        <w:tc>
          <w:tcPr>
            <w:tcW w:w="2977" w:type="dxa"/>
          </w:tcPr>
          <w:p w14:paraId="2277CDBF" w14:textId="77777777" w:rsidR="00DF335C" w:rsidRPr="001005AF" w:rsidRDefault="00DF335C" w:rsidP="00B30522">
            <w:pPr>
              <w:rPr>
                <w:rFonts w:cs="Myanmar Text"/>
                <w:lang w:val="en-CA"/>
              </w:rPr>
            </w:pPr>
            <w:proofErr w:type="spellStart"/>
            <w:r>
              <w:rPr>
                <w:rFonts w:eastAsia="Yu Gothic" w:cs="Myanmar Text"/>
                <w:lang w:eastAsia="ja-JP"/>
              </w:rPr>
              <w:t>Illamående</w:t>
            </w:r>
            <w:proofErr w:type="spellEnd"/>
          </w:p>
        </w:tc>
        <w:tc>
          <w:tcPr>
            <w:tcW w:w="2121" w:type="dxa"/>
            <w:vMerge/>
          </w:tcPr>
          <w:p w14:paraId="691CCCC2" w14:textId="77777777" w:rsidR="00DF335C" w:rsidRPr="001005AF" w:rsidRDefault="00DF335C" w:rsidP="00B30522">
            <w:pPr>
              <w:rPr>
                <w:rFonts w:cs="Myanmar Text"/>
                <w:lang w:val="en-CA"/>
              </w:rPr>
            </w:pPr>
          </w:p>
        </w:tc>
      </w:tr>
      <w:tr w:rsidR="00DF335C" w14:paraId="64BC1F8D" w14:textId="77777777" w:rsidTr="00B30522">
        <w:tc>
          <w:tcPr>
            <w:tcW w:w="3963" w:type="dxa"/>
            <w:vMerge/>
          </w:tcPr>
          <w:p w14:paraId="3622BD15" w14:textId="77777777" w:rsidR="00DF335C" w:rsidRPr="001005AF" w:rsidRDefault="00DF335C" w:rsidP="00B30522">
            <w:pPr>
              <w:rPr>
                <w:rFonts w:cs="Myanmar Text"/>
                <w:lang w:val="en-CA"/>
              </w:rPr>
            </w:pPr>
          </w:p>
        </w:tc>
        <w:tc>
          <w:tcPr>
            <w:tcW w:w="2977" w:type="dxa"/>
          </w:tcPr>
          <w:p w14:paraId="6DBCA159" w14:textId="77777777" w:rsidR="00DF335C" w:rsidRPr="001005AF" w:rsidRDefault="00DF335C" w:rsidP="00B30522">
            <w:pPr>
              <w:rPr>
                <w:rFonts w:cs="Myanmar Text"/>
                <w:lang w:val="en-CA"/>
              </w:rPr>
            </w:pPr>
            <w:proofErr w:type="spellStart"/>
            <w:r w:rsidRPr="001005AF">
              <w:rPr>
                <w:rFonts w:eastAsia="Yu Gothic" w:cs="Myanmar Text"/>
                <w:lang w:eastAsia="ja-JP"/>
              </w:rPr>
              <w:t>Dyspepsi</w:t>
            </w:r>
            <w:proofErr w:type="spellEnd"/>
          </w:p>
        </w:tc>
        <w:tc>
          <w:tcPr>
            <w:tcW w:w="2121" w:type="dxa"/>
            <w:vMerge w:val="restart"/>
          </w:tcPr>
          <w:p w14:paraId="7886C18C" w14:textId="77777777" w:rsidR="00DF335C" w:rsidRPr="001005AF" w:rsidRDefault="00DF335C" w:rsidP="00B30522">
            <w:pPr>
              <w:rPr>
                <w:rFonts w:cs="Myanmar Text"/>
                <w:lang w:val="en-CA"/>
              </w:rPr>
            </w:pPr>
            <w:proofErr w:type="spellStart"/>
            <w:r>
              <w:rPr>
                <w:rFonts w:cs="Myanmar Text"/>
                <w:lang w:val="en-CA"/>
              </w:rPr>
              <w:t>Vanliga</w:t>
            </w:r>
            <w:proofErr w:type="spellEnd"/>
          </w:p>
        </w:tc>
      </w:tr>
      <w:tr w:rsidR="00DF335C" w14:paraId="2FB2D4DD" w14:textId="77777777" w:rsidTr="00B30522">
        <w:tc>
          <w:tcPr>
            <w:tcW w:w="3963" w:type="dxa"/>
            <w:vMerge/>
          </w:tcPr>
          <w:p w14:paraId="201362A1" w14:textId="77777777" w:rsidR="00DF335C" w:rsidRPr="001005AF" w:rsidRDefault="00DF335C" w:rsidP="00B30522">
            <w:pPr>
              <w:rPr>
                <w:rFonts w:cs="Myanmar Text"/>
                <w:lang w:val="en-CA"/>
              </w:rPr>
            </w:pPr>
          </w:p>
        </w:tc>
        <w:tc>
          <w:tcPr>
            <w:tcW w:w="2977" w:type="dxa"/>
          </w:tcPr>
          <w:p w14:paraId="22BB7E60" w14:textId="77777777" w:rsidR="00DF335C" w:rsidRPr="001005AF" w:rsidRDefault="00DF335C" w:rsidP="00B30522">
            <w:pPr>
              <w:rPr>
                <w:rFonts w:cs="Myanmar Text"/>
                <w:lang w:val="en-CA"/>
              </w:rPr>
            </w:pPr>
            <w:proofErr w:type="spellStart"/>
            <w:r>
              <w:t>H</w:t>
            </w:r>
            <w:r w:rsidRPr="003614D2">
              <w:t>ypersekretion</w:t>
            </w:r>
            <w:proofErr w:type="spellEnd"/>
            <w:r w:rsidRPr="003614D2">
              <w:t xml:space="preserve"> av </w:t>
            </w:r>
            <w:proofErr w:type="spellStart"/>
            <w:r w:rsidRPr="003614D2">
              <w:t>saliv</w:t>
            </w:r>
            <w:proofErr w:type="spellEnd"/>
          </w:p>
        </w:tc>
        <w:tc>
          <w:tcPr>
            <w:tcW w:w="2121" w:type="dxa"/>
            <w:vMerge/>
          </w:tcPr>
          <w:p w14:paraId="0DEBF215" w14:textId="77777777" w:rsidR="00DF335C" w:rsidRPr="001005AF" w:rsidRDefault="00DF335C" w:rsidP="00B30522">
            <w:pPr>
              <w:rPr>
                <w:rFonts w:cs="Myanmar Text"/>
                <w:lang w:val="en-CA"/>
              </w:rPr>
            </w:pPr>
          </w:p>
        </w:tc>
      </w:tr>
      <w:tr w:rsidR="00DF335C" w14:paraId="19929703" w14:textId="77777777" w:rsidTr="00B30522">
        <w:tc>
          <w:tcPr>
            <w:tcW w:w="3963" w:type="dxa"/>
            <w:vMerge w:val="restart"/>
          </w:tcPr>
          <w:p w14:paraId="7A9CF5D4" w14:textId="77777777" w:rsidR="00DF335C" w:rsidRPr="000F574F" w:rsidRDefault="00DF335C" w:rsidP="00B30522">
            <w:pPr>
              <w:rPr>
                <w:rFonts w:cs="Myanmar Text"/>
                <w:bCs/>
                <w:lang w:val="sv-SE"/>
              </w:rPr>
            </w:pPr>
            <w:r w:rsidRPr="000F574F">
              <w:rPr>
                <w:bCs/>
                <w:lang w:val="sv-SE"/>
              </w:rPr>
              <w:t>Allmänna symtom och/eller symtom vid administreringsstället</w:t>
            </w:r>
          </w:p>
        </w:tc>
        <w:tc>
          <w:tcPr>
            <w:tcW w:w="2977" w:type="dxa"/>
          </w:tcPr>
          <w:p w14:paraId="728FB428" w14:textId="77777777" w:rsidR="00DF335C" w:rsidRPr="001005AF" w:rsidRDefault="00DF335C" w:rsidP="00B30522">
            <w:pPr>
              <w:rPr>
                <w:rFonts w:cs="Myanmar Text"/>
                <w:lang w:val="en-CA"/>
              </w:rPr>
            </w:pPr>
            <w:proofErr w:type="spellStart"/>
            <w:r w:rsidRPr="001005AF">
              <w:rPr>
                <w:rFonts w:eastAsia="Yu Gothic" w:cs="Myanmar Text"/>
                <w:lang w:eastAsia="ja-JP"/>
              </w:rPr>
              <w:t>Pyrexi</w:t>
            </w:r>
            <w:proofErr w:type="spellEnd"/>
          </w:p>
        </w:tc>
        <w:tc>
          <w:tcPr>
            <w:tcW w:w="2121" w:type="dxa"/>
            <w:vMerge w:val="restart"/>
          </w:tcPr>
          <w:p w14:paraId="0DFF6356" w14:textId="77777777" w:rsidR="00DF335C" w:rsidRPr="001005AF" w:rsidRDefault="00DF335C" w:rsidP="00B30522">
            <w:pPr>
              <w:rPr>
                <w:rFonts w:cs="Myanmar Text"/>
                <w:lang w:val="en-CA"/>
              </w:rPr>
            </w:pPr>
            <w:proofErr w:type="spellStart"/>
            <w:r>
              <w:rPr>
                <w:rFonts w:cs="Myanmar Text"/>
                <w:lang w:val="en-CA"/>
              </w:rPr>
              <w:t>Mycket</w:t>
            </w:r>
            <w:proofErr w:type="spellEnd"/>
            <w:r>
              <w:rPr>
                <w:rFonts w:cs="Myanmar Text"/>
                <w:lang w:val="en-CA"/>
              </w:rPr>
              <w:t xml:space="preserve"> </w:t>
            </w:r>
            <w:proofErr w:type="spellStart"/>
            <w:r>
              <w:rPr>
                <w:rFonts w:cs="Myanmar Text"/>
                <w:lang w:val="en-CA"/>
              </w:rPr>
              <w:t>vanliga</w:t>
            </w:r>
            <w:proofErr w:type="spellEnd"/>
          </w:p>
        </w:tc>
      </w:tr>
      <w:tr w:rsidR="00DF335C" w14:paraId="00E75BAD" w14:textId="77777777" w:rsidTr="00B30522">
        <w:tc>
          <w:tcPr>
            <w:tcW w:w="3963" w:type="dxa"/>
            <w:vMerge/>
          </w:tcPr>
          <w:p w14:paraId="27B80D7B" w14:textId="77777777" w:rsidR="00DF335C" w:rsidRPr="001005AF" w:rsidRDefault="00DF335C" w:rsidP="00B30522">
            <w:pPr>
              <w:rPr>
                <w:rFonts w:cs="Myanmar Text"/>
                <w:lang w:val="en-CA"/>
              </w:rPr>
            </w:pPr>
          </w:p>
        </w:tc>
        <w:tc>
          <w:tcPr>
            <w:tcW w:w="2977" w:type="dxa"/>
          </w:tcPr>
          <w:p w14:paraId="5AE9F4C9" w14:textId="77777777" w:rsidR="00DF335C" w:rsidRPr="001005AF" w:rsidRDefault="00DF335C" w:rsidP="00B30522">
            <w:pPr>
              <w:rPr>
                <w:rFonts w:cs="Myanmar Text"/>
                <w:lang w:val="en-CA"/>
              </w:rPr>
            </w:pPr>
            <w:proofErr w:type="spellStart"/>
            <w:r>
              <w:t>P</w:t>
            </w:r>
            <w:r w:rsidRPr="003614D2">
              <w:t>erifert</w:t>
            </w:r>
            <w:proofErr w:type="spellEnd"/>
            <w:r w:rsidRPr="003614D2">
              <w:t xml:space="preserve"> </w:t>
            </w:r>
            <w:proofErr w:type="spellStart"/>
            <w:r w:rsidRPr="003614D2">
              <w:t>ödem</w:t>
            </w:r>
            <w:proofErr w:type="spellEnd"/>
          </w:p>
        </w:tc>
        <w:tc>
          <w:tcPr>
            <w:tcW w:w="2121" w:type="dxa"/>
            <w:vMerge/>
          </w:tcPr>
          <w:p w14:paraId="5C609956" w14:textId="77777777" w:rsidR="00DF335C" w:rsidRPr="001005AF" w:rsidRDefault="00DF335C" w:rsidP="00B30522">
            <w:pPr>
              <w:rPr>
                <w:rFonts w:cs="Myanmar Text"/>
                <w:lang w:val="en-CA"/>
              </w:rPr>
            </w:pPr>
          </w:p>
        </w:tc>
      </w:tr>
      <w:tr w:rsidR="00DF335C" w14:paraId="0678404A" w14:textId="77777777" w:rsidTr="00B30522">
        <w:tc>
          <w:tcPr>
            <w:tcW w:w="3963" w:type="dxa"/>
            <w:vMerge/>
          </w:tcPr>
          <w:p w14:paraId="46B4B0BF" w14:textId="77777777" w:rsidR="00DF335C" w:rsidRPr="001005AF" w:rsidRDefault="00DF335C" w:rsidP="00B30522">
            <w:pPr>
              <w:rPr>
                <w:rFonts w:cs="Myanmar Text"/>
                <w:lang w:val="en-CA"/>
              </w:rPr>
            </w:pPr>
          </w:p>
        </w:tc>
        <w:tc>
          <w:tcPr>
            <w:tcW w:w="2977" w:type="dxa"/>
          </w:tcPr>
          <w:p w14:paraId="1CED725F" w14:textId="77777777" w:rsidR="00DF335C" w:rsidRPr="001005AF" w:rsidRDefault="00DF335C" w:rsidP="00B30522">
            <w:pPr>
              <w:rPr>
                <w:rFonts w:cs="Myanmar Text"/>
                <w:lang w:val="en-CA"/>
              </w:rPr>
            </w:pPr>
            <w:proofErr w:type="spellStart"/>
            <w:r>
              <w:rPr>
                <w:rFonts w:cs="Myanmar Text"/>
                <w:lang w:val="en-CA"/>
              </w:rPr>
              <w:t>Frossa</w:t>
            </w:r>
            <w:proofErr w:type="spellEnd"/>
          </w:p>
        </w:tc>
        <w:tc>
          <w:tcPr>
            <w:tcW w:w="2121" w:type="dxa"/>
          </w:tcPr>
          <w:p w14:paraId="5C49636D" w14:textId="77777777" w:rsidR="00DF335C" w:rsidRPr="001005AF" w:rsidRDefault="00DF335C" w:rsidP="00B30522">
            <w:pPr>
              <w:rPr>
                <w:rFonts w:cs="Myanmar Text"/>
                <w:lang w:val="en-CA"/>
              </w:rPr>
            </w:pPr>
            <w:proofErr w:type="spellStart"/>
            <w:r>
              <w:rPr>
                <w:rFonts w:cs="Myanmar Text"/>
                <w:lang w:val="en-CA"/>
              </w:rPr>
              <w:t>Vanliga</w:t>
            </w:r>
            <w:proofErr w:type="spellEnd"/>
          </w:p>
        </w:tc>
      </w:tr>
      <w:tr w:rsidR="00DF335C" w14:paraId="34A4FE71" w14:textId="77777777" w:rsidTr="00B30522">
        <w:tc>
          <w:tcPr>
            <w:tcW w:w="3963" w:type="dxa"/>
          </w:tcPr>
          <w:p w14:paraId="4E471BBE" w14:textId="77777777" w:rsidR="00DF335C" w:rsidRPr="00C470A2" w:rsidRDefault="00DF335C" w:rsidP="00B30522">
            <w:pPr>
              <w:rPr>
                <w:rFonts w:cs="Myanmar Text"/>
                <w:lang w:val="en-CA"/>
              </w:rPr>
            </w:pPr>
            <w:proofErr w:type="spellStart"/>
            <w:r w:rsidRPr="002A5FA2">
              <w:t>Undersökningar</w:t>
            </w:r>
            <w:proofErr w:type="spellEnd"/>
            <w:r w:rsidRPr="002A5FA2">
              <w:t xml:space="preserve"> </w:t>
            </w:r>
            <w:proofErr w:type="spellStart"/>
            <w:r w:rsidRPr="002A5FA2">
              <w:t>och</w:t>
            </w:r>
            <w:proofErr w:type="spellEnd"/>
            <w:r w:rsidRPr="002A5FA2">
              <w:t xml:space="preserve"> </w:t>
            </w:r>
            <w:proofErr w:type="spellStart"/>
            <w:r w:rsidRPr="002A5FA2">
              <w:t>provtagningar</w:t>
            </w:r>
            <w:proofErr w:type="spellEnd"/>
          </w:p>
        </w:tc>
        <w:tc>
          <w:tcPr>
            <w:tcW w:w="2977" w:type="dxa"/>
          </w:tcPr>
          <w:p w14:paraId="19001F18" w14:textId="77777777" w:rsidR="00DF335C" w:rsidRPr="001005AF" w:rsidRDefault="00DF335C" w:rsidP="00B30522">
            <w:pPr>
              <w:rPr>
                <w:rFonts w:cs="Myanmar Text"/>
                <w:lang w:val="en-CA"/>
              </w:rPr>
            </w:pPr>
            <w:proofErr w:type="spellStart"/>
            <w:r>
              <w:t>Viktminskning</w:t>
            </w:r>
            <w:proofErr w:type="spellEnd"/>
          </w:p>
        </w:tc>
        <w:tc>
          <w:tcPr>
            <w:tcW w:w="2121" w:type="dxa"/>
          </w:tcPr>
          <w:p w14:paraId="34B591BE" w14:textId="77777777" w:rsidR="00DF335C" w:rsidRPr="001005AF" w:rsidRDefault="00DF335C" w:rsidP="00B30522">
            <w:pPr>
              <w:rPr>
                <w:rFonts w:cs="Myanmar Text"/>
                <w:lang w:val="en-CA"/>
              </w:rPr>
            </w:pPr>
            <w:proofErr w:type="spellStart"/>
            <w:r>
              <w:rPr>
                <w:rFonts w:cs="Myanmar Text"/>
                <w:lang w:val="en-CA"/>
              </w:rPr>
              <w:t>Mycket</w:t>
            </w:r>
            <w:proofErr w:type="spellEnd"/>
            <w:r>
              <w:rPr>
                <w:rFonts w:cs="Myanmar Text"/>
                <w:lang w:val="en-CA"/>
              </w:rPr>
              <w:t xml:space="preserve"> </w:t>
            </w:r>
            <w:proofErr w:type="spellStart"/>
            <w:r>
              <w:rPr>
                <w:rFonts w:cs="Myanmar Text"/>
                <w:lang w:val="en-CA"/>
              </w:rPr>
              <w:t>vanliga</w:t>
            </w:r>
            <w:proofErr w:type="spellEnd"/>
          </w:p>
        </w:tc>
      </w:tr>
      <w:tr w:rsidR="00DF335C" w14:paraId="222B211D" w14:textId="77777777" w:rsidTr="00B30522">
        <w:tc>
          <w:tcPr>
            <w:tcW w:w="3963" w:type="dxa"/>
          </w:tcPr>
          <w:p w14:paraId="38C1F56A" w14:textId="77777777" w:rsidR="00DF335C" w:rsidRPr="00C470A2" w:rsidRDefault="00DF335C" w:rsidP="00B30522">
            <w:pPr>
              <w:rPr>
                <w:rFonts w:cs="Myanmar Text"/>
                <w:bCs/>
                <w:lang w:val="en-CA"/>
              </w:rPr>
            </w:pPr>
            <w:proofErr w:type="spellStart"/>
            <w:r w:rsidRPr="002A5FA2">
              <w:rPr>
                <w:bCs/>
              </w:rPr>
              <w:t>Skador</w:t>
            </w:r>
            <w:proofErr w:type="spellEnd"/>
            <w:r w:rsidRPr="002A5FA2">
              <w:rPr>
                <w:bCs/>
              </w:rPr>
              <w:t xml:space="preserve">, </w:t>
            </w:r>
            <w:proofErr w:type="spellStart"/>
            <w:r w:rsidRPr="002A5FA2">
              <w:rPr>
                <w:bCs/>
              </w:rPr>
              <w:t>förgiftningar</w:t>
            </w:r>
            <w:proofErr w:type="spellEnd"/>
            <w:r w:rsidRPr="002A5FA2">
              <w:rPr>
                <w:bCs/>
              </w:rPr>
              <w:t xml:space="preserve"> </w:t>
            </w:r>
            <w:proofErr w:type="spellStart"/>
            <w:r w:rsidRPr="002A5FA2">
              <w:rPr>
                <w:bCs/>
              </w:rPr>
              <w:t>och</w:t>
            </w:r>
            <w:proofErr w:type="spellEnd"/>
            <w:r w:rsidRPr="002A5FA2">
              <w:rPr>
                <w:bCs/>
              </w:rPr>
              <w:t xml:space="preserve"> </w:t>
            </w:r>
            <w:proofErr w:type="spellStart"/>
            <w:r w:rsidRPr="002A5FA2">
              <w:rPr>
                <w:bCs/>
              </w:rPr>
              <w:t>behandlingskomplikationer</w:t>
            </w:r>
            <w:proofErr w:type="spellEnd"/>
          </w:p>
        </w:tc>
        <w:tc>
          <w:tcPr>
            <w:tcW w:w="2977" w:type="dxa"/>
          </w:tcPr>
          <w:p w14:paraId="03F0BE7A" w14:textId="77777777" w:rsidR="00DF335C" w:rsidRPr="001005AF" w:rsidRDefault="00DF335C" w:rsidP="00B30522">
            <w:pPr>
              <w:rPr>
                <w:rFonts w:eastAsia="Yu Gothic" w:cs="Myanmar Text"/>
                <w:lang w:eastAsia="ja-JP"/>
              </w:rPr>
            </w:pPr>
            <w:proofErr w:type="spellStart"/>
            <w:r w:rsidRPr="003614D2">
              <w:t>Infusionsrelaterad</w:t>
            </w:r>
            <w:proofErr w:type="spellEnd"/>
            <w:r w:rsidRPr="003614D2">
              <w:t xml:space="preserve"> </w:t>
            </w:r>
            <w:proofErr w:type="spellStart"/>
            <w:r w:rsidRPr="003614D2">
              <w:t>reaktion</w:t>
            </w:r>
            <w:proofErr w:type="spellEnd"/>
          </w:p>
        </w:tc>
        <w:tc>
          <w:tcPr>
            <w:tcW w:w="2121" w:type="dxa"/>
          </w:tcPr>
          <w:p w14:paraId="45C7EF10" w14:textId="77777777" w:rsidR="00DF335C" w:rsidRPr="001005AF" w:rsidRDefault="00DF335C" w:rsidP="00B30522">
            <w:pPr>
              <w:rPr>
                <w:rFonts w:cs="Myanmar Text"/>
                <w:lang w:val="en-CA"/>
              </w:rPr>
            </w:pPr>
            <w:proofErr w:type="spellStart"/>
            <w:r>
              <w:rPr>
                <w:rFonts w:cs="Myanmar Text"/>
                <w:lang w:val="en-CA"/>
              </w:rPr>
              <w:t>Vanliga</w:t>
            </w:r>
            <w:proofErr w:type="spellEnd"/>
          </w:p>
        </w:tc>
      </w:tr>
    </w:tbl>
    <w:p w14:paraId="6BA22961" w14:textId="77777777" w:rsidR="00DF335C" w:rsidRPr="00DE2332" w:rsidRDefault="00DF335C" w:rsidP="00DE2332"/>
    <w:p w14:paraId="471A51E5" w14:textId="77777777" w:rsidR="00DF335C" w:rsidRPr="00DE2332" w:rsidRDefault="00DF335C" w:rsidP="009279C4">
      <w:pPr>
        <w:keepNext/>
        <w:rPr>
          <w:rFonts w:cs="Myanmar Text"/>
          <w:bCs/>
          <w:u w:val="single"/>
          <w:lang w:val="en-CA"/>
        </w:rPr>
      </w:pPr>
      <w:proofErr w:type="spellStart"/>
      <w:r w:rsidRPr="00DE2332">
        <w:rPr>
          <w:rFonts w:cs="Myanmar Text"/>
          <w:bCs/>
          <w:u w:val="single"/>
          <w:lang w:val="en-CA" w:bidi="sv-SE"/>
        </w:rPr>
        <w:lastRenderedPageBreak/>
        <w:t>Beskrivning</w:t>
      </w:r>
      <w:proofErr w:type="spellEnd"/>
      <w:r w:rsidRPr="00DE2332">
        <w:rPr>
          <w:rFonts w:cs="Myanmar Text"/>
          <w:bCs/>
          <w:u w:val="single"/>
          <w:lang w:val="en-CA" w:bidi="sv-SE"/>
        </w:rPr>
        <w:t xml:space="preserve"> av </w:t>
      </w:r>
      <w:proofErr w:type="spellStart"/>
      <w:r w:rsidRPr="00DE2332">
        <w:rPr>
          <w:rFonts w:cs="Myanmar Text"/>
          <w:bCs/>
          <w:u w:val="single"/>
          <w:lang w:val="en-CA" w:bidi="sv-SE"/>
        </w:rPr>
        <w:t>utvalda</w:t>
      </w:r>
      <w:proofErr w:type="spellEnd"/>
      <w:r w:rsidRPr="00DE2332">
        <w:rPr>
          <w:rFonts w:cs="Myanmar Text"/>
          <w:bCs/>
          <w:u w:val="single"/>
          <w:lang w:val="en-CA" w:bidi="sv-SE"/>
        </w:rPr>
        <w:t xml:space="preserve"> </w:t>
      </w:r>
      <w:proofErr w:type="spellStart"/>
      <w:r w:rsidRPr="00DE2332">
        <w:rPr>
          <w:rFonts w:cs="Myanmar Text"/>
          <w:bCs/>
          <w:u w:val="single"/>
          <w:lang w:val="en-CA" w:bidi="sv-SE"/>
        </w:rPr>
        <w:t>biverkningar</w:t>
      </w:r>
      <w:proofErr w:type="spellEnd"/>
    </w:p>
    <w:p w14:paraId="57C48825" w14:textId="77777777" w:rsidR="00DF335C" w:rsidRPr="00DE2332" w:rsidRDefault="00DF335C" w:rsidP="009279C4">
      <w:pPr>
        <w:keepNext/>
        <w:rPr>
          <w:rFonts w:cs="Myanmar Text"/>
          <w:bCs/>
          <w:u w:val="single"/>
          <w:lang w:val="en-CA" w:bidi="sv-SE"/>
        </w:rPr>
      </w:pPr>
    </w:p>
    <w:p w14:paraId="29A7D7FF" w14:textId="77777777" w:rsidR="00DF335C" w:rsidRPr="00CE19CC" w:rsidRDefault="00DF335C" w:rsidP="009279C4">
      <w:pPr>
        <w:keepNext/>
        <w:rPr>
          <w:rFonts w:eastAsia="MS Mincho"/>
          <w:i/>
          <w:iCs/>
          <w:u w:val="single"/>
          <w:lang w:eastAsia="ja-JP"/>
        </w:rPr>
      </w:pPr>
      <w:proofErr w:type="spellStart"/>
      <w:r w:rsidRPr="00DE2332">
        <w:rPr>
          <w:rFonts w:cs="Myanmar Text"/>
          <w:bCs/>
          <w:i/>
          <w:u w:val="single"/>
          <w:lang w:val="en-CA" w:bidi="sv-SE"/>
        </w:rPr>
        <w:t>Överkänslighetsreaktioner</w:t>
      </w:r>
      <w:proofErr w:type="spellEnd"/>
    </w:p>
    <w:p w14:paraId="27162256" w14:textId="77777777" w:rsidR="00DF335C" w:rsidRDefault="00DF335C" w:rsidP="009279C4">
      <w:pPr>
        <w:keepNext/>
        <w:rPr>
          <w:rFonts w:eastAsia="MS Mincho"/>
          <w:lang w:eastAsia="ja-JP"/>
        </w:rPr>
      </w:pPr>
    </w:p>
    <w:p w14:paraId="173008C6" w14:textId="77777777" w:rsidR="00DF335C" w:rsidRPr="000F574F" w:rsidRDefault="00DF335C" w:rsidP="00DE2332">
      <w:pPr>
        <w:snapToGrid w:val="0"/>
        <w:rPr>
          <w:rFonts w:eastAsia="MS Mincho"/>
          <w:lang w:val="sv-SE" w:eastAsia="ja-JP" w:bidi="sv-SE"/>
        </w:rPr>
      </w:pPr>
      <w:r w:rsidRPr="000F574F">
        <w:rPr>
          <w:rFonts w:eastAsia="MS Mincho"/>
          <w:lang w:val="sv-SE" w:eastAsia="ja-JP" w:bidi="sv-SE"/>
        </w:rPr>
        <w:t xml:space="preserve">I den sammanslagna säkerhetsanalysen förekom alla grader av anafylaktisk reaktion och läkemedelsöverkänslighet, vid behandling med zolbetuximab i kombination med fluoropyrimidin- och platinainnehållande kemoterapi med frekvensen 0,5 % respektive 1,6 %. </w:t>
      </w:r>
    </w:p>
    <w:p w14:paraId="28CD4B01" w14:textId="77777777" w:rsidR="00DF335C" w:rsidRPr="000F574F" w:rsidRDefault="00DF335C" w:rsidP="00DE2332">
      <w:pPr>
        <w:snapToGrid w:val="0"/>
        <w:rPr>
          <w:rFonts w:eastAsia="MS Mincho"/>
          <w:lang w:val="sv-SE" w:eastAsia="ja-JP" w:bidi="sv-SE"/>
        </w:rPr>
      </w:pPr>
    </w:p>
    <w:p w14:paraId="66C32C3E" w14:textId="77777777" w:rsidR="00DF335C" w:rsidRPr="000F574F" w:rsidRDefault="00DF335C" w:rsidP="00DE2332">
      <w:pPr>
        <w:snapToGrid w:val="0"/>
        <w:rPr>
          <w:rFonts w:eastAsia="MS Mincho"/>
          <w:lang w:val="sv-SE" w:eastAsia="ja-JP" w:bidi="sv-SE"/>
        </w:rPr>
      </w:pPr>
      <w:r w:rsidRPr="000F574F">
        <w:rPr>
          <w:rFonts w:eastAsia="MS Mincho"/>
          <w:lang w:val="sv-SE" w:eastAsia="ja-JP" w:bidi="sv-SE"/>
        </w:rPr>
        <w:t>Svår (grad 3) anafylaktisk reaktion och läkemedelsöverkänslighet förekom vid behandling med zolbetuximab i kombination med fluoropyrimidin- och platinainnehållande kemoterapi med frekvensen 0,5 % respektive 0,2 %.</w:t>
      </w:r>
    </w:p>
    <w:p w14:paraId="68854048" w14:textId="77777777" w:rsidR="00DF335C" w:rsidRPr="000F574F" w:rsidRDefault="00DF335C" w:rsidP="00DE2332">
      <w:pPr>
        <w:snapToGrid w:val="0"/>
        <w:rPr>
          <w:rFonts w:eastAsia="MS Mincho"/>
          <w:lang w:val="sv-SE" w:eastAsia="ja-JP" w:bidi="sv-SE"/>
        </w:rPr>
      </w:pPr>
    </w:p>
    <w:p w14:paraId="5AFFEA5D" w14:textId="7186A0C5" w:rsidR="00DF335C" w:rsidRPr="000F574F" w:rsidRDefault="00DF335C" w:rsidP="00DE2332">
      <w:pPr>
        <w:snapToGrid w:val="0"/>
        <w:rPr>
          <w:rFonts w:eastAsia="MS Mincho"/>
          <w:lang w:val="sv-SE" w:eastAsia="ja-JP" w:bidi="sv-SE"/>
        </w:rPr>
      </w:pPr>
      <w:r w:rsidRPr="000F574F">
        <w:rPr>
          <w:rFonts w:eastAsia="MS Mincho"/>
          <w:lang w:val="sv-SE" w:eastAsia="ja-JP" w:bidi="sv-SE"/>
        </w:rPr>
        <w:t>Anafylaktisk reaktion ledde till permanent utsättande av zolbetuximab hos 0,3 % av patienterna. Dosavbrott med zolbetuximab förekom på grund av läkemedelsöverkänslighet hos 0,3 % av patienterna. Infusionshastigheten för zolbetuximab eller fluoropyrimidin- och platinainnehållande kemoterapi sänktes hos 0,2 % av patienterna på grund av läkemedelsöverkänslighet.</w:t>
      </w:r>
    </w:p>
    <w:p w14:paraId="26CED451" w14:textId="77777777" w:rsidR="00DF335C" w:rsidRPr="000F574F" w:rsidRDefault="00DF335C" w:rsidP="00DE2332">
      <w:pPr>
        <w:snapToGrid w:val="0"/>
        <w:rPr>
          <w:rFonts w:eastAsia="MS Mincho"/>
          <w:lang w:val="sv-SE" w:eastAsia="ja-JP" w:bidi="sv-SE"/>
        </w:rPr>
      </w:pPr>
    </w:p>
    <w:p w14:paraId="67B3FBCB" w14:textId="77777777" w:rsidR="00DF335C" w:rsidRPr="000F574F" w:rsidRDefault="00DF335C" w:rsidP="00DE2332">
      <w:pPr>
        <w:snapToGrid w:val="0"/>
        <w:rPr>
          <w:rFonts w:eastAsia="MS Mincho"/>
          <w:i/>
          <w:iCs/>
          <w:u w:val="single"/>
          <w:lang w:val="sv-SE" w:eastAsia="ja-JP" w:bidi="sv-SE"/>
        </w:rPr>
      </w:pPr>
      <w:r w:rsidRPr="000F574F">
        <w:rPr>
          <w:rFonts w:eastAsia="MS Mincho"/>
          <w:i/>
          <w:u w:val="single"/>
          <w:lang w:val="sv-SE" w:eastAsia="ja-JP" w:bidi="sv-SE"/>
        </w:rPr>
        <w:t>Infusionsrelaterad reaktion</w:t>
      </w:r>
    </w:p>
    <w:p w14:paraId="7ECF88D0" w14:textId="77777777" w:rsidR="00DF335C" w:rsidRPr="000F574F" w:rsidRDefault="00DF335C" w:rsidP="00DE2332">
      <w:pPr>
        <w:snapToGrid w:val="0"/>
        <w:rPr>
          <w:rFonts w:eastAsia="MS Mincho"/>
          <w:lang w:val="sv-SE" w:eastAsia="ja-JP" w:bidi="sv-SE"/>
        </w:rPr>
      </w:pPr>
    </w:p>
    <w:p w14:paraId="7AC08D3E" w14:textId="77777777" w:rsidR="00DF335C" w:rsidRPr="000F574F" w:rsidRDefault="00DF335C" w:rsidP="00DE2332">
      <w:pPr>
        <w:snapToGrid w:val="0"/>
        <w:rPr>
          <w:rFonts w:eastAsia="MS Mincho"/>
          <w:lang w:val="sv-SE" w:eastAsia="ja-JP" w:bidi="sv-SE"/>
        </w:rPr>
      </w:pPr>
      <w:r w:rsidRPr="000F574F">
        <w:rPr>
          <w:rFonts w:eastAsia="MS Mincho"/>
          <w:lang w:val="sv-SE" w:eastAsia="ja-JP" w:bidi="sv-SE"/>
        </w:rPr>
        <w:t xml:space="preserve">I den sammanslagna säkerhetsanalysen förekom IRR av alla grader vid behandling med zolbetuximab i kombination med fluoropyrimidin- och platinainnehållande kemoterapi med frekvensen 3,2 %. </w:t>
      </w:r>
    </w:p>
    <w:p w14:paraId="47F78320" w14:textId="77777777" w:rsidR="00DF335C" w:rsidRPr="000F574F" w:rsidRDefault="00DF335C" w:rsidP="00DE2332">
      <w:pPr>
        <w:snapToGrid w:val="0"/>
        <w:rPr>
          <w:rFonts w:eastAsia="MS Mincho"/>
          <w:lang w:val="sv-SE" w:eastAsia="ja-JP" w:bidi="sv-SE"/>
        </w:rPr>
      </w:pPr>
    </w:p>
    <w:p w14:paraId="7D6E4959" w14:textId="77777777" w:rsidR="00DF335C" w:rsidRPr="000F574F" w:rsidRDefault="00DF335C" w:rsidP="00DE2332">
      <w:pPr>
        <w:snapToGrid w:val="0"/>
        <w:rPr>
          <w:rFonts w:eastAsia="MS Mincho"/>
          <w:lang w:val="sv-SE" w:eastAsia="ja-JP" w:bidi="sv-SE"/>
        </w:rPr>
      </w:pPr>
      <w:r w:rsidRPr="000F574F">
        <w:rPr>
          <w:rFonts w:eastAsia="MS Mincho"/>
          <w:lang w:val="sv-SE" w:eastAsia="ja-JP" w:bidi="sv-SE"/>
        </w:rPr>
        <w:t xml:space="preserve">Svår (grad 3) IRR förekom hos 0,5 % av patienter som behandlades med zolbetuximab i kombination med fluoropyrimidin- och platinainnehållande kemoterapi. </w:t>
      </w:r>
    </w:p>
    <w:p w14:paraId="0B00DCA9" w14:textId="77777777" w:rsidR="00DF335C" w:rsidRPr="000F574F" w:rsidRDefault="00DF335C" w:rsidP="00DE2332">
      <w:pPr>
        <w:snapToGrid w:val="0"/>
        <w:rPr>
          <w:rFonts w:eastAsia="MS Mincho"/>
          <w:lang w:val="sv-SE" w:eastAsia="ja-JP" w:bidi="sv-SE"/>
        </w:rPr>
      </w:pPr>
    </w:p>
    <w:p w14:paraId="3B1E06A7" w14:textId="77777777" w:rsidR="00DF335C" w:rsidRPr="000F574F" w:rsidRDefault="00DF335C" w:rsidP="00DE2332">
      <w:pPr>
        <w:snapToGrid w:val="0"/>
        <w:rPr>
          <w:rFonts w:eastAsia="MS Mincho"/>
          <w:lang w:val="sv-SE" w:eastAsia="ja-JP" w:bidi="sv-SE"/>
        </w:rPr>
      </w:pPr>
      <w:r w:rsidRPr="000F574F">
        <w:rPr>
          <w:rFonts w:eastAsia="MS Mincho"/>
          <w:lang w:val="sv-SE" w:eastAsia="ja-JP" w:bidi="sv-SE"/>
        </w:rPr>
        <w:t xml:space="preserve">En IRR ledde till permanent utsättande av zolbetuximab hos 0,5 % av patienterna och dosavbrott hos 1,6 % av patienterna. Infusionshastigheten minskades för zolbetuximab eller fluoropyrimidin- och platinainnehållande kemoterapi hos 0,3 % av patienterna på grund av en IRR. </w:t>
      </w:r>
    </w:p>
    <w:p w14:paraId="09F2048C" w14:textId="77777777" w:rsidR="00DF335C" w:rsidRPr="000F574F" w:rsidRDefault="00DF335C" w:rsidP="00DE2332">
      <w:pPr>
        <w:snapToGrid w:val="0"/>
        <w:rPr>
          <w:rFonts w:eastAsia="MS Mincho"/>
          <w:lang w:val="sv-SE" w:eastAsia="ja-JP" w:bidi="sv-SE"/>
        </w:rPr>
      </w:pPr>
    </w:p>
    <w:p w14:paraId="24A5141A" w14:textId="77777777" w:rsidR="00DF335C" w:rsidRPr="000F574F" w:rsidRDefault="00DF335C" w:rsidP="00DE2332">
      <w:pPr>
        <w:snapToGrid w:val="0"/>
        <w:rPr>
          <w:rFonts w:eastAsia="MS Mincho"/>
          <w:i/>
          <w:iCs/>
          <w:u w:val="single"/>
          <w:lang w:val="sv-SE" w:eastAsia="ja-JP" w:bidi="sv-SE"/>
        </w:rPr>
      </w:pPr>
      <w:r w:rsidRPr="000F574F">
        <w:rPr>
          <w:rFonts w:eastAsia="MS Mincho"/>
          <w:i/>
          <w:u w:val="single"/>
          <w:lang w:val="sv-SE" w:eastAsia="ja-JP" w:bidi="sv-SE"/>
        </w:rPr>
        <w:t>Illamående och kräkningar</w:t>
      </w:r>
    </w:p>
    <w:p w14:paraId="6C00E77C" w14:textId="77777777" w:rsidR="00DF335C" w:rsidRPr="000F574F" w:rsidRDefault="00DF335C" w:rsidP="00DE2332">
      <w:pPr>
        <w:snapToGrid w:val="0"/>
        <w:rPr>
          <w:rFonts w:eastAsia="MS Mincho"/>
          <w:lang w:val="sv-SE" w:eastAsia="ja-JP" w:bidi="sv-SE"/>
        </w:rPr>
      </w:pPr>
    </w:p>
    <w:p w14:paraId="79BD692B" w14:textId="77777777" w:rsidR="00DF335C" w:rsidRPr="000F574F" w:rsidRDefault="00DF335C" w:rsidP="00DE2332">
      <w:pPr>
        <w:snapToGrid w:val="0"/>
        <w:rPr>
          <w:rFonts w:eastAsia="MS Mincho"/>
          <w:lang w:val="sv-SE" w:eastAsia="ja-JP" w:bidi="sv-SE"/>
        </w:rPr>
      </w:pPr>
      <w:r w:rsidRPr="000F574F">
        <w:rPr>
          <w:rFonts w:eastAsia="MS Mincho"/>
          <w:lang w:val="sv-SE" w:eastAsia="ja-JP" w:bidi="sv-SE"/>
        </w:rPr>
        <w:t>I den sammanslagna säkerhetsanalysen förekom illamående och kräkningar av alla grader vid behandling med zolbetuximab i kombination med fluoropyrimidin- och platinainnehållande kemoterapi med frekvensen 77,2 % respektive 66,9 %. Illamående och kräkningar förekom oftare under den första behandlingscykeln och med minskad incidens i efterföljande behandlingscykler. Mediantiden till debuten av illamående och kräkningar var 1 dag med zolbetuximab i kombination med fluoropyrimidin- och platinainnehållande kemoterapi. Mediandurationen för illamående och kräkningar var 3 dagar respektive 1 dag med zolbetuximab i kombination med fluoropyrimidin- och platinainnehållande kemoterapi.</w:t>
      </w:r>
    </w:p>
    <w:p w14:paraId="727890D4" w14:textId="77777777" w:rsidR="00DF335C" w:rsidRPr="000F574F" w:rsidRDefault="00DF335C" w:rsidP="00DE2332">
      <w:pPr>
        <w:snapToGrid w:val="0"/>
        <w:rPr>
          <w:rFonts w:eastAsia="MS Mincho"/>
          <w:lang w:val="sv-SE" w:eastAsia="ja-JP" w:bidi="sv-SE"/>
        </w:rPr>
      </w:pPr>
    </w:p>
    <w:p w14:paraId="1658F8C0" w14:textId="77777777" w:rsidR="00DF335C" w:rsidRPr="000F574F" w:rsidRDefault="00DF335C" w:rsidP="00DE2332">
      <w:pPr>
        <w:snapToGrid w:val="0"/>
        <w:rPr>
          <w:rFonts w:eastAsia="MS Mincho"/>
          <w:lang w:val="sv-SE" w:eastAsia="ja-JP" w:bidi="sv-SE"/>
        </w:rPr>
      </w:pPr>
      <w:r w:rsidRPr="000F574F">
        <w:rPr>
          <w:rFonts w:eastAsia="MS Mincho"/>
          <w:lang w:val="sv-SE" w:eastAsia="ja-JP" w:bidi="sv-SE"/>
        </w:rPr>
        <w:t>Svåra (grad 3) fall av illamående och kräkningar förekom vid behandling med zolbetuximab i kombination med fluoropyrimidin- och platinainnehållande kemoterapi med frekvensen 11,6 % respektive 13,6 %.</w:t>
      </w:r>
    </w:p>
    <w:p w14:paraId="6E4B883B" w14:textId="77777777" w:rsidR="00DF335C" w:rsidRPr="000F574F" w:rsidRDefault="00DF335C" w:rsidP="00DE2332">
      <w:pPr>
        <w:snapToGrid w:val="0"/>
        <w:rPr>
          <w:rFonts w:eastAsia="MS Mincho"/>
          <w:lang w:val="sv-SE" w:eastAsia="ja-JP" w:bidi="sv-SE"/>
        </w:rPr>
      </w:pPr>
    </w:p>
    <w:p w14:paraId="62B63F42" w14:textId="77777777" w:rsidR="00DF335C" w:rsidRPr="000F574F" w:rsidRDefault="00DF335C" w:rsidP="00DE2332">
      <w:pPr>
        <w:snapToGrid w:val="0"/>
        <w:rPr>
          <w:lang w:val="sv-SE"/>
        </w:rPr>
      </w:pPr>
      <w:r w:rsidRPr="000F574F">
        <w:rPr>
          <w:rFonts w:eastAsia="MS Mincho"/>
          <w:lang w:val="sv-SE" w:eastAsia="ja-JP" w:bidi="sv-SE"/>
        </w:rPr>
        <w:t>Illamående ledde till permanent utsättande av zolbetuximab hos 3,3 % av patienterna och dosavbrott hos 25,5 % av patienterna. Kräkningar ledde till permanent utsättande av zolbetuximab hos 3,8 % av patienterna och dosavbrott hos 26,6 % av patienterna. Infusionshastigheten för zolbetuximab eller fluoropyrimidin- och platinainnehållande kemoterapi sänktes hos 9,7 % av patienterna på grund av illamående och hos 7,8 % av patienterna på grund av kräkningar.</w:t>
      </w:r>
      <w:r w:rsidRPr="000F574F">
        <w:rPr>
          <w:lang w:val="sv-SE"/>
        </w:rPr>
        <w:t xml:space="preserve"> </w:t>
      </w:r>
    </w:p>
    <w:p w14:paraId="04A5C2B0" w14:textId="77777777" w:rsidR="00DF335C" w:rsidRPr="000F574F" w:rsidRDefault="00DF335C" w:rsidP="00DE2332">
      <w:pPr>
        <w:snapToGrid w:val="0"/>
        <w:rPr>
          <w:lang w:val="sv-SE"/>
        </w:rPr>
      </w:pPr>
    </w:p>
    <w:p w14:paraId="662A8924" w14:textId="77777777" w:rsidR="00DF335C" w:rsidRPr="0036402C" w:rsidRDefault="00DF335C" w:rsidP="009139D3">
      <w:pPr>
        <w:snapToGrid w:val="0"/>
        <w:spacing w:line="14" w:lineRule="exact"/>
        <w:rPr>
          <w:rFonts w:eastAsia="MS Mincho"/>
          <w:lang w:val="sv-SE" w:eastAsia="ja-JP"/>
        </w:rPr>
      </w:pPr>
      <w:r w:rsidRPr="000F574F">
        <w:rPr>
          <w:lang w:val="sv-SE"/>
        </w:rPr>
        <w:t xml:space="preserve"> </w:t>
      </w:r>
    </w:p>
    <w:p w14:paraId="08DC148E" w14:textId="77777777" w:rsidR="00DF335C" w:rsidRPr="0036402C" w:rsidRDefault="00DF335C" w:rsidP="00DD2CAD">
      <w:pPr>
        <w:keepNext/>
        <w:keepLines/>
        <w:rPr>
          <w:bCs/>
          <w:u w:val="single"/>
          <w:lang w:val="sv-SE"/>
        </w:rPr>
      </w:pPr>
      <w:bookmarkStart w:id="31" w:name="_i4i33tdouc1fjLe9kCA87OaLz"/>
      <w:bookmarkEnd w:id="31"/>
      <w:r w:rsidRPr="0036402C">
        <w:rPr>
          <w:bCs/>
          <w:u w:val="single"/>
          <w:lang w:val="sv-SE"/>
        </w:rPr>
        <w:t>Rapportering av misstänkta biverkningar</w:t>
      </w:r>
    </w:p>
    <w:p w14:paraId="7E0D4354" w14:textId="77777777" w:rsidR="00DF335C" w:rsidRPr="0036402C" w:rsidRDefault="00DF335C">
      <w:pPr>
        <w:rPr>
          <w:lang w:val="sv-SE"/>
        </w:rPr>
      </w:pPr>
    </w:p>
    <w:p w14:paraId="5DDCF31C" w14:textId="77777777" w:rsidR="00DF335C" w:rsidRPr="000F574F" w:rsidRDefault="00DF335C">
      <w:pPr>
        <w:rPr>
          <w:lang w:val="sv-SE"/>
        </w:rPr>
      </w:pPr>
      <w:r w:rsidRPr="000F574F">
        <w:rPr>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0F574F">
        <w:rPr>
          <w:highlight w:val="lightGray"/>
          <w:lang w:val="sv-SE"/>
        </w:rPr>
        <w:t xml:space="preserve">det nationella rapporteringssystemet listat i </w:t>
      </w:r>
      <w:hyperlink r:id="rId23" w:history="1">
        <w:r w:rsidRPr="000F574F">
          <w:rPr>
            <w:color w:val="0000FF" w:themeColor="hyperlink"/>
            <w:highlight w:val="lightGray"/>
            <w:u w:val="single"/>
            <w:lang w:val="sv-SE"/>
          </w:rPr>
          <w:t>bilaga V</w:t>
        </w:r>
      </w:hyperlink>
      <w:r w:rsidRPr="000F574F">
        <w:rPr>
          <w:lang w:val="sv-SE"/>
        </w:rPr>
        <w:t xml:space="preserve">. </w:t>
      </w:r>
    </w:p>
    <w:p w14:paraId="00677449" w14:textId="77777777" w:rsidR="00DF335C" w:rsidRPr="000F574F" w:rsidRDefault="00DF335C">
      <w:pPr>
        <w:keepNext/>
        <w:keepLines/>
        <w:tabs>
          <w:tab w:val="left" w:pos="567"/>
        </w:tabs>
        <w:spacing w:before="220" w:after="220"/>
        <w:ind w:left="567" w:hanging="567"/>
        <w:rPr>
          <w:b/>
          <w:bCs/>
          <w:szCs w:val="26"/>
          <w:lang w:val="sv-SE"/>
        </w:rPr>
      </w:pPr>
      <w:bookmarkStart w:id="32" w:name="_i4i7Vpbf15Qm1UUoLEvLedkyV"/>
      <w:bookmarkEnd w:id="32"/>
      <w:r w:rsidRPr="000F574F">
        <w:rPr>
          <w:b/>
          <w:bCs/>
          <w:szCs w:val="26"/>
          <w:lang w:val="sv-SE"/>
        </w:rPr>
        <w:lastRenderedPageBreak/>
        <w:t>4.9</w:t>
      </w:r>
      <w:r w:rsidRPr="000F574F">
        <w:rPr>
          <w:b/>
          <w:bCs/>
          <w:szCs w:val="26"/>
          <w:lang w:val="sv-SE"/>
        </w:rPr>
        <w:tab/>
        <w:t>Överdosering</w:t>
      </w:r>
    </w:p>
    <w:p w14:paraId="1BE4B258" w14:textId="77777777" w:rsidR="00DF335C" w:rsidRPr="000F574F" w:rsidRDefault="00DF335C" w:rsidP="0061618A">
      <w:pPr>
        <w:rPr>
          <w:lang w:val="sv-SE"/>
        </w:rPr>
      </w:pPr>
      <w:r w:rsidRPr="000F574F">
        <w:rPr>
          <w:rFonts w:eastAsia="MS Mincho"/>
          <w:szCs w:val="24"/>
          <w:lang w:val="sv-SE" w:eastAsia="ja-JP" w:bidi="sv-SE"/>
        </w:rPr>
        <w:t>Vid en överdos ska patienten övervakas noggrant med avseende på biverkningar och stödjande behandling ska administreras vid behov</w:t>
      </w:r>
      <w:r w:rsidRPr="000F574F">
        <w:rPr>
          <w:rFonts w:eastAsia="MS Mincho"/>
          <w:szCs w:val="24"/>
          <w:lang w:val="sv-SE" w:eastAsia="ja-JP"/>
        </w:rPr>
        <w:t>.</w:t>
      </w:r>
    </w:p>
    <w:p w14:paraId="2F9A98B0" w14:textId="77777777" w:rsidR="00DF335C" w:rsidRPr="000F574F" w:rsidRDefault="00DF335C">
      <w:pPr>
        <w:keepNext/>
        <w:keepLines/>
        <w:tabs>
          <w:tab w:val="left" w:pos="567"/>
        </w:tabs>
        <w:spacing w:before="440" w:after="220"/>
        <w:ind w:left="567" w:hanging="567"/>
        <w:rPr>
          <w:b/>
          <w:bCs/>
          <w:caps/>
          <w:szCs w:val="28"/>
          <w:lang w:val="sv-SE"/>
        </w:rPr>
      </w:pPr>
      <w:bookmarkStart w:id="33" w:name="_i4i039CpU3GMXV27C4S8Ott59"/>
      <w:bookmarkEnd w:id="33"/>
      <w:r w:rsidRPr="000F574F">
        <w:rPr>
          <w:b/>
          <w:bCs/>
          <w:caps/>
          <w:szCs w:val="28"/>
          <w:lang w:val="sv-SE"/>
        </w:rPr>
        <w:t>5.</w:t>
      </w:r>
      <w:r w:rsidRPr="000F574F">
        <w:rPr>
          <w:b/>
          <w:bCs/>
          <w:caps/>
          <w:szCs w:val="28"/>
          <w:lang w:val="sv-SE"/>
        </w:rPr>
        <w:tab/>
        <w:t>FARMAKOLOGISKA EGENSKAPER</w:t>
      </w:r>
    </w:p>
    <w:p w14:paraId="58E05B12" w14:textId="77777777" w:rsidR="00DF335C" w:rsidRPr="000F574F" w:rsidRDefault="00DF335C">
      <w:pPr>
        <w:keepNext/>
        <w:keepLines/>
        <w:tabs>
          <w:tab w:val="left" w:pos="567"/>
        </w:tabs>
        <w:spacing w:before="220" w:after="220"/>
        <w:ind w:left="567" w:hanging="567"/>
        <w:rPr>
          <w:b/>
          <w:bCs/>
          <w:szCs w:val="26"/>
          <w:lang w:val="sv-SE"/>
        </w:rPr>
      </w:pPr>
      <w:bookmarkStart w:id="34" w:name="_i4i7XdSK4clEE0k2J645mDNoo"/>
      <w:bookmarkEnd w:id="34"/>
      <w:r w:rsidRPr="000F574F">
        <w:rPr>
          <w:b/>
          <w:bCs/>
          <w:szCs w:val="26"/>
          <w:lang w:val="sv-SE"/>
        </w:rPr>
        <w:t>5.1</w:t>
      </w:r>
      <w:r w:rsidRPr="000F574F">
        <w:rPr>
          <w:b/>
          <w:bCs/>
          <w:szCs w:val="26"/>
          <w:lang w:val="sv-SE"/>
        </w:rPr>
        <w:tab/>
        <w:t>Farmakodynamiska egenskaper</w:t>
      </w:r>
    </w:p>
    <w:p w14:paraId="3212B827" w14:textId="77777777" w:rsidR="00DF335C" w:rsidRPr="0036402C" w:rsidRDefault="00DF335C">
      <w:pPr>
        <w:rPr>
          <w:lang w:val="sv-SE"/>
        </w:rPr>
      </w:pPr>
      <w:r w:rsidRPr="000F574F">
        <w:rPr>
          <w:lang w:val="sv-SE"/>
        </w:rPr>
        <w:t>Farmakoterapeutisk grupp:</w:t>
      </w:r>
      <w:bookmarkStart w:id="35" w:name="_i4i1JVFYTJZXiorhTC43SvrQ9"/>
      <w:bookmarkEnd w:id="35"/>
      <w:r w:rsidRPr="000F574F">
        <w:rPr>
          <w:lang w:val="sv-SE"/>
        </w:rPr>
        <w:t xml:space="preserve"> </w:t>
      </w:r>
      <w:r w:rsidRPr="000F574F">
        <w:rPr>
          <w:lang w:val="sv-SE" w:bidi="sv-SE"/>
        </w:rPr>
        <w:t>Antineoplastiska medel, övriga monoklonala antikroppar och antikroppsläkemedelskonjugat,</w:t>
      </w:r>
      <w:r w:rsidRPr="000F574F">
        <w:rPr>
          <w:lang w:val="sv-SE"/>
        </w:rPr>
        <w:br/>
        <w:t>ATC-kod:</w:t>
      </w:r>
      <w:r w:rsidRPr="000F574F">
        <w:rPr>
          <w:rFonts w:cs="Myanmar Text"/>
          <w:lang w:val="sv-SE"/>
        </w:rPr>
        <w:t xml:space="preserve"> L01FX31</w:t>
      </w:r>
    </w:p>
    <w:p w14:paraId="132F7841" w14:textId="77777777" w:rsidR="00DF335C" w:rsidRPr="0036402C" w:rsidRDefault="00DF335C">
      <w:pPr>
        <w:keepNext/>
        <w:keepLines/>
        <w:spacing w:before="220"/>
        <w:rPr>
          <w:bCs/>
          <w:u w:val="single"/>
          <w:lang w:val="sv-SE"/>
        </w:rPr>
      </w:pPr>
      <w:r w:rsidRPr="0036402C">
        <w:rPr>
          <w:bCs/>
          <w:u w:val="single"/>
          <w:lang w:val="sv-SE"/>
        </w:rPr>
        <w:t>Verkningsmekanism</w:t>
      </w:r>
    </w:p>
    <w:p w14:paraId="1F24FF0D" w14:textId="77777777" w:rsidR="00DF335C" w:rsidRPr="0036402C" w:rsidRDefault="00DF335C" w:rsidP="006B0489">
      <w:pPr>
        <w:rPr>
          <w:lang w:val="sv-SE"/>
        </w:rPr>
      </w:pPr>
    </w:p>
    <w:p w14:paraId="69595A5B" w14:textId="77777777" w:rsidR="00DF335C" w:rsidRPr="000F574F" w:rsidRDefault="00DF335C" w:rsidP="006B0489">
      <w:pPr>
        <w:rPr>
          <w:lang w:val="sv-SE"/>
        </w:rPr>
      </w:pPr>
      <w:r w:rsidRPr="000F574F">
        <w:rPr>
          <w:lang w:val="sv-SE" w:bidi="sv-SE"/>
        </w:rPr>
        <w:t>Zolbetuximab är en chimär (IgG1 från mus/människa) monoklonal antikropp riktad mot ”tight junction”-molekylen CLDN18.2. Icke-kliniska data tyder på att zolbetuximab binder selektivt till cellinjer transfekterade med CLDN18.2 eller som endogent uttrycker CLDN18.2. Zolbetuximab utarmar CLDN18.2-positiva celler via antikroppsberoende cellmedierad cytotoxicitet (ADCC) och komplementberoende cytotoxicitet (CDC). Cytotoxiska läkemedel har visat sig öka CLDN18.2-uttryck på humana cancerceller och förbättra zolbetuximab-inducerade ADCC- och CDC-aktiviteter</w:t>
      </w:r>
      <w:r w:rsidRPr="000F574F">
        <w:rPr>
          <w:lang w:val="sv-SE"/>
        </w:rPr>
        <w:t xml:space="preserve">. </w:t>
      </w:r>
    </w:p>
    <w:p w14:paraId="23EC3D96" w14:textId="77777777" w:rsidR="00DF335C" w:rsidRPr="0036402C" w:rsidRDefault="00DF335C">
      <w:pPr>
        <w:keepNext/>
        <w:keepLines/>
        <w:spacing w:before="220"/>
        <w:rPr>
          <w:bCs/>
          <w:u w:val="single"/>
          <w:lang w:val="sv-SE"/>
        </w:rPr>
      </w:pPr>
      <w:r w:rsidRPr="0036402C">
        <w:rPr>
          <w:bCs/>
          <w:u w:val="single"/>
          <w:lang w:val="sv-SE"/>
        </w:rPr>
        <w:t>Farmakodynamisk effekt</w:t>
      </w:r>
    </w:p>
    <w:p w14:paraId="390365E1" w14:textId="77777777" w:rsidR="00DF335C" w:rsidRPr="0036402C" w:rsidRDefault="00DF335C" w:rsidP="006C7654">
      <w:pPr>
        <w:rPr>
          <w:lang w:val="sv-SE"/>
        </w:rPr>
      </w:pPr>
    </w:p>
    <w:p w14:paraId="52684007" w14:textId="77777777" w:rsidR="00DF335C" w:rsidRPr="000F574F" w:rsidRDefault="00DF335C" w:rsidP="006C7654">
      <w:pPr>
        <w:rPr>
          <w:rFonts w:cs="Myanmar Text"/>
          <w:lang w:val="sv-SE" w:eastAsia="ja-JP"/>
        </w:rPr>
      </w:pPr>
      <w:r w:rsidRPr="000F574F">
        <w:rPr>
          <w:rFonts w:cs="Myanmar Text"/>
          <w:lang w:val="sv-SE" w:eastAsia="ja-JP" w:bidi="sv-SE"/>
        </w:rPr>
        <w:t>Baserat på exponering/respons-analyser av effekt och säkerhet hos patienter med lokalt avancerat icke-resektabelt eller metastaserande HER2</w:t>
      </w:r>
      <w:r w:rsidRPr="000F574F">
        <w:rPr>
          <w:rFonts w:cs="Myanmar Text"/>
          <w:lang w:val="sv-SE" w:eastAsia="ja-JP" w:bidi="sv-SE"/>
        </w:rPr>
        <w:noBreakHyphen/>
        <w:t>negativt adenokarcinom i magsäcken eller GEJ vars tumörer är CLDN18.2-positiva finns det inga förväntade kliniskt signifikanta skillnader i effekt eller säkerhet mellan zolbetuximabdoser på 800/400 mg/m</w:t>
      </w:r>
      <w:r w:rsidRPr="000F574F">
        <w:rPr>
          <w:rFonts w:cs="Myanmar Text"/>
          <w:vertAlign w:val="superscript"/>
          <w:lang w:val="sv-SE" w:eastAsia="ja-JP" w:bidi="sv-SE"/>
        </w:rPr>
        <w:t>2</w:t>
      </w:r>
      <w:r w:rsidRPr="000F574F">
        <w:rPr>
          <w:rFonts w:cs="Myanmar Text"/>
          <w:lang w:val="sv-SE" w:eastAsia="ja-JP" w:bidi="sv-SE"/>
        </w:rPr>
        <w:t xml:space="preserve"> varannan vecka och 800/600 mg/m</w:t>
      </w:r>
      <w:r w:rsidRPr="000F574F">
        <w:rPr>
          <w:rFonts w:cs="Myanmar Text"/>
          <w:vertAlign w:val="superscript"/>
          <w:lang w:val="sv-SE" w:eastAsia="ja-JP" w:bidi="sv-SE"/>
        </w:rPr>
        <w:t>2</w:t>
      </w:r>
      <w:r w:rsidRPr="000F574F">
        <w:rPr>
          <w:rFonts w:cs="Myanmar Text"/>
          <w:lang w:val="sv-SE" w:eastAsia="ja-JP" w:bidi="sv-SE"/>
        </w:rPr>
        <w:t xml:space="preserve"> var tredje vecka</w:t>
      </w:r>
      <w:r w:rsidRPr="000F574F">
        <w:rPr>
          <w:rFonts w:cs="Myanmar Text"/>
          <w:lang w:val="sv-SE" w:eastAsia="ja-JP"/>
        </w:rPr>
        <w:t>.</w:t>
      </w:r>
    </w:p>
    <w:p w14:paraId="046D3DD7" w14:textId="77777777" w:rsidR="00DF335C" w:rsidRPr="000F574F" w:rsidRDefault="00DF335C" w:rsidP="007372C3">
      <w:pPr>
        <w:keepNext/>
        <w:rPr>
          <w:rFonts w:cs="Myanmar Text"/>
          <w:i/>
          <w:u w:val="single"/>
          <w:lang w:val="sv-SE" w:eastAsia="ja-JP"/>
        </w:rPr>
      </w:pPr>
    </w:p>
    <w:p w14:paraId="6DEA06CB" w14:textId="77777777" w:rsidR="00DF335C" w:rsidRPr="000F574F" w:rsidRDefault="00DF335C" w:rsidP="00C157E0">
      <w:pPr>
        <w:rPr>
          <w:rFonts w:cs="Myanmar Text"/>
          <w:u w:val="single"/>
          <w:lang w:val="sv-SE" w:eastAsia="ja-JP"/>
        </w:rPr>
      </w:pPr>
      <w:r w:rsidRPr="000F574F">
        <w:rPr>
          <w:rFonts w:cs="Myanmar Text"/>
          <w:u w:val="single"/>
          <w:lang w:val="sv-SE" w:eastAsia="ja-JP" w:bidi="sv-SE"/>
        </w:rPr>
        <w:t>Immunogenicitet</w:t>
      </w:r>
    </w:p>
    <w:p w14:paraId="46138199" w14:textId="77777777" w:rsidR="00DF335C" w:rsidRPr="000F574F" w:rsidRDefault="00DF335C" w:rsidP="00C157E0">
      <w:pPr>
        <w:rPr>
          <w:rFonts w:cs="Myanmar Text"/>
          <w:u w:val="single"/>
          <w:lang w:val="sv-SE" w:eastAsia="ja-JP"/>
        </w:rPr>
      </w:pPr>
    </w:p>
    <w:p w14:paraId="755F9B21" w14:textId="25AF5E28" w:rsidR="00DF335C" w:rsidRPr="000F574F" w:rsidRDefault="00DF335C" w:rsidP="007372C3">
      <w:pPr>
        <w:keepNext/>
        <w:rPr>
          <w:rFonts w:cs="Myanmar Text"/>
          <w:lang w:val="sv-SE" w:eastAsia="ja-JP" w:bidi="sv-SE"/>
        </w:rPr>
      </w:pPr>
      <w:r w:rsidRPr="000F574F">
        <w:rPr>
          <w:rFonts w:cs="Myanmar Text"/>
          <w:lang w:val="sv-SE" w:eastAsia="ja-JP" w:bidi="sv-SE"/>
        </w:rPr>
        <w:t xml:space="preserve">Baserat på en poolad analys av data från två fas 3-studier var den totala immunogenicitetsincidensen </w:t>
      </w:r>
      <w:ins w:id="36" w:author="Author">
        <w:r w:rsidR="00117B19">
          <w:rPr>
            <w:rFonts w:cs="Myanmar Text"/>
            <w:lang w:val="sv-SE" w:eastAsia="ja-JP" w:bidi="sv-SE"/>
          </w:rPr>
          <w:t>9,5</w:t>
        </w:r>
      </w:ins>
      <w:del w:id="37" w:author="Author">
        <w:r w:rsidRPr="000F574F" w:rsidDel="00117B19">
          <w:rPr>
            <w:rFonts w:cs="Myanmar Text"/>
            <w:lang w:val="sv-SE" w:eastAsia="ja-JP" w:bidi="sv-SE"/>
          </w:rPr>
          <w:delText>4,4</w:delText>
        </w:r>
      </w:del>
      <w:r w:rsidRPr="000F574F">
        <w:rPr>
          <w:rFonts w:cs="Myanmar Text"/>
          <w:lang w:val="sv-SE" w:eastAsia="ja-JP" w:bidi="sv-SE"/>
        </w:rPr>
        <w:t> % (</w:t>
      </w:r>
      <w:ins w:id="38" w:author="Author">
        <w:r w:rsidR="00117B19">
          <w:rPr>
            <w:rFonts w:cs="Myanmar Text"/>
            <w:lang w:val="sv-SE" w:eastAsia="ja-JP" w:bidi="sv-SE"/>
          </w:rPr>
          <w:t>46</w:t>
        </w:r>
      </w:ins>
      <w:del w:id="39" w:author="Author">
        <w:r w:rsidRPr="000F574F" w:rsidDel="00117B19">
          <w:rPr>
            <w:rFonts w:cs="Myanmar Text"/>
            <w:lang w:val="sv-SE" w:eastAsia="ja-JP" w:bidi="sv-SE"/>
          </w:rPr>
          <w:delText>21</w:delText>
        </w:r>
      </w:del>
      <w:r w:rsidRPr="000F574F">
        <w:rPr>
          <w:rFonts w:cs="Myanmar Text"/>
          <w:lang w:val="sv-SE" w:eastAsia="ja-JP" w:bidi="sv-SE"/>
        </w:rPr>
        <w:t xml:space="preserve"> av totalt </w:t>
      </w:r>
      <w:ins w:id="40" w:author="Author">
        <w:r w:rsidR="00117B19">
          <w:rPr>
            <w:rFonts w:cs="Myanmar Text"/>
            <w:lang w:val="sv-SE" w:eastAsia="ja-JP" w:bidi="sv-SE"/>
          </w:rPr>
          <w:t>485</w:t>
        </w:r>
      </w:ins>
      <w:del w:id="41" w:author="Author">
        <w:r w:rsidRPr="000F574F" w:rsidDel="00117B19">
          <w:rPr>
            <w:rFonts w:cs="Myanmar Text"/>
            <w:lang w:val="sv-SE" w:eastAsia="ja-JP" w:bidi="sv-SE"/>
          </w:rPr>
          <w:delText>479</w:delText>
        </w:r>
      </w:del>
      <w:r w:rsidRPr="000F574F">
        <w:rPr>
          <w:rFonts w:cs="Myanmar Text"/>
          <w:lang w:val="sv-SE" w:eastAsia="ja-JP" w:bidi="sv-SE"/>
        </w:rPr>
        <w:t> patienter som behandlades med zolbetuximab 800/600 mg/m</w:t>
      </w:r>
      <w:r w:rsidRPr="000F574F">
        <w:rPr>
          <w:rFonts w:cs="Myanmar Text"/>
          <w:vertAlign w:val="superscript"/>
          <w:lang w:val="sv-SE" w:eastAsia="ja-JP" w:bidi="sv-SE"/>
        </w:rPr>
        <w:t>2</w:t>
      </w:r>
      <w:r w:rsidRPr="000F574F">
        <w:rPr>
          <w:rFonts w:cs="Myanmar Text"/>
          <w:lang w:val="sv-SE" w:eastAsia="ja-JP" w:bidi="sv-SE"/>
        </w:rPr>
        <w:t xml:space="preserve"> var tredje vecka i kombination med mFOLFOX6/CAPOX testade positivt för antiläkemedelsantikroppar [ADA]). På grund av den låga förekomsten av ADA är effekten av dessa antikroppar på farmakokinetiken, säkerheten och/eller effekten av zolbetuximab okänd.</w:t>
      </w:r>
    </w:p>
    <w:p w14:paraId="6FCF24F1" w14:textId="77777777" w:rsidR="00DF335C" w:rsidRPr="0036402C" w:rsidRDefault="00DF335C" w:rsidP="007372C3">
      <w:pPr>
        <w:keepNext/>
        <w:rPr>
          <w:lang w:val="sv-SE"/>
        </w:rPr>
      </w:pPr>
    </w:p>
    <w:p w14:paraId="78C91760" w14:textId="77777777" w:rsidR="00DF335C" w:rsidRPr="000F574F" w:rsidRDefault="00DF335C">
      <w:pPr>
        <w:keepNext/>
        <w:keepLines/>
        <w:spacing w:before="220" w:after="220"/>
        <w:rPr>
          <w:rFonts w:eastAsia="MS Mincho"/>
          <w:b/>
          <w:bCs/>
          <w:lang w:val="sv-SE"/>
        </w:rPr>
      </w:pPr>
      <w:r w:rsidRPr="000F574F">
        <w:rPr>
          <w:u w:val="single"/>
          <w:lang w:val="sv-SE"/>
        </w:rPr>
        <w:t>Klinisk effekt och säkerhet</w:t>
      </w:r>
    </w:p>
    <w:p w14:paraId="5592B862" w14:textId="77777777" w:rsidR="00DF335C" w:rsidRPr="000F574F" w:rsidRDefault="00DF335C" w:rsidP="00C157E0">
      <w:pPr>
        <w:rPr>
          <w:rFonts w:eastAsia="MS Mincho" w:cs="Myanmar Text"/>
          <w:i/>
          <w:iCs/>
          <w:u w:val="single"/>
          <w:lang w:val="sv-SE"/>
        </w:rPr>
      </w:pPr>
      <w:r w:rsidRPr="000F574F">
        <w:rPr>
          <w:rFonts w:eastAsia="MS Mincho" w:cs="Myanmar Text"/>
          <w:i/>
          <w:iCs/>
          <w:u w:val="single"/>
          <w:lang w:val="sv-SE" w:bidi="sv-SE"/>
        </w:rPr>
        <w:t>Adenokarcinom i magsäcken eller GEJ</w:t>
      </w:r>
    </w:p>
    <w:p w14:paraId="78B860D7" w14:textId="77777777" w:rsidR="00DF335C" w:rsidRPr="000F574F" w:rsidRDefault="00DF335C" w:rsidP="00C157E0">
      <w:pPr>
        <w:rPr>
          <w:rFonts w:eastAsia="MS Mincho" w:cs="Myanmar Text"/>
          <w:i/>
          <w:iCs/>
          <w:u w:val="single"/>
          <w:lang w:val="sv-SE"/>
        </w:rPr>
      </w:pPr>
    </w:p>
    <w:p w14:paraId="5467FEC2" w14:textId="77777777" w:rsidR="00DF335C" w:rsidRPr="000F574F" w:rsidRDefault="00DF335C" w:rsidP="00C157E0">
      <w:pPr>
        <w:keepNext/>
        <w:rPr>
          <w:rFonts w:cs="Myanmar Text"/>
          <w:i/>
          <w:iCs/>
          <w:vertAlign w:val="superscript"/>
          <w:lang w:val="sv-SE"/>
        </w:rPr>
      </w:pPr>
      <w:r w:rsidRPr="000F574F">
        <w:rPr>
          <w:rFonts w:cs="Myanmar Text"/>
          <w:i/>
          <w:iCs/>
          <w:lang w:val="sv-SE" w:bidi="sv-SE"/>
        </w:rPr>
        <w:t>SPOTLIGHT (8951-CL-0301) och GLOW (8951-CL-0302)</w:t>
      </w:r>
    </w:p>
    <w:p w14:paraId="34A52C9F" w14:textId="77777777" w:rsidR="00DF335C" w:rsidRPr="000F574F" w:rsidRDefault="00DF335C" w:rsidP="0032509A">
      <w:pPr>
        <w:rPr>
          <w:rFonts w:cs="Myanmar Text"/>
          <w:lang w:val="sv-SE" w:bidi="sv-SE"/>
        </w:rPr>
      </w:pPr>
      <w:r w:rsidRPr="000F574F">
        <w:rPr>
          <w:rFonts w:cs="Myanmar Text"/>
          <w:lang w:val="sv-SE" w:bidi="sv-SE"/>
        </w:rPr>
        <w:t>Säkerheten och effekten för zolbetuximab i kombination med kemoterapi utvärderades i två dubbelblinda, randomiserade multicenterstudier i fas 3 som inkluderade 1 072 patienter vars tumörer var CLDN18.2-positiva, HER2-negativa, med lokalt avancerat icke-resektabelt eller metastaserande adenokarcinom i magsäcken eller GEJ. CLDN18.2-positivitet (definierat som att ≥ 75 % av tumörcellerna uppvisar måttlig till stark membranös CLDN18-färgning) fastställdes genom immunhistokemi på prover av tumörvävnad från magsäcken eller GEJ från alla patienter som fått VENTANA CLDN18 (43-14A) RxDx-analysen utförd på ett centralt laboratorium.</w:t>
      </w:r>
    </w:p>
    <w:p w14:paraId="3FADA8ED" w14:textId="77777777" w:rsidR="00DF335C" w:rsidRPr="000F574F" w:rsidRDefault="00DF335C" w:rsidP="0032509A">
      <w:pPr>
        <w:rPr>
          <w:rFonts w:cs="Myanmar Text"/>
          <w:iCs/>
          <w:lang w:val="sv-SE" w:bidi="sv-SE"/>
        </w:rPr>
      </w:pPr>
    </w:p>
    <w:p w14:paraId="04366BC9" w14:textId="77777777" w:rsidR="00DF335C" w:rsidRPr="000F574F" w:rsidRDefault="00DF335C" w:rsidP="0032509A">
      <w:pPr>
        <w:rPr>
          <w:rFonts w:cs="Myanmar Text"/>
          <w:iCs/>
          <w:lang w:val="sv-SE" w:bidi="sv-SE"/>
        </w:rPr>
      </w:pPr>
      <w:r w:rsidRPr="000F574F">
        <w:rPr>
          <w:rFonts w:cs="Myanmar Text"/>
          <w:lang w:val="sv-SE" w:bidi="sv-SE"/>
        </w:rPr>
        <w:t>Patienter randomiserades 1:1 till att få antingen zolbetuximab i kombination med kemoterapi</w:t>
      </w:r>
      <w:r w:rsidRPr="000F574F">
        <w:rPr>
          <w:rFonts w:cs="Myanmar Text"/>
          <w:lang w:val="sv-SE" w:bidi="sv-SE"/>
        </w:rPr>
        <w:br/>
        <w:t>(n = 283 i SPOTLIGHT, n = 254 i GLOW) eller placebo i kombination med kemoterapi (n = 282 i SPOTLIGHT, n = 253 i GLOW). Zolbetuximab administrerades intravenöst med en laddningsdos på 800 mg/m</w:t>
      </w:r>
      <w:r w:rsidRPr="000F574F">
        <w:rPr>
          <w:rFonts w:cs="Myanmar Text"/>
          <w:vertAlign w:val="superscript"/>
          <w:lang w:val="sv-SE" w:bidi="sv-SE"/>
        </w:rPr>
        <w:t>2</w:t>
      </w:r>
      <w:r w:rsidRPr="000F574F">
        <w:rPr>
          <w:rFonts w:cs="Myanmar Text"/>
          <w:lang w:val="sv-SE" w:bidi="sv-SE"/>
        </w:rPr>
        <w:t xml:space="preserve"> (dag 1 av cykel 1) följt av underhållsdoser på 600 mg/m</w:t>
      </w:r>
      <w:r w:rsidRPr="000F574F">
        <w:rPr>
          <w:rFonts w:cs="Myanmar Text"/>
          <w:vertAlign w:val="superscript"/>
          <w:lang w:val="sv-SE" w:bidi="sv-SE"/>
        </w:rPr>
        <w:t>2</w:t>
      </w:r>
      <w:r w:rsidRPr="000F574F">
        <w:rPr>
          <w:rFonts w:cs="Myanmar Text"/>
          <w:lang w:val="sv-SE" w:bidi="sv-SE"/>
        </w:rPr>
        <w:t xml:space="preserve"> var tredje vecka i kombination med antingen mFOLFOX6 (oxaliplatin, folinsyra och fluorouracil) eller CAPOX (oxaliplatin och kapecitabin).</w:t>
      </w:r>
    </w:p>
    <w:p w14:paraId="36D1AFC6" w14:textId="77777777" w:rsidR="00DF335C" w:rsidRPr="000F574F" w:rsidRDefault="00DF335C" w:rsidP="0032509A">
      <w:pPr>
        <w:rPr>
          <w:rFonts w:cs="Myanmar Text"/>
          <w:iCs/>
          <w:lang w:val="sv-SE" w:bidi="sv-SE"/>
        </w:rPr>
      </w:pPr>
    </w:p>
    <w:p w14:paraId="255109C9" w14:textId="77777777" w:rsidR="00DF335C" w:rsidRPr="000F574F" w:rsidRDefault="00DF335C" w:rsidP="0032509A">
      <w:pPr>
        <w:rPr>
          <w:rFonts w:cs="Myanmar Text"/>
          <w:lang w:val="sv-SE" w:bidi="sv-SE"/>
        </w:rPr>
      </w:pPr>
      <w:r w:rsidRPr="000F574F">
        <w:rPr>
          <w:rFonts w:cs="Myanmar Text"/>
          <w:lang w:val="sv-SE" w:bidi="sv-SE"/>
        </w:rPr>
        <w:t>Patienter i SPOTLIGHT-studien fick 1–12 behandlingar med mFOLFOX6 (oxaliplatin 85 mg/m</w:t>
      </w:r>
      <w:r w:rsidRPr="000F574F">
        <w:rPr>
          <w:rFonts w:cs="Myanmar Text"/>
          <w:vertAlign w:val="superscript"/>
          <w:lang w:val="sv-SE" w:bidi="sv-SE"/>
        </w:rPr>
        <w:t>2</w:t>
      </w:r>
      <w:r w:rsidRPr="000F574F">
        <w:rPr>
          <w:rFonts w:cs="Myanmar Text"/>
          <w:lang w:val="sv-SE" w:bidi="sv-SE"/>
        </w:rPr>
        <w:t>, folinsyra [leukovorin eller lokal motsvarighet] 400 mg/m</w:t>
      </w:r>
      <w:r w:rsidRPr="000F574F">
        <w:rPr>
          <w:rFonts w:cs="Myanmar Text"/>
          <w:vertAlign w:val="superscript"/>
          <w:lang w:val="sv-SE" w:bidi="sv-SE"/>
        </w:rPr>
        <w:t>2</w:t>
      </w:r>
      <w:r w:rsidRPr="000F574F">
        <w:rPr>
          <w:rFonts w:cs="Myanmar Text"/>
          <w:lang w:val="sv-SE" w:bidi="sv-SE"/>
        </w:rPr>
        <w:t>, fluorouracil 400 mg/m</w:t>
      </w:r>
      <w:r w:rsidRPr="000F574F">
        <w:rPr>
          <w:rFonts w:cs="Myanmar Text"/>
          <w:vertAlign w:val="superscript"/>
          <w:lang w:val="sv-SE" w:bidi="sv-SE"/>
        </w:rPr>
        <w:t>2</w:t>
      </w:r>
      <w:r w:rsidRPr="000F574F">
        <w:rPr>
          <w:rFonts w:cs="Myanmar Text"/>
          <w:lang w:val="sv-SE" w:bidi="sv-SE"/>
        </w:rPr>
        <w:t xml:space="preserve"> som en bolusdos och fluorouracil 2 400 mg/m</w:t>
      </w:r>
      <w:r w:rsidRPr="000F574F">
        <w:rPr>
          <w:rFonts w:cs="Myanmar Text"/>
          <w:vertAlign w:val="superscript"/>
          <w:lang w:val="sv-SE" w:bidi="sv-SE"/>
        </w:rPr>
        <w:t xml:space="preserve">2 </w:t>
      </w:r>
      <w:r w:rsidRPr="000F574F">
        <w:rPr>
          <w:rFonts w:cs="Myanmar Text"/>
          <w:lang w:val="sv-SE" w:bidi="sv-SE"/>
        </w:rPr>
        <w:t>som en kontinuerlig infusion) som administrerades på dag 1, 15 och 29 i en 42-dagarscykel. Efter 12 behandlingar kunde patienterna fortsätta med behandling med zolbetuximab, 5-fluorouracil och folinsyra (leukovorin eller lokal motsvarighet) enligt prövarens bedömning, fram till sjukdomsprogression eller oacceptabel toxicitet.</w:t>
      </w:r>
    </w:p>
    <w:p w14:paraId="30F1291B" w14:textId="77777777" w:rsidR="00DF335C" w:rsidRPr="000F574F" w:rsidRDefault="00DF335C" w:rsidP="0032509A">
      <w:pPr>
        <w:rPr>
          <w:rFonts w:cs="Myanmar Text"/>
          <w:iCs/>
          <w:lang w:val="sv-SE" w:bidi="sv-SE"/>
        </w:rPr>
      </w:pPr>
    </w:p>
    <w:p w14:paraId="2EC2B66B" w14:textId="77777777" w:rsidR="00DF335C" w:rsidRPr="000F574F" w:rsidRDefault="00DF335C" w:rsidP="0032509A">
      <w:pPr>
        <w:rPr>
          <w:rFonts w:cs="Myanmar Text"/>
          <w:lang w:val="sv-SE" w:bidi="sv-SE"/>
        </w:rPr>
      </w:pPr>
      <w:r w:rsidRPr="000F574F">
        <w:rPr>
          <w:rFonts w:cs="Myanmar Text"/>
          <w:lang w:val="sv-SE" w:bidi="sv-SE"/>
        </w:rPr>
        <w:t>Patienter i GLOW-studien fick 1–8 behandlingar med CAPOX administrerat på dag 1 (oxaliplatin 130 mg/m</w:t>
      </w:r>
      <w:r w:rsidRPr="000F574F">
        <w:rPr>
          <w:rFonts w:cs="Myanmar Text"/>
          <w:vertAlign w:val="superscript"/>
          <w:lang w:val="sv-SE" w:bidi="sv-SE"/>
        </w:rPr>
        <w:t>2</w:t>
      </w:r>
      <w:r w:rsidRPr="000F574F">
        <w:rPr>
          <w:rFonts w:cs="Myanmar Text"/>
          <w:lang w:val="sv-SE" w:bidi="sv-SE"/>
        </w:rPr>
        <w:t>) och på dag 1 till 14 (kapecitabin 1 000 mg/m</w:t>
      </w:r>
      <w:r w:rsidRPr="000F574F">
        <w:rPr>
          <w:rFonts w:cs="Myanmar Text"/>
          <w:vertAlign w:val="superscript"/>
          <w:lang w:val="sv-SE" w:bidi="sv-SE"/>
        </w:rPr>
        <w:t>2</w:t>
      </w:r>
      <w:r w:rsidRPr="000F574F">
        <w:rPr>
          <w:rFonts w:cs="Myanmar Text"/>
          <w:lang w:val="sv-SE" w:bidi="sv-SE"/>
        </w:rPr>
        <w:t>) i en 21-dagarscykel. Efter 8 behandlingar med oxaliplatin kunde patienterna fortsätta med behandling med zolbetuximab och kapecitabin enligt prövarens bedömning, fram till sjukdomsprogression eller oacceptabel toxicitet.</w:t>
      </w:r>
    </w:p>
    <w:p w14:paraId="7EDCF6E4" w14:textId="77777777" w:rsidR="00DF335C" w:rsidRPr="000F574F" w:rsidRDefault="00DF335C" w:rsidP="0032509A">
      <w:pPr>
        <w:rPr>
          <w:rFonts w:cs="Myanmar Text"/>
          <w:iCs/>
          <w:lang w:val="sv-SE" w:bidi="sv-SE"/>
        </w:rPr>
      </w:pPr>
    </w:p>
    <w:p w14:paraId="7DF888BA" w14:textId="77777777" w:rsidR="00DF335C" w:rsidRPr="000F574F" w:rsidRDefault="00DF335C" w:rsidP="0032509A">
      <w:pPr>
        <w:rPr>
          <w:rFonts w:cs="Myanmar Text"/>
          <w:lang w:val="sv-SE" w:bidi="sv-SE"/>
        </w:rPr>
      </w:pPr>
      <w:r w:rsidRPr="000F574F">
        <w:rPr>
          <w:rFonts w:cs="Myanmar Text"/>
          <w:lang w:val="sv-SE" w:bidi="sv-SE"/>
        </w:rPr>
        <w:t>Baslinjevärdena var generellt liknande för studierna, förutom andelen asiatiska jämfört med icke-asiatiska patienter i respektive studie.</w:t>
      </w:r>
    </w:p>
    <w:p w14:paraId="42A24A2C" w14:textId="77777777" w:rsidR="00DF335C" w:rsidRPr="000F574F" w:rsidRDefault="00DF335C" w:rsidP="0032509A">
      <w:pPr>
        <w:rPr>
          <w:rFonts w:cs="Myanmar Text"/>
          <w:iCs/>
          <w:lang w:val="sv-SE" w:bidi="sv-SE"/>
        </w:rPr>
      </w:pPr>
    </w:p>
    <w:p w14:paraId="67044489" w14:textId="77777777" w:rsidR="00DF335C" w:rsidRPr="000F574F" w:rsidRDefault="00DF335C" w:rsidP="0032509A">
      <w:pPr>
        <w:rPr>
          <w:rFonts w:cs="Myanmar Text"/>
          <w:lang w:val="sv-SE" w:bidi="sv-SE"/>
        </w:rPr>
      </w:pPr>
      <w:r w:rsidRPr="000F574F">
        <w:rPr>
          <w:rFonts w:cs="Myanmar Text"/>
          <w:lang w:val="sv-SE" w:bidi="sv-SE"/>
        </w:rPr>
        <w:t>I SPOTLIGHT-studien var medianåldern 61 år (intervall: 20 till 86), 62 % var män, 53 % var kaukasier, 38 % var asiater, 31 % var från Asien och 69 % var inte från Asien. Patienterna hade ett baslinjevärde för prestationsstatus enligt Eastern Cooperative Oncology Group (ECOG) på 0 (43 %) eller 1 (57 %). Patienterna hade en genomsnittlig kroppsyta på 1,7 m</w:t>
      </w:r>
      <w:r w:rsidRPr="000F574F">
        <w:rPr>
          <w:rFonts w:cs="Myanmar Text"/>
          <w:vertAlign w:val="superscript"/>
          <w:lang w:val="sv-SE" w:bidi="sv-SE"/>
        </w:rPr>
        <w:t xml:space="preserve">2 </w:t>
      </w:r>
      <w:r w:rsidRPr="000F574F">
        <w:rPr>
          <w:rFonts w:cs="Myanmar Text"/>
          <w:lang w:val="sv-SE" w:bidi="sv-SE"/>
        </w:rPr>
        <w:t>(intervall: 1,1 till 2,5). Mediantiden från diagnos var 56 dagar (intervall: 2 till 5 366), 36 % av tumörtyperna var diffusa, 24 % var intestinala, 76 % hade adenokarcinom i magsäcken, 24 % hade adenokarcinom i GEJ, 16 % hade lokalt avancerad sjukdom och 84 % hade metastaserande sjukdom.</w:t>
      </w:r>
    </w:p>
    <w:p w14:paraId="29C631B5" w14:textId="77777777" w:rsidR="00DF335C" w:rsidRPr="000F574F" w:rsidRDefault="00DF335C" w:rsidP="0032509A">
      <w:pPr>
        <w:rPr>
          <w:rFonts w:cs="Myanmar Text"/>
          <w:lang w:val="sv-SE" w:bidi="sv-SE"/>
        </w:rPr>
      </w:pPr>
    </w:p>
    <w:p w14:paraId="336DC2D9" w14:textId="77777777" w:rsidR="00DF335C" w:rsidRPr="000F574F" w:rsidRDefault="00DF335C" w:rsidP="0032509A">
      <w:pPr>
        <w:rPr>
          <w:rFonts w:cs="Myanmar Text"/>
          <w:lang w:val="sv-SE" w:bidi="sv-SE"/>
        </w:rPr>
      </w:pPr>
      <w:r w:rsidRPr="000F574F">
        <w:rPr>
          <w:rFonts w:cs="Myanmar Text"/>
          <w:lang w:val="sv-SE" w:bidi="sv-SE"/>
        </w:rPr>
        <w:t>I GLOW-studien var medianåldern 60 år (intervall: 21 till 83), 62 % var män, 37 % var kaukasier, 63 % var asiater, 62 % var från Asien och 38 % var inte från Asien. Patienterna hade ett baslinjevärde för prestationsstatus enligt ECOG på 0 (43 %) eller 1 (57 %). Patienterna hade en genomsnittlig kroppsyta på 1,7 m</w:t>
      </w:r>
      <w:r w:rsidRPr="000F574F">
        <w:rPr>
          <w:rFonts w:cs="Myanmar Text"/>
          <w:vertAlign w:val="superscript"/>
          <w:lang w:val="sv-SE" w:bidi="sv-SE"/>
        </w:rPr>
        <w:t xml:space="preserve">2 </w:t>
      </w:r>
      <w:r w:rsidRPr="000F574F">
        <w:rPr>
          <w:rFonts w:cs="Myanmar Text"/>
          <w:lang w:val="sv-SE" w:bidi="sv-SE"/>
        </w:rPr>
        <w:t xml:space="preserve">(intervall: 1,1 till 2,3). Mediantiden från diagnos var 44 dagar (intervall: 2 till 6 010), 37 % av tumörtyperna var diffusa, 15 % var intestinala, 84 % hade adenokarcinom i magsäcken, 16 % hade adenokarcinom i GEJ, 12 % hade lokalt avancerad sjukdom och 88 % hade metastaserande sjukdom. </w:t>
      </w:r>
    </w:p>
    <w:p w14:paraId="14D8CD5C" w14:textId="77777777" w:rsidR="00DF335C" w:rsidRPr="000F574F" w:rsidRDefault="00DF335C" w:rsidP="0032509A">
      <w:pPr>
        <w:rPr>
          <w:rFonts w:cs="Myanmar Text"/>
          <w:iCs/>
          <w:lang w:val="sv-SE" w:bidi="sv-SE"/>
        </w:rPr>
      </w:pPr>
    </w:p>
    <w:p w14:paraId="5C4B03AF" w14:textId="77777777" w:rsidR="00DF335C" w:rsidRPr="000F574F" w:rsidRDefault="00DF335C" w:rsidP="0032509A">
      <w:pPr>
        <w:rPr>
          <w:rFonts w:cs="Myanmar Text"/>
          <w:iCs/>
          <w:lang w:val="sv-SE" w:bidi="sv-SE"/>
        </w:rPr>
      </w:pPr>
      <w:r w:rsidRPr="000F574F">
        <w:rPr>
          <w:rFonts w:cs="Myanmar Text"/>
          <w:lang w:val="sv-SE" w:bidi="sv-SE"/>
        </w:rPr>
        <w:t>Det primära effektmåttet var progressionsfri överlevnad (PFS) bedömt enligt RECIST v1.1 av en oberoende granskningskommitté (IRC). Det huvudsakliga sekundära effektmåttet var total överlevnad (OS). Andra sekundära effektmått var objektiv responsfrekvens (ORR) och responsduration (DOR) bedömt enligt RECIST v1.1 av IRC.</w:t>
      </w:r>
    </w:p>
    <w:p w14:paraId="44D9326E" w14:textId="77777777" w:rsidR="00DF335C" w:rsidRPr="000F574F" w:rsidRDefault="00DF335C" w:rsidP="0032509A">
      <w:pPr>
        <w:rPr>
          <w:rFonts w:cs="Myanmar Text"/>
          <w:iCs/>
          <w:lang w:val="sv-SE" w:bidi="sv-SE"/>
        </w:rPr>
      </w:pPr>
    </w:p>
    <w:p w14:paraId="5B708857" w14:textId="77777777" w:rsidR="00DF335C" w:rsidRPr="000F574F" w:rsidRDefault="00DF335C" w:rsidP="0032509A">
      <w:pPr>
        <w:rPr>
          <w:rFonts w:cs="Myanmar Text"/>
          <w:iCs/>
          <w:lang w:val="sv-SE" w:bidi="sv-SE"/>
        </w:rPr>
      </w:pPr>
      <w:r w:rsidRPr="000F574F">
        <w:rPr>
          <w:rFonts w:cs="Myanmar Text"/>
          <w:lang w:val="sv-SE" w:bidi="sv-SE"/>
        </w:rPr>
        <w:t>I primära analysen (final PFS och interim OS), uppvisade SPOTLIGHT-studien en statistiskt signifikant fördel avseende PFS (enligt bedömning av IRC) och OS hos patienter som fick zolbetuximab i kombination med mFOLFOX6 jämfört med patienter som fick placebo i kombination med mFOLFOX6-behandling. HR för PFS var 0,751 (95 % KI: 0,598; 0,942; 1-sidigt P = 0,0066) och HR för OS var 0,750 (95 % KI: 0,601; 0,936; 1-sidigt P = 0,0053).</w:t>
      </w:r>
    </w:p>
    <w:p w14:paraId="072B5E68" w14:textId="77777777" w:rsidR="00DF335C" w:rsidRPr="000F574F" w:rsidRDefault="00DF335C" w:rsidP="0032509A">
      <w:pPr>
        <w:rPr>
          <w:rFonts w:cs="Myanmar Text"/>
          <w:iCs/>
          <w:lang w:val="sv-SE" w:bidi="sv-SE"/>
        </w:rPr>
      </w:pPr>
    </w:p>
    <w:p w14:paraId="25D1655E" w14:textId="77777777" w:rsidR="00DF335C" w:rsidRPr="000F574F" w:rsidRDefault="00DF335C" w:rsidP="0032509A">
      <w:pPr>
        <w:rPr>
          <w:rFonts w:cs="Myanmar Text"/>
          <w:lang w:val="sv-SE" w:bidi="sv-SE"/>
        </w:rPr>
      </w:pPr>
      <w:r w:rsidRPr="000F574F">
        <w:rPr>
          <w:rFonts w:cs="Myanmar Text"/>
          <w:lang w:val="sv-SE" w:bidi="sv-SE"/>
        </w:rPr>
        <w:t>Updaterad PFS och slutgiltiga analysen för OS för SPOTLIGHT visas i tabell 5 och figur 1-2 visar Kaplan-Meier kurvorna.</w:t>
      </w:r>
    </w:p>
    <w:p w14:paraId="6D2A99B8" w14:textId="77777777" w:rsidR="00DF335C" w:rsidRPr="000F574F" w:rsidRDefault="00DF335C" w:rsidP="0032509A">
      <w:pPr>
        <w:rPr>
          <w:rFonts w:cs="Myanmar Text"/>
          <w:lang w:val="sv-SE" w:bidi="sv-SE"/>
        </w:rPr>
      </w:pPr>
    </w:p>
    <w:p w14:paraId="16580821" w14:textId="77777777" w:rsidR="00DF335C" w:rsidRPr="000F574F" w:rsidRDefault="00DF335C" w:rsidP="0032509A">
      <w:pPr>
        <w:rPr>
          <w:rFonts w:cs="Myanmar Text"/>
          <w:iCs/>
          <w:lang w:val="sv-SE" w:bidi="sv-SE"/>
        </w:rPr>
      </w:pPr>
      <w:r w:rsidRPr="000F574F">
        <w:rPr>
          <w:rFonts w:cs="Myanmar Text"/>
          <w:lang w:val="sv-SE" w:bidi="sv-SE"/>
        </w:rPr>
        <w:t xml:space="preserve">I primära analysen (final PFS och interim OS), uppvisade GLOW-studien en statistiskt signifikant fördel avseende PFS (enligt bedömning av IRC) och OS hos patienter som fick zolbetuximab i kombination med CAPOX jämfört med patienter som fick placebo i kombination med CAPOX-behandling. HR för PFS var 0,687 (95 % KI: 0,544; 0,866; 1-sidigt P = 0,0007) och HR för OS var 0,771 (95 % KI: 0,615; 0,965; 1-sidigt P = 0,0118). </w:t>
      </w:r>
    </w:p>
    <w:p w14:paraId="4A3C9D33" w14:textId="77777777" w:rsidR="00DF335C" w:rsidRPr="000F574F" w:rsidRDefault="00DF335C" w:rsidP="0032509A">
      <w:pPr>
        <w:rPr>
          <w:rFonts w:cs="Myanmar Text"/>
          <w:iCs/>
          <w:lang w:val="sv-SE" w:bidi="sv-SE"/>
        </w:rPr>
      </w:pPr>
    </w:p>
    <w:p w14:paraId="126784BF" w14:textId="77777777" w:rsidR="00DF335C" w:rsidRPr="000F574F" w:rsidRDefault="00DF335C" w:rsidP="0032509A">
      <w:pPr>
        <w:rPr>
          <w:rFonts w:cs="Myanmar Text"/>
          <w:lang w:val="sv-SE" w:bidi="sv-SE"/>
        </w:rPr>
      </w:pPr>
      <w:r w:rsidRPr="000F574F">
        <w:rPr>
          <w:rFonts w:cs="Myanmar Text"/>
          <w:lang w:val="sv-SE" w:bidi="sv-SE"/>
        </w:rPr>
        <w:t>Updaterad PFS och slutgiltiga analysen för OS för GLOW visas i tabell 5 och figur 3–4 visar Kaplan-Meier-kurvorna.</w:t>
      </w:r>
    </w:p>
    <w:p w14:paraId="285C5759" w14:textId="77777777" w:rsidR="00DF335C" w:rsidRPr="000F574F" w:rsidRDefault="00DF335C" w:rsidP="0032509A">
      <w:pPr>
        <w:rPr>
          <w:rFonts w:cs="Myanmar Text"/>
          <w:iCs/>
          <w:lang w:val="sv-SE"/>
        </w:rPr>
      </w:pPr>
    </w:p>
    <w:p w14:paraId="798FC181" w14:textId="77777777" w:rsidR="00DF335C" w:rsidRPr="000F574F" w:rsidRDefault="00DF335C" w:rsidP="00CC1D3C">
      <w:pPr>
        <w:keepNext/>
        <w:spacing w:after="120"/>
        <w:ind w:firstLine="144"/>
        <w:rPr>
          <w:rFonts w:cs="Myanmar Text"/>
          <w:b/>
          <w:iCs/>
          <w:lang w:val="sv-SE"/>
        </w:rPr>
      </w:pPr>
      <w:r w:rsidRPr="000F574F">
        <w:rPr>
          <w:rFonts w:cs="Myanmar Text"/>
          <w:b/>
          <w:iCs/>
          <w:lang w:val="sv-SE" w:bidi="sv-SE"/>
        </w:rPr>
        <w:lastRenderedPageBreak/>
        <w:t>Tabell 5. Effektresultat i SPOTLIGHT och GLOW</w:t>
      </w:r>
    </w:p>
    <w:tbl>
      <w:tblPr>
        <w:tblW w:w="965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95"/>
        <w:gridCol w:w="1953"/>
        <w:gridCol w:w="1890"/>
        <w:gridCol w:w="1847"/>
        <w:gridCol w:w="1573"/>
      </w:tblGrid>
      <w:tr w:rsidR="00DF335C" w14:paraId="6C31C4E8" w14:textId="77777777" w:rsidTr="00B30522">
        <w:trPr>
          <w:tblHeader/>
        </w:trPr>
        <w:tc>
          <w:tcPr>
            <w:tcW w:w="2395" w:type="dxa"/>
            <w:vMerge w:val="restart"/>
            <w:tcBorders>
              <w:top w:val="single" w:sz="4" w:space="0" w:color="auto"/>
            </w:tcBorders>
            <w:vAlign w:val="bottom"/>
          </w:tcPr>
          <w:p w14:paraId="1AFF5958" w14:textId="77777777" w:rsidR="00DF335C" w:rsidRPr="003614D2" w:rsidRDefault="00DF335C" w:rsidP="00B30522">
            <w:pPr>
              <w:keepNext/>
              <w:rPr>
                <w:rFonts w:cs="Myanmar Text"/>
                <w:b/>
                <w:iCs/>
                <w:lang w:val="en-CA"/>
              </w:rPr>
            </w:pPr>
            <w:proofErr w:type="spellStart"/>
            <w:r w:rsidRPr="003614D2">
              <w:rPr>
                <w:b/>
              </w:rPr>
              <w:t>Effektmått</w:t>
            </w:r>
            <w:proofErr w:type="spellEnd"/>
          </w:p>
        </w:tc>
        <w:tc>
          <w:tcPr>
            <w:tcW w:w="3843" w:type="dxa"/>
            <w:gridSpan w:val="2"/>
            <w:tcBorders>
              <w:top w:val="single" w:sz="4" w:space="0" w:color="auto"/>
            </w:tcBorders>
            <w:vAlign w:val="bottom"/>
          </w:tcPr>
          <w:p w14:paraId="51133299" w14:textId="77777777" w:rsidR="00DF335C" w:rsidRPr="003614D2" w:rsidRDefault="00DF335C" w:rsidP="00B30522">
            <w:pPr>
              <w:keepNext/>
              <w:jc w:val="center"/>
              <w:rPr>
                <w:rFonts w:cs="Myanmar Text"/>
                <w:b/>
                <w:iCs/>
                <w:lang w:val="en-CA"/>
              </w:rPr>
            </w:pPr>
            <w:proofErr w:type="spellStart"/>
            <w:r w:rsidRPr="003614D2">
              <w:rPr>
                <w:b/>
              </w:rPr>
              <w:t>SPOTLIGHT</w:t>
            </w:r>
            <w:r w:rsidRPr="00F10CA5">
              <w:rPr>
                <w:b/>
                <w:vertAlign w:val="superscript"/>
              </w:rPr>
              <w:t>a</w:t>
            </w:r>
            <w:proofErr w:type="spellEnd"/>
          </w:p>
        </w:tc>
        <w:tc>
          <w:tcPr>
            <w:tcW w:w="3420" w:type="dxa"/>
            <w:gridSpan w:val="2"/>
            <w:tcBorders>
              <w:top w:val="single" w:sz="4" w:space="0" w:color="auto"/>
            </w:tcBorders>
            <w:vAlign w:val="bottom"/>
          </w:tcPr>
          <w:p w14:paraId="6889092C" w14:textId="77777777" w:rsidR="00DF335C" w:rsidRPr="003614D2" w:rsidRDefault="00DF335C" w:rsidP="00B30522">
            <w:pPr>
              <w:keepNext/>
              <w:jc w:val="center"/>
              <w:rPr>
                <w:rFonts w:cs="Myanmar Text"/>
                <w:b/>
                <w:iCs/>
                <w:lang w:val="en-CA"/>
              </w:rPr>
            </w:pPr>
            <w:proofErr w:type="spellStart"/>
            <w:r w:rsidRPr="003614D2">
              <w:rPr>
                <w:b/>
              </w:rPr>
              <w:t>GLOW</w:t>
            </w:r>
            <w:r w:rsidRPr="00F10CA5">
              <w:rPr>
                <w:b/>
                <w:vertAlign w:val="superscript"/>
              </w:rPr>
              <w:t>b</w:t>
            </w:r>
            <w:proofErr w:type="spellEnd"/>
          </w:p>
        </w:tc>
      </w:tr>
      <w:tr w:rsidR="00DF335C" w14:paraId="10A50447" w14:textId="77777777" w:rsidTr="00B30522">
        <w:trPr>
          <w:tblHeader/>
        </w:trPr>
        <w:tc>
          <w:tcPr>
            <w:tcW w:w="2395" w:type="dxa"/>
            <w:vMerge/>
          </w:tcPr>
          <w:p w14:paraId="4C5BF603" w14:textId="77777777" w:rsidR="00DF335C" w:rsidRPr="003614D2" w:rsidRDefault="00DF335C" w:rsidP="00B30522">
            <w:pPr>
              <w:keepNext/>
              <w:rPr>
                <w:rFonts w:cs="Myanmar Text"/>
                <w:b/>
                <w:iCs/>
                <w:lang w:val="en-CA"/>
              </w:rPr>
            </w:pPr>
          </w:p>
        </w:tc>
        <w:tc>
          <w:tcPr>
            <w:tcW w:w="1953" w:type="dxa"/>
            <w:vAlign w:val="bottom"/>
          </w:tcPr>
          <w:p w14:paraId="7EF9A322" w14:textId="77777777" w:rsidR="00DF335C" w:rsidRPr="003614D2" w:rsidRDefault="00DF335C" w:rsidP="00B30522">
            <w:pPr>
              <w:keepNext/>
              <w:jc w:val="center"/>
              <w:rPr>
                <w:rFonts w:cs="Myanmar Text"/>
                <w:b/>
                <w:iCs/>
                <w:lang w:val="en-CA"/>
              </w:rPr>
            </w:pPr>
            <w:proofErr w:type="spellStart"/>
            <w:r w:rsidRPr="003614D2">
              <w:rPr>
                <w:b/>
              </w:rPr>
              <w:t>Zolbetuximab</w:t>
            </w:r>
            <w:proofErr w:type="spellEnd"/>
          </w:p>
          <w:p w14:paraId="49F44B95" w14:textId="77777777" w:rsidR="00DF335C" w:rsidRPr="003614D2" w:rsidRDefault="00DF335C" w:rsidP="00B30522">
            <w:pPr>
              <w:keepNext/>
              <w:jc w:val="center"/>
              <w:rPr>
                <w:rFonts w:cs="Myanmar Text"/>
                <w:b/>
                <w:iCs/>
                <w:lang w:val="en-CA"/>
              </w:rPr>
            </w:pPr>
            <w:r w:rsidRPr="003614D2">
              <w:rPr>
                <w:b/>
              </w:rPr>
              <w:t>med mFOLFOX6</w:t>
            </w:r>
          </w:p>
          <w:p w14:paraId="3C047343" w14:textId="77777777" w:rsidR="00DF335C" w:rsidRPr="003614D2" w:rsidRDefault="00DF335C" w:rsidP="00B30522">
            <w:pPr>
              <w:keepNext/>
              <w:jc w:val="center"/>
              <w:rPr>
                <w:rFonts w:cs="Myanmar Text"/>
                <w:iCs/>
                <w:lang w:val="en-CA"/>
              </w:rPr>
            </w:pPr>
            <w:r w:rsidRPr="003614D2">
              <w:rPr>
                <w:b/>
              </w:rPr>
              <w:t>n = 283</w:t>
            </w:r>
          </w:p>
        </w:tc>
        <w:tc>
          <w:tcPr>
            <w:tcW w:w="1890" w:type="dxa"/>
            <w:vAlign w:val="bottom"/>
          </w:tcPr>
          <w:p w14:paraId="11C6ACE8" w14:textId="77777777" w:rsidR="00DF335C" w:rsidRPr="003614D2" w:rsidRDefault="00DF335C" w:rsidP="00B30522">
            <w:pPr>
              <w:keepNext/>
              <w:jc w:val="center"/>
              <w:rPr>
                <w:rFonts w:cs="Myanmar Text"/>
                <w:b/>
                <w:iCs/>
                <w:lang w:val="en-CA"/>
              </w:rPr>
            </w:pPr>
            <w:r w:rsidRPr="003614D2">
              <w:rPr>
                <w:b/>
              </w:rPr>
              <w:t>Placebo</w:t>
            </w:r>
          </w:p>
          <w:p w14:paraId="0DE3F269" w14:textId="77777777" w:rsidR="00DF335C" w:rsidRPr="003614D2" w:rsidRDefault="00DF335C" w:rsidP="00B30522">
            <w:pPr>
              <w:keepNext/>
              <w:jc w:val="center"/>
              <w:rPr>
                <w:rFonts w:cs="Myanmar Text"/>
                <w:b/>
                <w:iCs/>
                <w:lang w:val="en-CA"/>
              </w:rPr>
            </w:pPr>
            <w:r w:rsidRPr="003614D2">
              <w:rPr>
                <w:b/>
              </w:rPr>
              <w:t>med mFOLFOX6</w:t>
            </w:r>
          </w:p>
          <w:p w14:paraId="7CD76D79" w14:textId="77777777" w:rsidR="00DF335C" w:rsidRPr="003614D2" w:rsidRDefault="00DF335C" w:rsidP="00B30522">
            <w:pPr>
              <w:keepNext/>
              <w:jc w:val="center"/>
              <w:rPr>
                <w:rFonts w:cs="Myanmar Text"/>
                <w:iCs/>
                <w:lang w:val="en-CA"/>
              </w:rPr>
            </w:pPr>
            <w:r w:rsidRPr="003614D2">
              <w:rPr>
                <w:b/>
              </w:rPr>
              <w:t>n = 282</w:t>
            </w:r>
          </w:p>
        </w:tc>
        <w:tc>
          <w:tcPr>
            <w:tcW w:w="1847" w:type="dxa"/>
          </w:tcPr>
          <w:p w14:paraId="6F8FB829" w14:textId="77777777" w:rsidR="00DF335C" w:rsidRPr="003614D2" w:rsidRDefault="00DF335C" w:rsidP="00B30522">
            <w:pPr>
              <w:keepNext/>
              <w:jc w:val="center"/>
              <w:rPr>
                <w:rFonts w:cs="Myanmar Text"/>
                <w:b/>
                <w:iCs/>
                <w:lang w:val="en-CA"/>
              </w:rPr>
            </w:pPr>
            <w:proofErr w:type="spellStart"/>
            <w:r w:rsidRPr="003614D2">
              <w:rPr>
                <w:b/>
              </w:rPr>
              <w:t>Zolbetuximab</w:t>
            </w:r>
            <w:proofErr w:type="spellEnd"/>
          </w:p>
          <w:p w14:paraId="7798EAD0" w14:textId="77777777" w:rsidR="00DF335C" w:rsidRPr="003614D2" w:rsidRDefault="00DF335C" w:rsidP="00B30522">
            <w:pPr>
              <w:keepNext/>
              <w:ind w:left="322" w:right="268" w:hanging="2"/>
              <w:jc w:val="center"/>
              <w:rPr>
                <w:rFonts w:cs="Myanmar Text"/>
                <w:b/>
                <w:iCs/>
                <w:lang w:val="en-CA"/>
              </w:rPr>
            </w:pPr>
            <w:r w:rsidRPr="003614D2">
              <w:rPr>
                <w:b/>
              </w:rPr>
              <w:t>med CAPOX</w:t>
            </w:r>
          </w:p>
          <w:p w14:paraId="40751962" w14:textId="77777777" w:rsidR="00DF335C" w:rsidRPr="003614D2" w:rsidRDefault="00DF335C" w:rsidP="00B30522">
            <w:pPr>
              <w:keepNext/>
              <w:ind w:firstLine="36"/>
              <w:jc w:val="center"/>
              <w:rPr>
                <w:rFonts w:cs="Myanmar Text"/>
                <w:iCs/>
                <w:lang w:val="en-CA"/>
              </w:rPr>
            </w:pPr>
            <w:r w:rsidRPr="003614D2">
              <w:rPr>
                <w:b/>
              </w:rPr>
              <w:t>n = 254</w:t>
            </w:r>
          </w:p>
        </w:tc>
        <w:tc>
          <w:tcPr>
            <w:tcW w:w="1573" w:type="dxa"/>
            <w:vAlign w:val="bottom"/>
          </w:tcPr>
          <w:p w14:paraId="675BAD20" w14:textId="77777777" w:rsidR="00DF335C" w:rsidRPr="003614D2" w:rsidRDefault="00DF335C" w:rsidP="00B30522">
            <w:pPr>
              <w:keepNext/>
              <w:jc w:val="center"/>
              <w:rPr>
                <w:rFonts w:cs="Myanmar Text"/>
                <w:b/>
                <w:iCs/>
                <w:lang w:val="en-CA"/>
              </w:rPr>
            </w:pPr>
            <w:r w:rsidRPr="003614D2">
              <w:rPr>
                <w:b/>
              </w:rPr>
              <w:t>Placebo</w:t>
            </w:r>
          </w:p>
          <w:p w14:paraId="430D8D60" w14:textId="77777777" w:rsidR="00DF335C" w:rsidRPr="003614D2" w:rsidRDefault="00DF335C" w:rsidP="00B30522">
            <w:pPr>
              <w:keepNext/>
              <w:jc w:val="center"/>
              <w:rPr>
                <w:rFonts w:cs="Myanmar Text"/>
                <w:b/>
                <w:iCs/>
                <w:lang w:val="en-CA"/>
              </w:rPr>
            </w:pPr>
            <w:r w:rsidRPr="003614D2">
              <w:rPr>
                <w:b/>
              </w:rPr>
              <w:t>med</w:t>
            </w:r>
          </w:p>
          <w:p w14:paraId="79F5732A" w14:textId="77777777" w:rsidR="00DF335C" w:rsidRPr="003614D2" w:rsidRDefault="00DF335C" w:rsidP="00B30522">
            <w:pPr>
              <w:keepNext/>
              <w:jc w:val="center"/>
              <w:rPr>
                <w:rFonts w:cs="Myanmar Text"/>
                <w:b/>
                <w:iCs/>
                <w:lang w:val="en-CA"/>
              </w:rPr>
            </w:pPr>
            <w:r w:rsidRPr="003614D2">
              <w:rPr>
                <w:b/>
              </w:rPr>
              <w:t>CAPOX</w:t>
            </w:r>
          </w:p>
          <w:p w14:paraId="5850038C" w14:textId="77777777" w:rsidR="00DF335C" w:rsidRPr="003614D2" w:rsidRDefault="00DF335C" w:rsidP="00B30522">
            <w:pPr>
              <w:keepNext/>
              <w:jc w:val="center"/>
              <w:rPr>
                <w:rFonts w:cs="Myanmar Text"/>
                <w:iCs/>
                <w:lang w:val="en-CA"/>
              </w:rPr>
            </w:pPr>
            <w:r w:rsidRPr="003614D2">
              <w:rPr>
                <w:b/>
              </w:rPr>
              <w:t>n = 253</w:t>
            </w:r>
          </w:p>
        </w:tc>
      </w:tr>
      <w:tr w:rsidR="00DF335C" w14:paraId="4D196F8E" w14:textId="77777777" w:rsidTr="00B30522">
        <w:tc>
          <w:tcPr>
            <w:tcW w:w="9658" w:type="dxa"/>
            <w:gridSpan w:val="5"/>
          </w:tcPr>
          <w:p w14:paraId="25A1D948" w14:textId="77777777" w:rsidR="00DF335C" w:rsidRPr="003614D2" w:rsidRDefault="00DF335C" w:rsidP="00B30522">
            <w:pPr>
              <w:keepNext/>
              <w:rPr>
                <w:rFonts w:cs="Myanmar Text"/>
                <w:iCs/>
                <w:lang w:val="en-CA"/>
              </w:rPr>
            </w:pPr>
            <w:proofErr w:type="spellStart"/>
            <w:r w:rsidRPr="003614D2">
              <w:rPr>
                <w:b/>
              </w:rPr>
              <w:t>Progressionsfri</w:t>
            </w:r>
            <w:proofErr w:type="spellEnd"/>
            <w:r w:rsidRPr="003614D2">
              <w:rPr>
                <w:b/>
              </w:rPr>
              <w:t xml:space="preserve"> </w:t>
            </w:r>
            <w:proofErr w:type="spellStart"/>
            <w:r w:rsidRPr="003614D2">
              <w:rPr>
                <w:b/>
              </w:rPr>
              <w:t>överlevnad</w:t>
            </w:r>
            <w:proofErr w:type="spellEnd"/>
          </w:p>
        </w:tc>
      </w:tr>
      <w:tr w:rsidR="00DF335C" w14:paraId="61E375AF" w14:textId="77777777" w:rsidTr="00B30522">
        <w:tc>
          <w:tcPr>
            <w:tcW w:w="2395" w:type="dxa"/>
          </w:tcPr>
          <w:p w14:paraId="63D9709A" w14:textId="77777777" w:rsidR="00DF335C" w:rsidRPr="003614D2" w:rsidRDefault="00DF335C" w:rsidP="00B30522">
            <w:pPr>
              <w:keepNext/>
              <w:rPr>
                <w:rFonts w:cs="Myanmar Text"/>
                <w:b/>
                <w:bCs/>
                <w:iCs/>
                <w:lang w:val="en-CA"/>
              </w:rPr>
            </w:pPr>
            <w:proofErr w:type="spellStart"/>
            <w:r w:rsidRPr="003614D2">
              <w:t>Antal</w:t>
            </w:r>
            <w:proofErr w:type="spellEnd"/>
            <w:r w:rsidRPr="003614D2">
              <w:t xml:space="preserve"> (%) </w:t>
            </w:r>
            <w:proofErr w:type="spellStart"/>
            <w:r w:rsidRPr="003614D2">
              <w:t>patienter</w:t>
            </w:r>
            <w:proofErr w:type="spellEnd"/>
            <w:r w:rsidRPr="003614D2">
              <w:t xml:space="preserve"> med </w:t>
            </w:r>
            <w:proofErr w:type="spellStart"/>
            <w:r w:rsidRPr="003614D2">
              <w:t>händelser</w:t>
            </w:r>
            <w:proofErr w:type="spellEnd"/>
          </w:p>
        </w:tc>
        <w:tc>
          <w:tcPr>
            <w:tcW w:w="1953" w:type="dxa"/>
            <w:vAlign w:val="bottom"/>
          </w:tcPr>
          <w:p w14:paraId="27C1B1DE" w14:textId="77777777" w:rsidR="00DF335C" w:rsidRPr="003614D2" w:rsidRDefault="00DF335C" w:rsidP="00B30522">
            <w:pPr>
              <w:keepNext/>
              <w:jc w:val="center"/>
              <w:rPr>
                <w:rFonts w:cs="Myanmar Text"/>
                <w:iCs/>
                <w:lang w:val="en-CA"/>
              </w:rPr>
            </w:pPr>
            <w:r>
              <w:t>159 (56,2)</w:t>
            </w:r>
          </w:p>
        </w:tc>
        <w:tc>
          <w:tcPr>
            <w:tcW w:w="1890" w:type="dxa"/>
            <w:vAlign w:val="bottom"/>
          </w:tcPr>
          <w:p w14:paraId="4CD15708" w14:textId="77777777" w:rsidR="00DF335C" w:rsidRPr="003614D2" w:rsidRDefault="00DF335C" w:rsidP="00B30522">
            <w:pPr>
              <w:keepNext/>
              <w:jc w:val="center"/>
              <w:rPr>
                <w:rFonts w:cs="Myanmar Text"/>
                <w:iCs/>
                <w:lang w:val="en-CA"/>
              </w:rPr>
            </w:pPr>
            <w:r>
              <w:t>187 (66.3)</w:t>
            </w:r>
          </w:p>
        </w:tc>
        <w:tc>
          <w:tcPr>
            <w:tcW w:w="1847" w:type="dxa"/>
            <w:vAlign w:val="bottom"/>
          </w:tcPr>
          <w:p w14:paraId="1604AF64" w14:textId="77777777" w:rsidR="00DF335C" w:rsidRPr="003614D2" w:rsidRDefault="00DF335C" w:rsidP="00B30522">
            <w:pPr>
              <w:keepNext/>
              <w:jc w:val="center"/>
              <w:rPr>
                <w:rFonts w:cs="Myanmar Text"/>
                <w:iCs/>
                <w:lang w:val="en-CA"/>
              </w:rPr>
            </w:pPr>
            <w:r>
              <w:t>153 (60,2)</w:t>
            </w:r>
          </w:p>
        </w:tc>
        <w:tc>
          <w:tcPr>
            <w:tcW w:w="1573" w:type="dxa"/>
            <w:vAlign w:val="bottom"/>
          </w:tcPr>
          <w:p w14:paraId="4CC94EDE" w14:textId="77777777" w:rsidR="00DF335C" w:rsidRPr="003614D2" w:rsidRDefault="00DF335C" w:rsidP="00B30522">
            <w:pPr>
              <w:keepNext/>
              <w:jc w:val="center"/>
              <w:rPr>
                <w:rFonts w:cs="Myanmar Text"/>
                <w:iCs/>
                <w:lang w:val="en-CA"/>
              </w:rPr>
            </w:pPr>
            <w:r>
              <w:t>182 (71,9)</w:t>
            </w:r>
          </w:p>
        </w:tc>
      </w:tr>
      <w:tr w:rsidR="00DF335C" w14:paraId="4B3E5E46" w14:textId="77777777" w:rsidTr="00B30522">
        <w:tc>
          <w:tcPr>
            <w:tcW w:w="2395" w:type="dxa"/>
          </w:tcPr>
          <w:p w14:paraId="6E26AF03" w14:textId="77777777" w:rsidR="00DF335C" w:rsidRPr="000F574F" w:rsidRDefault="00DF335C" w:rsidP="00B30522">
            <w:pPr>
              <w:keepNext/>
              <w:rPr>
                <w:rFonts w:cs="Myanmar Text"/>
                <w:iCs/>
                <w:lang w:val="sv-SE"/>
              </w:rPr>
            </w:pPr>
            <w:r w:rsidRPr="000F574F">
              <w:rPr>
                <w:lang w:val="sv-SE"/>
              </w:rPr>
              <w:t xml:space="preserve">Medianvärde i månader </w:t>
            </w:r>
          </w:p>
          <w:p w14:paraId="5D14EA44" w14:textId="77777777" w:rsidR="00DF335C" w:rsidRPr="000F574F" w:rsidRDefault="00DF335C" w:rsidP="00B30522">
            <w:pPr>
              <w:keepNext/>
              <w:rPr>
                <w:rFonts w:cs="Myanmar Text"/>
                <w:b/>
                <w:bCs/>
                <w:iCs/>
                <w:lang w:val="sv-SE"/>
              </w:rPr>
            </w:pPr>
            <w:r w:rsidRPr="000F574F">
              <w:rPr>
                <w:lang w:val="sv-SE"/>
              </w:rPr>
              <w:t>(95 % KI)</w:t>
            </w:r>
            <w:r w:rsidRPr="000F574F">
              <w:rPr>
                <w:vertAlign w:val="superscript"/>
                <w:lang w:val="sv-SE"/>
              </w:rPr>
              <w:t>c</w:t>
            </w:r>
          </w:p>
        </w:tc>
        <w:tc>
          <w:tcPr>
            <w:tcW w:w="1953" w:type="dxa"/>
            <w:vAlign w:val="bottom"/>
          </w:tcPr>
          <w:p w14:paraId="066C2D5D" w14:textId="77777777" w:rsidR="00DF335C" w:rsidRPr="003614D2" w:rsidRDefault="00DF335C" w:rsidP="00B30522">
            <w:pPr>
              <w:keepNext/>
              <w:jc w:val="center"/>
              <w:rPr>
                <w:rFonts w:cs="Myanmar Text"/>
                <w:iCs/>
                <w:lang w:val="en-CA"/>
              </w:rPr>
            </w:pPr>
            <w:r>
              <w:t>11,0</w:t>
            </w:r>
          </w:p>
          <w:p w14:paraId="7F150985" w14:textId="77777777" w:rsidR="00DF335C" w:rsidRPr="003614D2" w:rsidRDefault="00DF335C" w:rsidP="00B30522">
            <w:pPr>
              <w:keepNext/>
              <w:jc w:val="center"/>
              <w:rPr>
                <w:rFonts w:cs="Myanmar Text"/>
                <w:iCs/>
                <w:lang w:val="en-CA"/>
              </w:rPr>
            </w:pPr>
            <w:r w:rsidRPr="003614D2">
              <w:t>(9</w:t>
            </w:r>
            <w:r>
              <w:t>,7</w:t>
            </w:r>
            <w:r w:rsidRPr="003614D2">
              <w:t>; 12,5)</w:t>
            </w:r>
          </w:p>
        </w:tc>
        <w:tc>
          <w:tcPr>
            <w:tcW w:w="1890" w:type="dxa"/>
            <w:vAlign w:val="bottom"/>
          </w:tcPr>
          <w:p w14:paraId="651B311E" w14:textId="77777777" w:rsidR="00DF335C" w:rsidRPr="003614D2" w:rsidRDefault="00DF335C" w:rsidP="00B30522">
            <w:pPr>
              <w:keepNext/>
              <w:jc w:val="center"/>
              <w:rPr>
                <w:rFonts w:cs="Myanmar Text"/>
                <w:iCs/>
                <w:lang w:val="en-CA"/>
              </w:rPr>
            </w:pPr>
            <w:r w:rsidRPr="003614D2">
              <w:t>8,</w:t>
            </w:r>
            <w:r>
              <w:t>9</w:t>
            </w:r>
          </w:p>
          <w:p w14:paraId="5F384B33" w14:textId="77777777" w:rsidR="00DF335C" w:rsidRPr="003614D2" w:rsidRDefault="00DF335C" w:rsidP="00B30522">
            <w:pPr>
              <w:keepNext/>
              <w:jc w:val="center"/>
              <w:rPr>
                <w:rFonts w:cs="Myanmar Text"/>
                <w:iCs/>
                <w:lang w:val="en-CA"/>
              </w:rPr>
            </w:pPr>
            <w:r w:rsidRPr="003614D2">
              <w:t>(8,2; 10,</w:t>
            </w:r>
            <w:r>
              <w:t>4</w:t>
            </w:r>
            <w:r w:rsidRPr="003614D2">
              <w:t>)</w:t>
            </w:r>
          </w:p>
        </w:tc>
        <w:tc>
          <w:tcPr>
            <w:tcW w:w="1847" w:type="dxa"/>
            <w:vAlign w:val="bottom"/>
          </w:tcPr>
          <w:p w14:paraId="0DA9D4AC" w14:textId="77777777" w:rsidR="00DF335C" w:rsidRPr="003614D2" w:rsidRDefault="00DF335C" w:rsidP="00B30522">
            <w:pPr>
              <w:keepNext/>
              <w:jc w:val="center"/>
              <w:rPr>
                <w:rFonts w:cs="Myanmar Text"/>
                <w:iCs/>
                <w:lang w:val="en-CA"/>
              </w:rPr>
            </w:pPr>
            <w:r w:rsidRPr="003614D2">
              <w:t>8,2</w:t>
            </w:r>
          </w:p>
          <w:p w14:paraId="4750889A" w14:textId="77777777" w:rsidR="00DF335C" w:rsidRPr="003614D2" w:rsidRDefault="00DF335C" w:rsidP="00B30522">
            <w:pPr>
              <w:keepNext/>
              <w:jc w:val="center"/>
              <w:rPr>
                <w:rFonts w:cs="Myanmar Text"/>
                <w:iCs/>
                <w:lang w:val="en-CA"/>
              </w:rPr>
            </w:pPr>
            <w:r w:rsidRPr="003614D2">
              <w:t>(7,</w:t>
            </w:r>
            <w:r>
              <w:t>3</w:t>
            </w:r>
            <w:r w:rsidRPr="003614D2">
              <w:t>; 8,8)</w:t>
            </w:r>
          </w:p>
        </w:tc>
        <w:tc>
          <w:tcPr>
            <w:tcW w:w="1573" w:type="dxa"/>
            <w:vAlign w:val="bottom"/>
          </w:tcPr>
          <w:p w14:paraId="779545AC" w14:textId="77777777" w:rsidR="00DF335C" w:rsidRPr="003614D2" w:rsidRDefault="00DF335C" w:rsidP="00B30522">
            <w:pPr>
              <w:keepNext/>
              <w:jc w:val="center"/>
              <w:rPr>
                <w:rFonts w:cs="Myanmar Text"/>
                <w:iCs/>
                <w:lang w:val="en-CA"/>
              </w:rPr>
            </w:pPr>
            <w:r w:rsidRPr="003614D2">
              <w:t>6,8</w:t>
            </w:r>
          </w:p>
          <w:p w14:paraId="349ECD7F" w14:textId="77777777" w:rsidR="00DF335C" w:rsidRPr="003614D2" w:rsidRDefault="00DF335C" w:rsidP="00B30522">
            <w:pPr>
              <w:keepNext/>
              <w:jc w:val="center"/>
              <w:rPr>
                <w:rFonts w:cs="Myanmar Text"/>
                <w:iCs/>
                <w:lang w:val="en-CA"/>
              </w:rPr>
            </w:pPr>
            <w:r w:rsidRPr="003614D2">
              <w:t>(6,1; 8,1)</w:t>
            </w:r>
          </w:p>
        </w:tc>
      </w:tr>
      <w:tr w:rsidR="00DF335C" w14:paraId="14BC2F0A" w14:textId="77777777" w:rsidTr="00B30522">
        <w:tc>
          <w:tcPr>
            <w:tcW w:w="2395" w:type="dxa"/>
          </w:tcPr>
          <w:p w14:paraId="32B374CE" w14:textId="77777777" w:rsidR="00DF335C" w:rsidRPr="003614D2" w:rsidRDefault="00DF335C" w:rsidP="00B30522">
            <w:pPr>
              <w:keepNext/>
              <w:rPr>
                <w:rFonts w:cs="Myanmar Text"/>
                <w:b/>
                <w:bCs/>
                <w:iCs/>
                <w:lang w:val="pl-PL"/>
              </w:rPr>
            </w:pPr>
            <w:proofErr w:type="spellStart"/>
            <w:r w:rsidRPr="003614D2">
              <w:t>Hazardkvot</w:t>
            </w:r>
            <w:proofErr w:type="spellEnd"/>
            <w:r w:rsidRPr="003614D2">
              <w:t xml:space="preserve"> (95 % </w:t>
            </w:r>
            <w:proofErr w:type="gramStart"/>
            <w:r w:rsidRPr="003614D2">
              <w:t>KI)</w:t>
            </w:r>
            <w:proofErr w:type="spellStart"/>
            <w:r>
              <w:rPr>
                <w:vertAlign w:val="superscript"/>
              </w:rPr>
              <w:t>d</w:t>
            </w:r>
            <w:proofErr w:type="gramEnd"/>
            <w:r>
              <w:rPr>
                <w:vertAlign w:val="superscript"/>
              </w:rPr>
              <w:t>,e</w:t>
            </w:r>
            <w:proofErr w:type="spellEnd"/>
          </w:p>
        </w:tc>
        <w:tc>
          <w:tcPr>
            <w:tcW w:w="3843" w:type="dxa"/>
            <w:gridSpan w:val="2"/>
            <w:vAlign w:val="bottom"/>
          </w:tcPr>
          <w:p w14:paraId="2994C05B" w14:textId="77777777" w:rsidR="00DF335C" w:rsidRPr="003614D2" w:rsidRDefault="00DF335C" w:rsidP="00B30522">
            <w:pPr>
              <w:keepNext/>
              <w:jc w:val="center"/>
              <w:rPr>
                <w:rFonts w:cs="Myanmar Text"/>
                <w:iCs/>
                <w:lang w:val="en-CA"/>
              </w:rPr>
            </w:pPr>
            <w:r w:rsidRPr="003614D2">
              <w:t>0,</w:t>
            </w:r>
            <w:r>
              <w:t>734</w:t>
            </w:r>
            <w:r w:rsidRPr="003614D2">
              <w:t xml:space="preserve"> (0,</w:t>
            </w:r>
            <w:r>
              <w:t>591</w:t>
            </w:r>
            <w:r w:rsidRPr="003614D2">
              <w:t>; 0,</w:t>
            </w:r>
            <w:r>
              <w:t>910</w:t>
            </w:r>
            <w:r w:rsidRPr="003614D2">
              <w:t>)</w:t>
            </w:r>
          </w:p>
        </w:tc>
        <w:tc>
          <w:tcPr>
            <w:tcW w:w="3420" w:type="dxa"/>
            <w:gridSpan w:val="2"/>
            <w:vAlign w:val="bottom"/>
          </w:tcPr>
          <w:p w14:paraId="4AA41B68" w14:textId="77777777" w:rsidR="00DF335C" w:rsidRPr="003614D2" w:rsidRDefault="00DF335C" w:rsidP="00B30522">
            <w:pPr>
              <w:keepNext/>
              <w:jc w:val="center"/>
              <w:rPr>
                <w:rFonts w:cs="Myanmar Text"/>
                <w:iCs/>
                <w:lang w:val="en-CA"/>
              </w:rPr>
            </w:pPr>
            <w:r w:rsidRPr="003614D2">
              <w:t>0,</w:t>
            </w:r>
            <w:r>
              <w:t>689</w:t>
            </w:r>
            <w:r w:rsidRPr="003614D2">
              <w:t xml:space="preserve"> (0,</w:t>
            </w:r>
            <w:r>
              <w:t>552</w:t>
            </w:r>
            <w:r w:rsidRPr="003614D2">
              <w:t>; 0,</w:t>
            </w:r>
            <w:r>
              <w:t>860</w:t>
            </w:r>
            <w:r w:rsidRPr="003614D2">
              <w:t>)</w:t>
            </w:r>
          </w:p>
        </w:tc>
      </w:tr>
      <w:tr w:rsidR="00DF335C" w14:paraId="52481174" w14:textId="77777777" w:rsidTr="00B30522">
        <w:tc>
          <w:tcPr>
            <w:tcW w:w="9658" w:type="dxa"/>
            <w:gridSpan w:val="5"/>
          </w:tcPr>
          <w:p w14:paraId="12654656" w14:textId="77777777" w:rsidR="00DF335C" w:rsidRPr="003614D2" w:rsidRDefault="00DF335C" w:rsidP="00B30522">
            <w:pPr>
              <w:keepNext/>
              <w:rPr>
                <w:rFonts w:cs="Myanmar Text"/>
                <w:iCs/>
                <w:lang w:val="en-CA"/>
              </w:rPr>
            </w:pPr>
            <w:r w:rsidRPr="003614D2">
              <w:rPr>
                <w:b/>
              </w:rPr>
              <w:t xml:space="preserve">Total </w:t>
            </w:r>
            <w:proofErr w:type="spellStart"/>
            <w:r w:rsidRPr="003614D2">
              <w:rPr>
                <w:b/>
              </w:rPr>
              <w:t>överlevnad</w:t>
            </w:r>
            <w:proofErr w:type="spellEnd"/>
          </w:p>
        </w:tc>
      </w:tr>
      <w:tr w:rsidR="00DF335C" w14:paraId="649D6C40" w14:textId="77777777" w:rsidTr="00B30522">
        <w:tc>
          <w:tcPr>
            <w:tcW w:w="2395" w:type="dxa"/>
          </w:tcPr>
          <w:p w14:paraId="31D28288" w14:textId="77777777" w:rsidR="00DF335C" w:rsidRPr="003614D2" w:rsidRDefault="00DF335C" w:rsidP="00B30522">
            <w:pPr>
              <w:keepNext/>
              <w:rPr>
                <w:rFonts w:cs="Myanmar Text"/>
                <w:iCs/>
                <w:lang w:val="en-CA"/>
              </w:rPr>
            </w:pPr>
            <w:proofErr w:type="spellStart"/>
            <w:r w:rsidRPr="003614D2">
              <w:t>Antal</w:t>
            </w:r>
            <w:proofErr w:type="spellEnd"/>
            <w:r w:rsidRPr="003614D2">
              <w:t xml:space="preserve"> (%) </w:t>
            </w:r>
            <w:proofErr w:type="spellStart"/>
            <w:r w:rsidRPr="003614D2">
              <w:t>patienter</w:t>
            </w:r>
            <w:proofErr w:type="spellEnd"/>
            <w:r w:rsidRPr="003614D2">
              <w:t xml:space="preserve"> med </w:t>
            </w:r>
            <w:proofErr w:type="spellStart"/>
            <w:r w:rsidRPr="003614D2">
              <w:t>händelser</w:t>
            </w:r>
            <w:proofErr w:type="spellEnd"/>
          </w:p>
        </w:tc>
        <w:tc>
          <w:tcPr>
            <w:tcW w:w="1953" w:type="dxa"/>
            <w:vAlign w:val="bottom"/>
          </w:tcPr>
          <w:p w14:paraId="73E66AC1" w14:textId="77777777" w:rsidR="00DF335C" w:rsidRPr="003614D2" w:rsidRDefault="00DF335C" w:rsidP="00B30522">
            <w:pPr>
              <w:keepNext/>
              <w:jc w:val="center"/>
              <w:rPr>
                <w:rFonts w:cs="Myanmar Text"/>
                <w:iCs/>
                <w:lang w:val="en-CA"/>
              </w:rPr>
            </w:pPr>
            <w:r>
              <w:t>197</w:t>
            </w:r>
            <w:r w:rsidRPr="003614D2">
              <w:t xml:space="preserve"> (</w:t>
            </w:r>
            <w:r>
              <w:t>69,6</w:t>
            </w:r>
            <w:r w:rsidRPr="003614D2">
              <w:t>)</w:t>
            </w:r>
          </w:p>
        </w:tc>
        <w:tc>
          <w:tcPr>
            <w:tcW w:w="1890" w:type="dxa"/>
            <w:vAlign w:val="bottom"/>
          </w:tcPr>
          <w:p w14:paraId="699A55A9" w14:textId="77777777" w:rsidR="00DF335C" w:rsidRPr="003614D2" w:rsidRDefault="00DF335C" w:rsidP="00B30522">
            <w:pPr>
              <w:keepNext/>
              <w:jc w:val="center"/>
              <w:rPr>
                <w:rFonts w:cs="Myanmar Text"/>
                <w:iCs/>
                <w:lang w:val="en-CA"/>
              </w:rPr>
            </w:pPr>
            <w:r>
              <w:t>217</w:t>
            </w:r>
            <w:r w:rsidRPr="003614D2">
              <w:t xml:space="preserve"> (</w:t>
            </w:r>
            <w:r>
              <w:t>77,0</w:t>
            </w:r>
            <w:r w:rsidRPr="003614D2">
              <w:t>)</w:t>
            </w:r>
          </w:p>
        </w:tc>
        <w:tc>
          <w:tcPr>
            <w:tcW w:w="1847" w:type="dxa"/>
            <w:vAlign w:val="bottom"/>
          </w:tcPr>
          <w:p w14:paraId="60D535CB" w14:textId="77777777" w:rsidR="00DF335C" w:rsidRPr="003614D2" w:rsidRDefault="00DF335C" w:rsidP="00B30522">
            <w:pPr>
              <w:keepNext/>
              <w:jc w:val="center"/>
              <w:rPr>
                <w:rFonts w:cs="Myanmar Text"/>
                <w:iCs/>
                <w:lang w:val="en-CA"/>
              </w:rPr>
            </w:pPr>
            <w:r>
              <w:t>180</w:t>
            </w:r>
            <w:r w:rsidRPr="003614D2">
              <w:t xml:space="preserve"> (</w:t>
            </w:r>
            <w:r>
              <w:t>70,9</w:t>
            </w:r>
            <w:r w:rsidRPr="003614D2">
              <w:t>)</w:t>
            </w:r>
          </w:p>
        </w:tc>
        <w:tc>
          <w:tcPr>
            <w:tcW w:w="1573" w:type="dxa"/>
            <w:vAlign w:val="bottom"/>
          </w:tcPr>
          <w:p w14:paraId="6E7DA12F" w14:textId="77777777" w:rsidR="00DF335C" w:rsidRPr="003614D2" w:rsidRDefault="00DF335C" w:rsidP="00B30522">
            <w:pPr>
              <w:keepNext/>
              <w:jc w:val="center"/>
              <w:rPr>
                <w:rFonts w:cs="Myanmar Text"/>
                <w:iCs/>
                <w:lang w:val="en-CA"/>
              </w:rPr>
            </w:pPr>
            <w:r>
              <w:t>207</w:t>
            </w:r>
            <w:r w:rsidRPr="003614D2">
              <w:t xml:space="preserve"> (</w:t>
            </w:r>
            <w:r>
              <w:t>81,8</w:t>
            </w:r>
            <w:r w:rsidRPr="003614D2">
              <w:t>)</w:t>
            </w:r>
          </w:p>
        </w:tc>
      </w:tr>
      <w:tr w:rsidR="00DF335C" w14:paraId="69B766F5" w14:textId="77777777" w:rsidTr="00B30522">
        <w:tc>
          <w:tcPr>
            <w:tcW w:w="2395" w:type="dxa"/>
          </w:tcPr>
          <w:p w14:paraId="064ECDE9" w14:textId="77777777" w:rsidR="00DF335C" w:rsidRPr="000F574F" w:rsidRDefault="00DF335C" w:rsidP="00B30522">
            <w:pPr>
              <w:keepNext/>
              <w:rPr>
                <w:rFonts w:cs="Myanmar Text"/>
                <w:iCs/>
                <w:lang w:val="sv-SE"/>
              </w:rPr>
            </w:pPr>
            <w:r w:rsidRPr="000F574F">
              <w:rPr>
                <w:lang w:val="sv-SE"/>
              </w:rPr>
              <w:t xml:space="preserve">Medianvärde i månader </w:t>
            </w:r>
          </w:p>
          <w:p w14:paraId="183E2463" w14:textId="77777777" w:rsidR="00DF335C" w:rsidRPr="000F574F" w:rsidRDefault="00DF335C" w:rsidP="00B30522">
            <w:pPr>
              <w:keepNext/>
              <w:rPr>
                <w:rFonts w:cs="Myanmar Text"/>
                <w:iCs/>
                <w:lang w:val="sv-SE"/>
              </w:rPr>
            </w:pPr>
            <w:r w:rsidRPr="000F574F">
              <w:rPr>
                <w:lang w:val="sv-SE"/>
              </w:rPr>
              <w:t>(95 % KI)</w:t>
            </w:r>
            <w:r w:rsidRPr="000F574F">
              <w:rPr>
                <w:vertAlign w:val="superscript"/>
                <w:lang w:val="sv-SE"/>
              </w:rPr>
              <w:t>c</w:t>
            </w:r>
          </w:p>
        </w:tc>
        <w:tc>
          <w:tcPr>
            <w:tcW w:w="1953" w:type="dxa"/>
            <w:vAlign w:val="bottom"/>
          </w:tcPr>
          <w:p w14:paraId="23069B0C" w14:textId="77777777" w:rsidR="00DF335C" w:rsidRPr="003614D2" w:rsidRDefault="00DF335C" w:rsidP="00B30522">
            <w:pPr>
              <w:keepNext/>
              <w:jc w:val="center"/>
              <w:rPr>
                <w:rFonts w:cs="Myanmar Text"/>
                <w:iCs/>
                <w:lang w:val="en-CA"/>
              </w:rPr>
            </w:pPr>
            <w:r w:rsidRPr="003614D2">
              <w:t>18,2</w:t>
            </w:r>
          </w:p>
          <w:p w14:paraId="4F76CDDC" w14:textId="77777777" w:rsidR="00DF335C" w:rsidRPr="003614D2" w:rsidRDefault="00DF335C" w:rsidP="00B30522">
            <w:pPr>
              <w:keepNext/>
              <w:jc w:val="center"/>
              <w:rPr>
                <w:rFonts w:cs="Myanmar Text"/>
                <w:iCs/>
                <w:lang w:val="en-CA"/>
              </w:rPr>
            </w:pPr>
            <w:r w:rsidRPr="003614D2">
              <w:t>(16,</w:t>
            </w:r>
            <w:r>
              <w:t>1</w:t>
            </w:r>
            <w:r w:rsidRPr="003614D2">
              <w:t xml:space="preserve">; </w:t>
            </w:r>
            <w:r>
              <w:t>20,6</w:t>
            </w:r>
            <w:r w:rsidRPr="003614D2">
              <w:t>)</w:t>
            </w:r>
          </w:p>
        </w:tc>
        <w:tc>
          <w:tcPr>
            <w:tcW w:w="1890" w:type="dxa"/>
            <w:vAlign w:val="bottom"/>
          </w:tcPr>
          <w:p w14:paraId="1BC45B19" w14:textId="77777777" w:rsidR="00DF335C" w:rsidRPr="003614D2" w:rsidRDefault="00DF335C" w:rsidP="00B30522">
            <w:pPr>
              <w:keepNext/>
              <w:jc w:val="center"/>
              <w:rPr>
                <w:rFonts w:cs="Myanmar Text"/>
                <w:iCs/>
                <w:lang w:val="en-CA"/>
              </w:rPr>
            </w:pPr>
            <w:r w:rsidRPr="003614D2">
              <w:t>15,</w:t>
            </w:r>
            <w:r>
              <w:t>6</w:t>
            </w:r>
          </w:p>
          <w:p w14:paraId="56E79051" w14:textId="77777777" w:rsidR="00DF335C" w:rsidRPr="003614D2" w:rsidRDefault="00DF335C" w:rsidP="00B30522">
            <w:pPr>
              <w:keepNext/>
              <w:jc w:val="center"/>
              <w:rPr>
                <w:rFonts w:cs="Myanmar Text"/>
                <w:iCs/>
                <w:lang w:val="en-CA"/>
              </w:rPr>
            </w:pPr>
            <w:r w:rsidRPr="003614D2">
              <w:t>(13,</w:t>
            </w:r>
            <w:r>
              <w:t>7</w:t>
            </w:r>
            <w:r w:rsidRPr="003614D2">
              <w:t>; 16,</w:t>
            </w:r>
            <w:r>
              <w:t>9</w:t>
            </w:r>
            <w:r w:rsidRPr="003614D2">
              <w:t>)</w:t>
            </w:r>
          </w:p>
        </w:tc>
        <w:tc>
          <w:tcPr>
            <w:tcW w:w="1847" w:type="dxa"/>
            <w:vAlign w:val="bottom"/>
          </w:tcPr>
          <w:p w14:paraId="0C986326" w14:textId="77777777" w:rsidR="00DF335C" w:rsidRPr="003614D2" w:rsidRDefault="00DF335C" w:rsidP="00B30522">
            <w:pPr>
              <w:keepNext/>
              <w:jc w:val="center"/>
              <w:rPr>
                <w:rFonts w:cs="Myanmar Text"/>
                <w:iCs/>
                <w:lang w:val="en-CA"/>
              </w:rPr>
            </w:pPr>
            <w:r w:rsidRPr="003614D2">
              <w:t>14,</w:t>
            </w:r>
            <w:r>
              <w:t>3</w:t>
            </w:r>
          </w:p>
          <w:p w14:paraId="4D20559D" w14:textId="77777777" w:rsidR="00DF335C" w:rsidRPr="003614D2" w:rsidRDefault="00DF335C" w:rsidP="00B30522">
            <w:pPr>
              <w:keepNext/>
              <w:jc w:val="center"/>
              <w:rPr>
                <w:rFonts w:cs="Myanmar Text"/>
                <w:iCs/>
                <w:lang w:val="en-CA"/>
              </w:rPr>
            </w:pPr>
            <w:r w:rsidRPr="003614D2">
              <w:t>(12,</w:t>
            </w:r>
            <w:r>
              <w:t>1</w:t>
            </w:r>
            <w:r w:rsidRPr="003614D2">
              <w:t>; 16,</w:t>
            </w:r>
            <w:r>
              <w:t>4</w:t>
            </w:r>
            <w:r w:rsidRPr="003614D2">
              <w:t>)</w:t>
            </w:r>
          </w:p>
        </w:tc>
        <w:tc>
          <w:tcPr>
            <w:tcW w:w="1573" w:type="dxa"/>
            <w:vAlign w:val="bottom"/>
          </w:tcPr>
          <w:p w14:paraId="6C813356" w14:textId="77777777" w:rsidR="00DF335C" w:rsidRPr="003614D2" w:rsidRDefault="00DF335C" w:rsidP="00B30522">
            <w:pPr>
              <w:keepNext/>
              <w:jc w:val="center"/>
              <w:rPr>
                <w:rFonts w:cs="Myanmar Text"/>
                <w:iCs/>
                <w:lang w:val="en-CA"/>
              </w:rPr>
            </w:pPr>
            <w:r w:rsidRPr="003614D2">
              <w:t>12,2</w:t>
            </w:r>
          </w:p>
          <w:p w14:paraId="339B5923" w14:textId="77777777" w:rsidR="00DF335C" w:rsidRPr="003614D2" w:rsidRDefault="00DF335C" w:rsidP="00B30522">
            <w:pPr>
              <w:keepNext/>
              <w:jc w:val="center"/>
              <w:rPr>
                <w:rFonts w:cs="Myanmar Text"/>
                <w:iCs/>
                <w:lang w:val="en-CA"/>
              </w:rPr>
            </w:pPr>
            <w:r w:rsidRPr="003614D2">
              <w:t>(10,3; 13,7)</w:t>
            </w:r>
          </w:p>
        </w:tc>
      </w:tr>
      <w:tr w:rsidR="00DF335C" w14:paraId="3D9ED928" w14:textId="77777777" w:rsidTr="00B30522">
        <w:tc>
          <w:tcPr>
            <w:tcW w:w="2395" w:type="dxa"/>
            <w:vAlign w:val="center"/>
          </w:tcPr>
          <w:p w14:paraId="3BF5BDA4" w14:textId="77777777" w:rsidR="00DF335C" w:rsidRPr="003614D2" w:rsidRDefault="00DF335C" w:rsidP="00B30522">
            <w:pPr>
              <w:keepNext/>
              <w:rPr>
                <w:rFonts w:cs="Myanmar Text"/>
                <w:iCs/>
                <w:lang w:val="pl-PL"/>
              </w:rPr>
            </w:pPr>
            <w:proofErr w:type="spellStart"/>
            <w:r w:rsidRPr="003614D2">
              <w:t>Hazardkvot</w:t>
            </w:r>
            <w:proofErr w:type="spellEnd"/>
            <w:r w:rsidRPr="003614D2">
              <w:t xml:space="preserve"> (95 % </w:t>
            </w:r>
            <w:proofErr w:type="gramStart"/>
            <w:r w:rsidRPr="003614D2">
              <w:t>KI)</w:t>
            </w:r>
            <w:proofErr w:type="spellStart"/>
            <w:r>
              <w:rPr>
                <w:vertAlign w:val="superscript"/>
              </w:rPr>
              <w:t>d</w:t>
            </w:r>
            <w:proofErr w:type="gramEnd"/>
            <w:r>
              <w:rPr>
                <w:vertAlign w:val="superscript"/>
              </w:rPr>
              <w:t>,e</w:t>
            </w:r>
            <w:proofErr w:type="spellEnd"/>
          </w:p>
        </w:tc>
        <w:tc>
          <w:tcPr>
            <w:tcW w:w="3843" w:type="dxa"/>
            <w:gridSpan w:val="2"/>
            <w:vAlign w:val="bottom"/>
          </w:tcPr>
          <w:p w14:paraId="5D7900FC" w14:textId="77777777" w:rsidR="00DF335C" w:rsidRPr="003614D2" w:rsidRDefault="00DF335C" w:rsidP="00B30522">
            <w:pPr>
              <w:keepNext/>
              <w:jc w:val="center"/>
              <w:rPr>
                <w:rFonts w:cs="Myanmar Text"/>
                <w:iCs/>
                <w:lang w:val="en-CA"/>
              </w:rPr>
            </w:pPr>
            <w:r w:rsidRPr="003614D2">
              <w:t>0,</w:t>
            </w:r>
            <w:r>
              <w:t>784</w:t>
            </w:r>
            <w:r w:rsidRPr="003614D2">
              <w:t xml:space="preserve"> (0,</w:t>
            </w:r>
            <w:r>
              <w:t>644</w:t>
            </w:r>
            <w:r w:rsidRPr="003614D2">
              <w:t>; 0,</w:t>
            </w:r>
            <w:r>
              <w:t>954</w:t>
            </w:r>
            <w:r w:rsidRPr="003614D2">
              <w:t>)</w:t>
            </w:r>
          </w:p>
        </w:tc>
        <w:tc>
          <w:tcPr>
            <w:tcW w:w="3420" w:type="dxa"/>
            <w:gridSpan w:val="2"/>
            <w:vAlign w:val="bottom"/>
          </w:tcPr>
          <w:p w14:paraId="0627BD89" w14:textId="77777777" w:rsidR="00DF335C" w:rsidRPr="003614D2" w:rsidRDefault="00DF335C" w:rsidP="00B30522">
            <w:pPr>
              <w:keepNext/>
              <w:jc w:val="center"/>
              <w:rPr>
                <w:rFonts w:cs="Myanmar Text"/>
                <w:iCs/>
                <w:lang w:val="en-CA"/>
              </w:rPr>
            </w:pPr>
            <w:r w:rsidRPr="003614D2">
              <w:t>0,</w:t>
            </w:r>
            <w:r>
              <w:t>763</w:t>
            </w:r>
            <w:r w:rsidRPr="003614D2">
              <w:t xml:space="preserve"> (0,</w:t>
            </w:r>
            <w:r>
              <w:t>622</w:t>
            </w:r>
            <w:r w:rsidRPr="003614D2">
              <w:t>; 0,</w:t>
            </w:r>
            <w:r>
              <w:t>936</w:t>
            </w:r>
            <w:r w:rsidRPr="003614D2">
              <w:t>)</w:t>
            </w:r>
          </w:p>
        </w:tc>
      </w:tr>
      <w:tr w:rsidR="00DF335C" w:rsidRPr="00A05CC9" w14:paraId="4B640D85" w14:textId="77777777" w:rsidTr="00B30522">
        <w:tc>
          <w:tcPr>
            <w:tcW w:w="9658" w:type="dxa"/>
            <w:gridSpan w:val="5"/>
          </w:tcPr>
          <w:p w14:paraId="11FDA9B4" w14:textId="77777777" w:rsidR="00DF335C" w:rsidRPr="000F574F" w:rsidRDefault="00DF335C" w:rsidP="00B30522">
            <w:pPr>
              <w:keepNext/>
              <w:rPr>
                <w:b/>
                <w:bCs/>
                <w:lang w:val="sv-SE"/>
              </w:rPr>
            </w:pPr>
            <w:r w:rsidRPr="000F574F">
              <w:rPr>
                <w:b/>
                <w:bCs/>
                <w:lang w:val="sv-SE"/>
              </w:rPr>
              <w:t>Objektiv responsfrekvens (ORR), responsduration (DOR)</w:t>
            </w:r>
          </w:p>
        </w:tc>
      </w:tr>
      <w:tr w:rsidR="00DF335C" w14:paraId="24BF9DF8" w14:textId="77777777" w:rsidTr="00B30522">
        <w:tc>
          <w:tcPr>
            <w:tcW w:w="2395" w:type="dxa"/>
            <w:tcBorders>
              <w:bottom w:val="single" w:sz="4" w:space="0" w:color="auto"/>
            </w:tcBorders>
          </w:tcPr>
          <w:p w14:paraId="58678AD2" w14:textId="77777777" w:rsidR="00DF335C" w:rsidRPr="003614D2" w:rsidRDefault="00DF335C" w:rsidP="00B30522">
            <w:pPr>
              <w:keepNext/>
              <w:rPr>
                <w:rFonts w:cs="Myanmar Text"/>
                <w:iCs/>
                <w:lang w:val="en-CA"/>
              </w:rPr>
            </w:pPr>
            <w:r>
              <w:t xml:space="preserve">ORR (%) </w:t>
            </w:r>
            <w:r w:rsidRPr="003614D2">
              <w:t>(95 % KI)</w:t>
            </w:r>
          </w:p>
        </w:tc>
        <w:tc>
          <w:tcPr>
            <w:tcW w:w="1953" w:type="dxa"/>
            <w:tcBorders>
              <w:bottom w:val="single" w:sz="4" w:space="0" w:color="auto"/>
            </w:tcBorders>
            <w:vAlign w:val="bottom"/>
          </w:tcPr>
          <w:p w14:paraId="17457C86" w14:textId="77777777" w:rsidR="00DF335C" w:rsidRPr="00E67334" w:rsidRDefault="00DF335C" w:rsidP="00B30522">
            <w:pPr>
              <w:keepNext/>
              <w:jc w:val="center"/>
            </w:pPr>
            <w:r>
              <w:t>48,1 (42,1; 54,1)</w:t>
            </w:r>
          </w:p>
        </w:tc>
        <w:tc>
          <w:tcPr>
            <w:tcW w:w="1890" w:type="dxa"/>
            <w:tcBorders>
              <w:bottom w:val="single" w:sz="4" w:space="0" w:color="auto"/>
            </w:tcBorders>
            <w:vAlign w:val="bottom"/>
          </w:tcPr>
          <w:p w14:paraId="5FC6D92D" w14:textId="77777777" w:rsidR="00DF335C" w:rsidRPr="00E67334" w:rsidRDefault="00DF335C" w:rsidP="00B30522">
            <w:pPr>
              <w:keepNext/>
              <w:jc w:val="center"/>
            </w:pPr>
            <w:r>
              <w:t>47,5 (41,6; 53,5)</w:t>
            </w:r>
          </w:p>
        </w:tc>
        <w:tc>
          <w:tcPr>
            <w:tcW w:w="1847" w:type="dxa"/>
            <w:tcBorders>
              <w:bottom w:val="single" w:sz="4" w:space="0" w:color="auto"/>
            </w:tcBorders>
            <w:vAlign w:val="bottom"/>
          </w:tcPr>
          <w:p w14:paraId="6A866B89" w14:textId="77777777" w:rsidR="00DF335C" w:rsidRPr="00E67334" w:rsidRDefault="00DF335C" w:rsidP="00B30522">
            <w:pPr>
              <w:keepNext/>
              <w:jc w:val="center"/>
            </w:pPr>
            <w:r>
              <w:t>42,5 (36,4; 48,9)</w:t>
            </w:r>
          </w:p>
        </w:tc>
        <w:tc>
          <w:tcPr>
            <w:tcW w:w="1573" w:type="dxa"/>
            <w:tcBorders>
              <w:bottom w:val="single" w:sz="4" w:space="0" w:color="auto"/>
            </w:tcBorders>
            <w:vAlign w:val="bottom"/>
          </w:tcPr>
          <w:p w14:paraId="41D85EF4" w14:textId="77777777" w:rsidR="00DF335C" w:rsidRPr="00E67334" w:rsidRDefault="00DF335C" w:rsidP="00B30522">
            <w:pPr>
              <w:keepNext/>
              <w:jc w:val="center"/>
            </w:pPr>
            <w:r>
              <w:t>39,1 (33,1; 45,4)</w:t>
            </w:r>
          </w:p>
        </w:tc>
      </w:tr>
      <w:tr w:rsidR="00DF335C" w14:paraId="066A3010" w14:textId="77777777" w:rsidTr="00B30522">
        <w:tc>
          <w:tcPr>
            <w:tcW w:w="2395" w:type="dxa"/>
            <w:tcBorders>
              <w:bottom w:val="single" w:sz="4" w:space="0" w:color="auto"/>
            </w:tcBorders>
          </w:tcPr>
          <w:p w14:paraId="661BF913" w14:textId="77777777" w:rsidR="00DF335C" w:rsidRPr="000F574F" w:rsidRDefault="00DF335C" w:rsidP="00B30522">
            <w:pPr>
              <w:keepNext/>
              <w:rPr>
                <w:rFonts w:cs="Myanmar Text"/>
                <w:iCs/>
                <w:lang w:val="sv-SE"/>
              </w:rPr>
            </w:pPr>
            <w:r w:rsidRPr="000F574F">
              <w:rPr>
                <w:lang w:val="sv-SE"/>
              </w:rPr>
              <w:t>DOR medianvärde i månader (95 % KI)</w:t>
            </w:r>
          </w:p>
        </w:tc>
        <w:tc>
          <w:tcPr>
            <w:tcW w:w="1953" w:type="dxa"/>
            <w:tcBorders>
              <w:bottom w:val="single" w:sz="4" w:space="0" w:color="auto"/>
            </w:tcBorders>
            <w:vAlign w:val="bottom"/>
          </w:tcPr>
          <w:p w14:paraId="5A2F40C4" w14:textId="77777777" w:rsidR="00DF335C" w:rsidRPr="003614D2" w:rsidRDefault="00DF335C" w:rsidP="00B30522">
            <w:pPr>
              <w:keepNext/>
              <w:jc w:val="center"/>
            </w:pPr>
            <w:r>
              <w:rPr>
                <w:iCs/>
                <w:lang w:val="en-CA"/>
              </w:rPr>
              <w:t>9.0 (7,5; 10,4)</w:t>
            </w:r>
          </w:p>
        </w:tc>
        <w:tc>
          <w:tcPr>
            <w:tcW w:w="1890" w:type="dxa"/>
            <w:tcBorders>
              <w:bottom w:val="single" w:sz="4" w:space="0" w:color="auto"/>
            </w:tcBorders>
            <w:vAlign w:val="bottom"/>
          </w:tcPr>
          <w:p w14:paraId="61D48A80" w14:textId="77777777" w:rsidR="00DF335C" w:rsidRPr="003614D2" w:rsidRDefault="00DF335C" w:rsidP="00B30522">
            <w:pPr>
              <w:keepNext/>
              <w:jc w:val="center"/>
            </w:pPr>
            <w:r>
              <w:rPr>
                <w:iCs/>
                <w:lang w:val="en-CA"/>
              </w:rPr>
              <w:t>8,1 (6,5; 11,4)</w:t>
            </w:r>
          </w:p>
        </w:tc>
        <w:tc>
          <w:tcPr>
            <w:tcW w:w="1847" w:type="dxa"/>
            <w:tcBorders>
              <w:bottom w:val="single" w:sz="4" w:space="0" w:color="auto"/>
            </w:tcBorders>
            <w:vAlign w:val="bottom"/>
          </w:tcPr>
          <w:p w14:paraId="31D22E89" w14:textId="77777777" w:rsidR="00DF335C" w:rsidRPr="003614D2" w:rsidRDefault="00DF335C" w:rsidP="00B30522">
            <w:pPr>
              <w:keepNext/>
              <w:jc w:val="center"/>
            </w:pPr>
            <w:r>
              <w:rPr>
                <w:iCs/>
                <w:lang w:val="en-CA"/>
              </w:rPr>
              <w:t>6,3 (5,4; 8,3)</w:t>
            </w:r>
          </w:p>
        </w:tc>
        <w:tc>
          <w:tcPr>
            <w:tcW w:w="1573" w:type="dxa"/>
            <w:tcBorders>
              <w:bottom w:val="single" w:sz="4" w:space="0" w:color="auto"/>
            </w:tcBorders>
            <w:vAlign w:val="bottom"/>
          </w:tcPr>
          <w:p w14:paraId="67501608" w14:textId="77777777" w:rsidR="00DF335C" w:rsidRPr="003614D2" w:rsidRDefault="00DF335C" w:rsidP="00B30522">
            <w:pPr>
              <w:keepNext/>
              <w:jc w:val="center"/>
            </w:pPr>
            <w:r>
              <w:rPr>
                <w:iCs/>
                <w:lang w:val="en-CA"/>
              </w:rPr>
              <w:t>6,1 (4,4; 6,3)</w:t>
            </w:r>
          </w:p>
        </w:tc>
      </w:tr>
      <w:tr w:rsidR="00DF335C" w:rsidRPr="00A05CC9" w14:paraId="1B8B0430" w14:textId="77777777" w:rsidTr="00B30522">
        <w:tc>
          <w:tcPr>
            <w:tcW w:w="9658" w:type="dxa"/>
            <w:gridSpan w:val="5"/>
            <w:tcBorders>
              <w:top w:val="single" w:sz="4" w:space="0" w:color="auto"/>
              <w:left w:val="nil"/>
              <w:bottom w:val="nil"/>
              <w:right w:val="nil"/>
            </w:tcBorders>
          </w:tcPr>
          <w:p w14:paraId="32C292A8" w14:textId="77777777" w:rsidR="00DF335C" w:rsidRDefault="00DF335C" w:rsidP="00936259">
            <w:pPr>
              <w:keepNext/>
              <w:numPr>
                <w:ilvl w:val="0"/>
                <w:numId w:val="4"/>
              </w:numPr>
              <w:rPr>
                <w:rFonts w:cs="Myanmar Text"/>
                <w:iCs/>
              </w:rPr>
            </w:pPr>
            <w:r>
              <w:rPr>
                <w:rFonts w:cs="Myanmar Text"/>
                <w:iCs/>
              </w:rPr>
              <w:t>Data-cutoff för SPOTLIGHT: 8 </w:t>
            </w:r>
            <w:proofErr w:type="spellStart"/>
            <w:r>
              <w:rPr>
                <w:rFonts w:cs="Myanmar Text"/>
                <w:iCs/>
              </w:rPr>
              <w:t>september</w:t>
            </w:r>
            <w:proofErr w:type="spellEnd"/>
            <w:r>
              <w:rPr>
                <w:rFonts w:cs="Myanmar Text"/>
                <w:iCs/>
              </w:rPr>
              <w:t xml:space="preserve"> 2023, </w:t>
            </w:r>
            <w:proofErr w:type="spellStart"/>
            <w:r>
              <w:rPr>
                <w:rFonts w:cs="Myanmar Text"/>
                <w:iCs/>
              </w:rPr>
              <w:t>medianuppföljningstid</w:t>
            </w:r>
            <w:proofErr w:type="spellEnd"/>
            <w:r>
              <w:rPr>
                <w:rFonts w:cs="Myanmar Text"/>
                <w:iCs/>
              </w:rPr>
              <w:t xml:space="preserve"> </w:t>
            </w:r>
            <w:proofErr w:type="spellStart"/>
            <w:r>
              <w:rPr>
                <w:rFonts w:cs="Myanmar Text"/>
                <w:iCs/>
              </w:rPr>
              <w:t>på</w:t>
            </w:r>
            <w:proofErr w:type="spellEnd"/>
            <w:r>
              <w:rPr>
                <w:rFonts w:cs="Myanmar Text"/>
                <w:iCs/>
              </w:rPr>
              <w:t xml:space="preserve"> </w:t>
            </w:r>
            <w:proofErr w:type="spellStart"/>
            <w:r w:rsidRPr="003614D2">
              <w:t>zolbetuximab</w:t>
            </w:r>
            <w:proofErr w:type="spellEnd"/>
            <w:r w:rsidRPr="003614D2">
              <w:t xml:space="preserve"> </w:t>
            </w:r>
            <w:proofErr w:type="spellStart"/>
            <w:r w:rsidRPr="003614D2">
              <w:t>i</w:t>
            </w:r>
            <w:proofErr w:type="spellEnd"/>
            <w:r w:rsidRPr="003614D2">
              <w:t xml:space="preserve"> </w:t>
            </w:r>
            <w:proofErr w:type="spellStart"/>
            <w:r w:rsidRPr="003614D2">
              <w:t>kombination</w:t>
            </w:r>
            <w:proofErr w:type="spellEnd"/>
            <w:r w:rsidRPr="003614D2">
              <w:t xml:space="preserve"> med mFOLFOX6 </w:t>
            </w:r>
            <w:r>
              <w:t xml:space="preserve">var </w:t>
            </w:r>
            <w:r>
              <w:rPr>
                <w:rFonts w:cs="Myanmar Text"/>
                <w:iCs/>
              </w:rPr>
              <w:t>18 </w:t>
            </w:r>
            <w:proofErr w:type="spellStart"/>
            <w:r>
              <w:rPr>
                <w:rFonts w:cs="Myanmar Text"/>
                <w:iCs/>
              </w:rPr>
              <w:t>månader</w:t>
            </w:r>
            <w:proofErr w:type="spellEnd"/>
            <w:r>
              <w:rPr>
                <w:rFonts w:cs="Myanmar Text"/>
                <w:iCs/>
              </w:rPr>
              <w:t>.</w:t>
            </w:r>
          </w:p>
          <w:p w14:paraId="6D80FD63" w14:textId="77777777" w:rsidR="00DF335C" w:rsidRPr="000F574F" w:rsidRDefault="00DF335C" w:rsidP="00936259">
            <w:pPr>
              <w:keepNext/>
              <w:numPr>
                <w:ilvl w:val="0"/>
                <w:numId w:val="4"/>
              </w:numPr>
              <w:rPr>
                <w:rFonts w:cs="Myanmar Text"/>
                <w:iCs/>
                <w:lang w:val="sv-SE"/>
              </w:rPr>
            </w:pPr>
            <w:r w:rsidRPr="000F574F">
              <w:rPr>
                <w:rFonts w:cs="Myanmar Text"/>
                <w:iCs/>
                <w:lang w:val="sv-SE"/>
              </w:rPr>
              <w:t xml:space="preserve">Data-cutoff för GLOW: 12 januari 2024, medianuppföljningstid på </w:t>
            </w:r>
            <w:r w:rsidRPr="000F574F">
              <w:rPr>
                <w:lang w:val="sv-SE"/>
              </w:rPr>
              <w:t>zolbetuximab i kombination med CAPOX var</w:t>
            </w:r>
            <w:r w:rsidRPr="000F574F">
              <w:rPr>
                <w:rFonts w:cs="Myanmar Text"/>
                <w:iCs/>
                <w:lang w:val="sv-SE"/>
              </w:rPr>
              <w:t xml:space="preserve"> 20,6 månader.</w:t>
            </w:r>
          </w:p>
          <w:p w14:paraId="0885AE50" w14:textId="77777777" w:rsidR="00DF335C" w:rsidRPr="000F574F" w:rsidRDefault="00DF335C" w:rsidP="00936259">
            <w:pPr>
              <w:keepNext/>
              <w:numPr>
                <w:ilvl w:val="0"/>
                <w:numId w:val="4"/>
              </w:numPr>
              <w:rPr>
                <w:rFonts w:cs="Myanmar Text"/>
                <w:iCs/>
                <w:lang w:val="sv-SE"/>
              </w:rPr>
            </w:pPr>
            <w:r w:rsidRPr="000F574F">
              <w:rPr>
                <w:lang w:val="sv-SE"/>
              </w:rPr>
              <w:t>Baserat på Kaplan-Meier-skattning.</w:t>
            </w:r>
          </w:p>
          <w:p w14:paraId="0B7CE38B" w14:textId="77777777" w:rsidR="00DF335C" w:rsidRPr="000F574F" w:rsidRDefault="00DF335C" w:rsidP="00936259">
            <w:pPr>
              <w:keepNext/>
              <w:numPr>
                <w:ilvl w:val="0"/>
                <w:numId w:val="4"/>
              </w:numPr>
              <w:rPr>
                <w:rFonts w:cs="Myanmar Text"/>
                <w:iCs/>
                <w:lang w:val="sv-SE"/>
              </w:rPr>
            </w:pPr>
            <w:r w:rsidRPr="000F574F">
              <w:rPr>
                <w:lang w:val="sv-SE"/>
              </w:rPr>
              <w:t>Stratifieringsfaktorer var region, antal metastaserade områden, tidigare gastrektomi från interaktiv responsteknik och studie-ID (SPOTLIGHT/GLOW).</w:t>
            </w:r>
          </w:p>
          <w:p w14:paraId="513212FA" w14:textId="77777777" w:rsidR="00DF335C" w:rsidRPr="000F574F" w:rsidRDefault="00DF335C" w:rsidP="00936259">
            <w:pPr>
              <w:keepNext/>
              <w:numPr>
                <w:ilvl w:val="0"/>
                <w:numId w:val="4"/>
              </w:numPr>
              <w:rPr>
                <w:rFonts w:cs="Myanmar Text"/>
                <w:iCs/>
                <w:lang w:val="sv-SE"/>
              </w:rPr>
            </w:pPr>
            <w:r w:rsidRPr="000F574F">
              <w:rPr>
                <w:lang w:val="sv-SE"/>
              </w:rPr>
              <w:t>Baserat på Cox proportional hazards model med behandling, region, antal organ med metastaserade områden, tidigare gastrektomi som förklarande variabler och studie-ID (SPOTLIGHT/GLOW).</w:t>
            </w:r>
          </w:p>
          <w:p w14:paraId="090EE59A" w14:textId="77777777" w:rsidR="00DF335C" w:rsidRPr="000F574F" w:rsidRDefault="00DF335C" w:rsidP="00936259">
            <w:pPr>
              <w:keepNext/>
              <w:numPr>
                <w:ilvl w:val="0"/>
                <w:numId w:val="4"/>
              </w:numPr>
              <w:rPr>
                <w:rFonts w:cs="Myanmar Text"/>
                <w:iCs/>
                <w:lang w:val="sv-SE"/>
              </w:rPr>
            </w:pPr>
            <w:r w:rsidRPr="000F574F">
              <w:rPr>
                <w:lang w:val="sv-SE"/>
              </w:rPr>
              <w:t>Baserat på IRC bedömning och obekräftade svar.</w:t>
            </w:r>
          </w:p>
        </w:tc>
      </w:tr>
    </w:tbl>
    <w:p w14:paraId="3F2C649A" w14:textId="77777777" w:rsidR="00DF335C" w:rsidRPr="000F574F" w:rsidRDefault="00DF335C" w:rsidP="00AE30B6">
      <w:pPr>
        <w:rPr>
          <w:rFonts w:cs="Myanmar Text"/>
          <w:b/>
          <w:iCs/>
          <w:noProof/>
          <w:lang w:val="sv-SE"/>
        </w:rPr>
      </w:pPr>
    </w:p>
    <w:p w14:paraId="251C4682" w14:textId="77777777" w:rsidR="00DF335C" w:rsidRPr="000F574F" w:rsidRDefault="00DF335C" w:rsidP="00AE30B6">
      <w:pPr>
        <w:rPr>
          <w:rFonts w:cs="Myanmar Text"/>
          <w:bCs/>
          <w:iCs/>
          <w:noProof/>
          <w:lang w:val="sv-SE"/>
        </w:rPr>
      </w:pPr>
      <w:r w:rsidRPr="000F574F">
        <w:rPr>
          <w:rFonts w:cs="Myanmar Text"/>
          <w:bCs/>
          <w:iCs/>
          <w:noProof/>
          <w:lang w:val="sv-SE" w:bidi="sv-SE"/>
        </w:rPr>
        <w:t>En kombinerad effektanalys för SPOTLIGHT och GLOW för slutgiltig OS och uppdaterad PFS resulterade i en median-PFS (enligt bedömning av IRC) på 9,2 månader (95 % KI: 8,4; 10,4) för zolbetuximab i kombination med mFOLFOX6/CAPOX jämfört med 8,2 månader (95 % KI: 7,6; 8,4) för placebo med mFOLFOX6/CAPOX [HR 0,712, 95 % KI: 0,610; 0,831] och en median-OS för zolbetuximab i kombination med mFOLFOX6/CAPOX på 16,4 månader (95 % KI: 15,0; 17,9) jämfört med 13,7 månader (95 % KI: 12,3; 15,3) för placebo med mFOLFOX6/CAPOX [HR 0,774, 95 % KI: 0,672; 0,892].</w:t>
      </w:r>
    </w:p>
    <w:p w14:paraId="48C9A58B" w14:textId="77777777" w:rsidR="00DF335C" w:rsidRPr="000F574F" w:rsidRDefault="00DF335C" w:rsidP="00AE30B6">
      <w:pPr>
        <w:rPr>
          <w:rFonts w:cs="Myanmar Text"/>
          <w:b/>
          <w:iCs/>
          <w:noProof/>
          <w:lang w:val="sv-SE"/>
        </w:rPr>
      </w:pPr>
    </w:p>
    <w:p w14:paraId="7AE0A7CC" w14:textId="77777777" w:rsidR="00DF335C" w:rsidRPr="000F574F" w:rsidRDefault="00DF335C" w:rsidP="00566298">
      <w:pPr>
        <w:keepNext/>
        <w:rPr>
          <w:rFonts w:cs="Myanmar Text"/>
          <w:b/>
          <w:iCs/>
          <w:noProof/>
          <w:lang w:val="sv-SE" w:bidi="sv-SE"/>
        </w:rPr>
      </w:pPr>
      <w:r w:rsidRPr="000F574F">
        <w:rPr>
          <w:rFonts w:cs="Myanmar Text"/>
          <w:b/>
          <w:iCs/>
          <w:noProof/>
          <w:lang w:val="sv-SE" w:bidi="sv-SE"/>
        </w:rPr>
        <w:lastRenderedPageBreak/>
        <w:t>Figur 1. Kaplan-Meier-diagram över progressionsfri överlevnad, SPOTLIGHT</w:t>
      </w:r>
    </w:p>
    <w:p w14:paraId="1792494E" w14:textId="77777777" w:rsidR="00DF335C" w:rsidRPr="000F574F" w:rsidRDefault="00DF335C" w:rsidP="00566298">
      <w:pPr>
        <w:keepNext/>
        <w:rPr>
          <w:rFonts w:cs="Myanmar Text"/>
          <w:b/>
          <w:iCs/>
          <w:noProof/>
          <w:lang w:val="sv-SE"/>
        </w:rPr>
      </w:pPr>
    </w:p>
    <w:p w14:paraId="6212E31E" w14:textId="77777777" w:rsidR="00DF335C" w:rsidRPr="00AE30B6" w:rsidRDefault="00DF335C" w:rsidP="00566298">
      <w:pPr>
        <w:keepNext/>
        <w:rPr>
          <w:rFonts w:cs="Myanmar Text"/>
          <w:b/>
          <w:iCs/>
          <w:noProof/>
        </w:rPr>
      </w:pPr>
      <w:r>
        <w:rPr>
          <w:rFonts w:cs="Myanmar Text"/>
          <w:b/>
          <w:iCs/>
          <w:noProof/>
        </w:rPr>
        <w:drawing>
          <wp:inline distT="0" distB="0" distL="0" distR="0" wp14:anchorId="181DC0DC" wp14:editId="487C7DAE">
            <wp:extent cx="5108575" cy="2840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8575" cy="2840990"/>
                    </a:xfrm>
                    <a:prstGeom prst="rect">
                      <a:avLst/>
                    </a:prstGeom>
                    <a:noFill/>
                  </pic:spPr>
                </pic:pic>
              </a:graphicData>
            </a:graphic>
          </wp:inline>
        </w:drawing>
      </w:r>
    </w:p>
    <w:p w14:paraId="099FCF11" w14:textId="77777777" w:rsidR="00DF335C" w:rsidRPr="00AE30B6" w:rsidRDefault="00DF335C" w:rsidP="00566298">
      <w:pPr>
        <w:keepNext/>
        <w:rPr>
          <w:rFonts w:cs="Myanmar Text"/>
          <w:b/>
          <w:iCs/>
          <w:noProof/>
        </w:rPr>
      </w:pPr>
    </w:p>
    <w:p w14:paraId="52D7787F" w14:textId="77777777" w:rsidR="00DF335C" w:rsidRPr="000F574F" w:rsidRDefault="00DF335C" w:rsidP="00566298">
      <w:pPr>
        <w:keepNext/>
        <w:rPr>
          <w:rFonts w:cs="Myanmar Text"/>
          <w:b/>
          <w:iCs/>
          <w:noProof/>
          <w:lang w:val="sv-SE" w:bidi="sv-SE"/>
        </w:rPr>
      </w:pPr>
      <w:r w:rsidRPr="000F574F">
        <w:rPr>
          <w:rFonts w:cs="Myanmar Text"/>
          <w:b/>
          <w:iCs/>
          <w:noProof/>
          <w:lang w:val="sv-SE" w:bidi="sv-SE"/>
        </w:rPr>
        <w:t>Figur 2. Kaplan-Meier-diagram över total överlevnad, SPOTLIGHT</w:t>
      </w:r>
    </w:p>
    <w:p w14:paraId="2F367841" w14:textId="77777777" w:rsidR="00DF335C" w:rsidRPr="000F574F" w:rsidRDefault="00DF335C" w:rsidP="0032509A">
      <w:pPr>
        <w:rPr>
          <w:b/>
          <w:bCs/>
          <w:lang w:val="sv-SE"/>
        </w:rPr>
      </w:pPr>
    </w:p>
    <w:p w14:paraId="57B02077" w14:textId="77777777" w:rsidR="00DF335C" w:rsidRDefault="00DF335C" w:rsidP="00AE30B6">
      <w:pPr>
        <w:rPr>
          <w:rFonts w:cs="Myanmar Text"/>
          <w:b/>
          <w:iCs/>
          <w:noProof/>
        </w:rPr>
      </w:pPr>
      <w:r>
        <w:rPr>
          <w:rFonts w:cs="Myanmar Text"/>
          <w:b/>
          <w:iCs/>
          <w:noProof/>
        </w:rPr>
        <w:drawing>
          <wp:inline distT="0" distB="0" distL="0" distR="0" wp14:anchorId="6AEE5A2B" wp14:editId="55061B48">
            <wp:extent cx="5170170" cy="2914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0170" cy="2914015"/>
                    </a:xfrm>
                    <a:prstGeom prst="rect">
                      <a:avLst/>
                    </a:prstGeom>
                    <a:noFill/>
                  </pic:spPr>
                </pic:pic>
              </a:graphicData>
            </a:graphic>
          </wp:inline>
        </w:drawing>
      </w:r>
    </w:p>
    <w:p w14:paraId="1ADA60AE" w14:textId="77777777" w:rsidR="00DF335C" w:rsidRPr="00AE30B6" w:rsidRDefault="00DF335C" w:rsidP="00AE30B6">
      <w:pPr>
        <w:rPr>
          <w:rFonts w:cs="Myanmar Text"/>
          <w:b/>
          <w:iCs/>
          <w:noProof/>
        </w:rPr>
      </w:pPr>
    </w:p>
    <w:p w14:paraId="46BBB8D2" w14:textId="77777777" w:rsidR="00DF335C" w:rsidRPr="000F574F" w:rsidRDefault="00DF335C" w:rsidP="00AE30B6">
      <w:pPr>
        <w:keepNext/>
        <w:rPr>
          <w:rFonts w:cs="Myanmar Text"/>
          <w:b/>
          <w:iCs/>
          <w:noProof/>
          <w:lang w:val="sv-SE"/>
        </w:rPr>
      </w:pPr>
      <w:r w:rsidRPr="000F574F">
        <w:rPr>
          <w:rFonts w:cs="Myanmar Text"/>
          <w:b/>
          <w:iCs/>
          <w:noProof/>
          <w:lang w:val="sv-SE" w:bidi="sv-SE"/>
        </w:rPr>
        <w:lastRenderedPageBreak/>
        <w:t>Figur 3. Kaplan-Meier-diagram över progressionsfri överlevnad, GLOW</w:t>
      </w:r>
    </w:p>
    <w:p w14:paraId="2AAE2050" w14:textId="77777777" w:rsidR="00DF335C" w:rsidRPr="000F574F" w:rsidRDefault="00DF335C" w:rsidP="00AE30B6">
      <w:pPr>
        <w:keepNext/>
        <w:rPr>
          <w:rFonts w:cs="Myanmar Text"/>
          <w:b/>
          <w:iCs/>
          <w:noProof/>
          <w:lang w:val="sv-SE"/>
        </w:rPr>
      </w:pPr>
    </w:p>
    <w:p w14:paraId="751A7699" w14:textId="77777777" w:rsidR="00DF335C" w:rsidRPr="00AE30B6" w:rsidRDefault="00DF335C" w:rsidP="00AE30B6">
      <w:pPr>
        <w:rPr>
          <w:rFonts w:cs="Myanmar Text"/>
          <w:b/>
          <w:iCs/>
          <w:noProof/>
        </w:rPr>
      </w:pPr>
      <w:r>
        <w:rPr>
          <w:rFonts w:cs="Myanmar Text"/>
          <w:b/>
          <w:iCs/>
          <w:noProof/>
        </w:rPr>
        <w:drawing>
          <wp:inline distT="0" distB="0" distL="0" distR="0" wp14:anchorId="66517624" wp14:editId="5E2E2CE0">
            <wp:extent cx="5304155" cy="289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04155" cy="2895600"/>
                    </a:xfrm>
                    <a:prstGeom prst="rect">
                      <a:avLst/>
                    </a:prstGeom>
                    <a:noFill/>
                  </pic:spPr>
                </pic:pic>
              </a:graphicData>
            </a:graphic>
          </wp:inline>
        </w:drawing>
      </w:r>
    </w:p>
    <w:p w14:paraId="1344CE1C" w14:textId="77777777" w:rsidR="00DF335C" w:rsidRPr="00AE30B6" w:rsidRDefault="00DF335C" w:rsidP="00AE30B6">
      <w:pPr>
        <w:rPr>
          <w:rFonts w:cs="Myanmar Text"/>
          <w:b/>
          <w:iCs/>
          <w:noProof/>
        </w:rPr>
      </w:pPr>
    </w:p>
    <w:p w14:paraId="51A3CBD5" w14:textId="77777777" w:rsidR="00DF335C" w:rsidRDefault="00DF335C" w:rsidP="006C7654">
      <w:pPr>
        <w:keepNext/>
        <w:rPr>
          <w:rFonts w:cs="Myanmar Text"/>
          <w:b/>
          <w:iCs/>
          <w:noProof/>
          <w:lang w:val="sv-SE"/>
        </w:rPr>
      </w:pPr>
      <w:r w:rsidRPr="0032509A">
        <w:rPr>
          <w:rFonts w:cs="Myanmar Text"/>
          <w:b/>
          <w:iCs/>
          <w:noProof/>
          <w:lang w:val="sv-SE"/>
        </w:rPr>
        <w:t>Figur 4. Kaplan-Meier-diagram över total överlevnad, GLOW</w:t>
      </w:r>
    </w:p>
    <w:p w14:paraId="13CF850C" w14:textId="77777777" w:rsidR="00DF335C" w:rsidRPr="000F574F" w:rsidRDefault="00DF335C" w:rsidP="006C7654">
      <w:pPr>
        <w:keepNext/>
        <w:rPr>
          <w:rFonts w:cs="Myanmar Text"/>
          <w:b/>
          <w:iCs/>
          <w:noProof/>
          <w:lang w:val="sv-SE"/>
        </w:rPr>
      </w:pPr>
    </w:p>
    <w:p w14:paraId="1B2FC898" w14:textId="77777777" w:rsidR="00DF335C" w:rsidRPr="00AE30B6" w:rsidRDefault="00DF335C" w:rsidP="00AE30B6">
      <w:pPr>
        <w:rPr>
          <w:rFonts w:cs="Myanmar Text"/>
          <w:b/>
          <w:iCs/>
          <w:noProof/>
        </w:rPr>
      </w:pPr>
      <w:r>
        <w:rPr>
          <w:rFonts w:cs="Myanmar Text"/>
          <w:b/>
          <w:iCs/>
          <w:noProof/>
        </w:rPr>
        <w:drawing>
          <wp:inline distT="0" distB="0" distL="0" distR="0" wp14:anchorId="2C7C797F" wp14:editId="3E4DDB19">
            <wp:extent cx="5175885" cy="2871470"/>
            <wp:effectExtent l="0" t="0" r="571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75885" cy="2871470"/>
                    </a:xfrm>
                    <a:prstGeom prst="rect">
                      <a:avLst/>
                    </a:prstGeom>
                    <a:noFill/>
                  </pic:spPr>
                </pic:pic>
              </a:graphicData>
            </a:graphic>
          </wp:inline>
        </w:drawing>
      </w:r>
    </w:p>
    <w:p w14:paraId="132F41A5" w14:textId="77777777" w:rsidR="00DF335C" w:rsidRDefault="00DF335C" w:rsidP="0032509A">
      <w:pPr>
        <w:keepNext/>
        <w:keepLines/>
        <w:rPr>
          <w:bCs/>
          <w:u w:val="single"/>
          <w:lang w:val="en-CA"/>
        </w:rPr>
      </w:pPr>
    </w:p>
    <w:p w14:paraId="16F602ED" w14:textId="77777777" w:rsidR="00DF335C" w:rsidRPr="0032509A" w:rsidRDefault="00DF335C" w:rsidP="0032509A">
      <w:pPr>
        <w:keepNext/>
        <w:keepLines/>
        <w:rPr>
          <w:bCs/>
          <w:iCs/>
          <w:lang w:val="sv-SE"/>
        </w:rPr>
      </w:pPr>
      <w:r w:rsidRPr="0032509A">
        <w:rPr>
          <w:bCs/>
          <w:iCs/>
          <w:lang w:val="sv-SE"/>
        </w:rPr>
        <w:t xml:space="preserve">Explorativa undergruppsanalyser av effekt för SPOTLIGHT och GLOW visade en skillnad i PFS och OS för kaukasier jämfört med asiatiska patienter. </w:t>
      </w:r>
    </w:p>
    <w:p w14:paraId="76DB0979" w14:textId="77777777" w:rsidR="00DF335C" w:rsidRPr="000F574F" w:rsidRDefault="00DF335C" w:rsidP="0032509A">
      <w:pPr>
        <w:keepNext/>
        <w:keepLines/>
        <w:rPr>
          <w:bCs/>
          <w:u w:val="single"/>
          <w:lang w:val="sv-SE" w:bidi="sv-SE"/>
        </w:rPr>
      </w:pPr>
    </w:p>
    <w:p w14:paraId="4C075CD2" w14:textId="77777777" w:rsidR="00DF335C" w:rsidRPr="000F574F" w:rsidRDefault="00DF335C" w:rsidP="0032509A">
      <w:pPr>
        <w:rPr>
          <w:lang w:val="sv-SE"/>
        </w:rPr>
      </w:pPr>
      <w:r w:rsidRPr="000F574F">
        <w:rPr>
          <w:lang w:val="sv-SE" w:bidi="sv-SE"/>
        </w:rPr>
        <w:t>För SPOTLIGHT resulterade detta, hos kaukasiska patienter, i en PFS (enligt bedömning av IRC) med en HR på 0,872 [95 % KI: 0,653, 1,164] och en OS HR på 0,940 [95 % KI: 0,718, 1,231] för zolbetuximab i kombination med mFOLFOX6 jämfört med placebo i kombination med mFOLFOX6. Hos asiatiska patienter resulterade detta i en PFS (enligt bedömning av IRC) med en HR på 0,526 [95 % KI: 0,354, 0,781] och en OS HR på 0,636 [95 % KI: 0,450, 0,899] för zolbetuximab i kombination med mFOLFOX6 jämfört med placebo i kombination med mFOLFOX6. För GLOW resulterade detta, hos kaukasiska patienter, i en PFS (enligt bedömning av IRC) med en HR på 0,891 [95 % KI: 0,622, 1,276] och en OS HR på 0,805 [95 % KI: 0,579, 1,120] för zolbetuximab med CAPOX jämfört med placebo i kombination med CAPOX. Hos asiatiska patienter resulterade detta i en PFS (enligt bedömning av IRC) med en HR på 0,616 [95 % KI: 0,467, 0,813] och en OS HR på 0,710 [95 % KI: 0,549, 0,917] för zolbetuximab i kombination med CAPOX jämfört med placebo i kombination med CAPOX.</w:t>
      </w:r>
    </w:p>
    <w:p w14:paraId="5180B37D" w14:textId="77777777" w:rsidR="00DF335C" w:rsidRPr="0036402C" w:rsidRDefault="00DF335C">
      <w:pPr>
        <w:keepNext/>
        <w:keepLines/>
        <w:spacing w:before="220"/>
        <w:rPr>
          <w:bCs/>
          <w:u w:val="single"/>
          <w:lang w:val="sv-SE"/>
        </w:rPr>
      </w:pPr>
      <w:r w:rsidRPr="0036402C">
        <w:rPr>
          <w:bCs/>
          <w:u w:val="single"/>
          <w:lang w:val="sv-SE" w:bidi="sv-SE"/>
        </w:rPr>
        <w:lastRenderedPageBreak/>
        <w:t>Pediatrisk population</w:t>
      </w:r>
    </w:p>
    <w:p w14:paraId="51729C06" w14:textId="77777777" w:rsidR="00DF335C" w:rsidRPr="0036402C" w:rsidRDefault="00DF335C" w:rsidP="00467F0E">
      <w:pPr>
        <w:rPr>
          <w:lang w:val="sv-SE"/>
        </w:rPr>
      </w:pPr>
      <w:bookmarkStart w:id="42" w:name="_i4i1fS31t6e5QyLKaACMXDn83"/>
      <w:bookmarkEnd w:id="42"/>
    </w:p>
    <w:p w14:paraId="34D87550" w14:textId="77777777" w:rsidR="00DF335C" w:rsidRPr="000F574F" w:rsidRDefault="00DF335C" w:rsidP="00467F0E">
      <w:pPr>
        <w:spacing w:line="276" w:lineRule="auto"/>
        <w:rPr>
          <w:lang w:val="sv-SE"/>
        </w:rPr>
      </w:pPr>
      <w:r w:rsidRPr="000F574F">
        <w:rPr>
          <w:rFonts w:cs="Myanmar Text"/>
          <w:lang w:val="sv-SE" w:bidi="sv-SE"/>
        </w:rPr>
        <w:t>Europeiska läkemedelsmyndigheten har beviljat undantag från kravet att skicka in studieresultat för zolbetuximab för alla grupper av den pediatriska populationen för adenokarcinom i magsäcken eller GEJ (information om pediatrisk användning finns i avsnitt 4.2).</w:t>
      </w:r>
    </w:p>
    <w:p w14:paraId="6F193D73" w14:textId="77777777" w:rsidR="00DF335C" w:rsidRPr="000F574F" w:rsidRDefault="00DF335C">
      <w:pPr>
        <w:keepNext/>
        <w:keepLines/>
        <w:tabs>
          <w:tab w:val="left" w:pos="567"/>
        </w:tabs>
        <w:spacing w:before="220" w:after="220"/>
        <w:ind w:left="567" w:hanging="567"/>
        <w:rPr>
          <w:b/>
          <w:bCs/>
          <w:szCs w:val="26"/>
          <w:lang w:val="sv-SE"/>
        </w:rPr>
      </w:pPr>
      <w:bookmarkStart w:id="43" w:name="_i4i03eSlQtmottGXleutc8yyd"/>
      <w:bookmarkStart w:id="44" w:name="_i4i3WkgOUGy1Udj9luzJ2H7vL"/>
      <w:bookmarkStart w:id="45" w:name="_i4i2nqwaoU9lj1M48twMGDwrM"/>
      <w:bookmarkEnd w:id="43"/>
      <w:bookmarkEnd w:id="44"/>
      <w:bookmarkEnd w:id="45"/>
      <w:r w:rsidRPr="000F574F">
        <w:rPr>
          <w:b/>
          <w:bCs/>
          <w:szCs w:val="26"/>
          <w:lang w:val="sv-SE"/>
        </w:rPr>
        <w:t>5.2</w:t>
      </w:r>
      <w:r w:rsidRPr="000F574F">
        <w:rPr>
          <w:b/>
          <w:bCs/>
          <w:szCs w:val="26"/>
          <w:lang w:val="sv-SE"/>
        </w:rPr>
        <w:tab/>
        <w:t>Farmakokinetiska egenskaper</w:t>
      </w:r>
    </w:p>
    <w:p w14:paraId="3657583E" w14:textId="77777777" w:rsidR="00DF335C" w:rsidRPr="000F574F" w:rsidRDefault="00DF335C" w:rsidP="0045468E">
      <w:pPr>
        <w:rPr>
          <w:lang w:val="sv-SE"/>
        </w:rPr>
      </w:pPr>
      <w:r w:rsidRPr="000F574F">
        <w:rPr>
          <w:lang w:val="sv-SE" w:bidi="sv-SE"/>
        </w:rPr>
        <w:t>Efter intravenös administrering uppvisade zolbetuximab dosproportionell farmakokinetik vid doser från 33 mg/m</w:t>
      </w:r>
      <w:r w:rsidRPr="000F574F">
        <w:rPr>
          <w:vertAlign w:val="superscript"/>
          <w:lang w:val="sv-SE" w:bidi="sv-SE"/>
        </w:rPr>
        <w:t>2</w:t>
      </w:r>
      <w:r w:rsidRPr="000F574F">
        <w:rPr>
          <w:lang w:val="sv-SE" w:bidi="sv-SE"/>
        </w:rPr>
        <w:t xml:space="preserve"> till 1 000 mg/m</w:t>
      </w:r>
      <w:r w:rsidRPr="000F574F">
        <w:rPr>
          <w:vertAlign w:val="superscript"/>
          <w:lang w:val="sv-SE" w:bidi="sv-SE"/>
        </w:rPr>
        <w:t>2</w:t>
      </w:r>
      <w:r w:rsidRPr="000F574F">
        <w:rPr>
          <w:lang w:val="sv-SE" w:bidi="sv-SE"/>
        </w:rPr>
        <w:t>. Vid administrering av 800/600 mg/m</w:t>
      </w:r>
      <w:r w:rsidRPr="000F574F">
        <w:rPr>
          <w:vertAlign w:val="superscript"/>
          <w:lang w:val="sv-SE" w:bidi="sv-SE"/>
        </w:rPr>
        <w:t>2</w:t>
      </w:r>
      <w:r w:rsidRPr="000F574F">
        <w:rPr>
          <w:lang w:val="sv-SE" w:bidi="sv-SE"/>
        </w:rPr>
        <w:t xml:space="preserve"> var tredje vecka uppnåddes steady-state vid 24 veckor med ett medelvärde (SD) för C</w:t>
      </w:r>
      <w:r w:rsidRPr="000F574F">
        <w:rPr>
          <w:vertAlign w:val="subscript"/>
          <w:lang w:val="sv-SE" w:bidi="sv-SE"/>
        </w:rPr>
        <w:t>max</w:t>
      </w:r>
      <w:r w:rsidRPr="000F574F">
        <w:rPr>
          <w:lang w:val="sv-SE" w:bidi="sv-SE"/>
        </w:rPr>
        <w:t xml:space="preserve"> och AUC</w:t>
      </w:r>
      <w:r w:rsidRPr="000F574F">
        <w:rPr>
          <w:vertAlign w:val="subscript"/>
          <w:lang w:val="sv-SE" w:bidi="sv-SE"/>
        </w:rPr>
        <w:t>tau</w:t>
      </w:r>
      <w:r w:rsidRPr="000F574F">
        <w:rPr>
          <w:lang w:val="sv-SE" w:bidi="sv-SE"/>
        </w:rPr>
        <w:t xml:space="preserve"> på 453 (82) µg/ml respektive 4 125 (1 169) dag•µg/ml, baserat på en populationsfarmakokinetisk analys. Vid administrering av 800/400 mg/m</w:t>
      </w:r>
      <w:r w:rsidRPr="000F574F">
        <w:rPr>
          <w:vertAlign w:val="superscript"/>
          <w:lang w:val="sv-SE" w:bidi="sv-SE"/>
        </w:rPr>
        <w:t xml:space="preserve">2 </w:t>
      </w:r>
      <w:r w:rsidRPr="000F574F">
        <w:rPr>
          <w:lang w:val="sv-SE" w:bidi="sv-SE"/>
        </w:rPr>
        <w:t>varannan vecka uppnåddes steady state vid 22 veckor med ett medelvärde (SD) för C</w:t>
      </w:r>
      <w:r w:rsidRPr="000F574F">
        <w:rPr>
          <w:vertAlign w:val="subscript"/>
          <w:lang w:val="sv-SE" w:bidi="sv-SE"/>
        </w:rPr>
        <w:t>max</w:t>
      </w:r>
      <w:r w:rsidRPr="000F574F">
        <w:rPr>
          <w:lang w:val="sv-SE" w:bidi="sv-SE"/>
        </w:rPr>
        <w:t xml:space="preserve"> och AUC</w:t>
      </w:r>
      <w:r w:rsidRPr="000F574F">
        <w:rPr>
          <w:vertAlign w:val="subscript"/>
          <w:lang w:val="sv-SE" w:bidi="sv-SE"/>
        </w:rPr>
        <w:t>tau</w:t>
      </w:r>
      <w:r w:rsidRPr="000F574F">
        <w:rPr>
          <w:lang w:val="sv-SE" w:bidi="sv-SE"/>
        </w:rPr>
        <w:t xml:space="preserve"> på 359 (68) µg/ml respektive 2 758 (779) dag•µg/ml, baserat på en populationsfarmakokinetisk analys</w:t>
      </w:r>
      <w:r w:rsidRPr="000F574F">
        <w:rPr>
          <w:lang w:val="sv-SE"/>
        </w:rPr>
        <w:t>.</w:t>
      </w:r>
    </w:p>
    <w:p w14:paraId="4FE118EA" w14:textId="77777777" w:rsidR="00DF335C" w:rsidRPr="0036402C" w:rsidRDefault="00DF335C">
      <w:pPr>
        <w:keepNext/>
        <w:keepLines/>
        <w:spacing w:before="220"/>
        <w:rPr>
          <w:bCs/>
          <w:u w:val="single"/>
          <w:lang w:val="sv-SE"/>
        </w:rPr>
      </w:pPr>
      <w:r w:rsidRPr="0036402C">
        <w:rPr>
          <w:bCs/>
          <w:u w:val="single"/>
          <w:lang w:val="sv-SE"/>
        </w:rPr>
        <w:t>Distribution</w:t>
      </w:r>
    </w:p>
    <w:p w14:paraId="0985B369" w14:textId="77777777" w:rsidR="00DF335C" w:rsidRPr="0036402C" w:rsidRDefault="00DF335C" w:rsidP="0045468E">
      <w:pPr>
        <w:rPr>
          <w:bCs/>
          <w:u w:val="single"/>
          <w:lang w:val="sv-SE"/>
        </w:rPr>
      </w:pPr>
    </w:p>
    <w:p w14:paraId="694073EC" w14:textId="77777777" w:rsidR="00DF335C" w:rsidRPr="000F574F" w:rsidRDefault="00DF335C" w:rsidP="0045468E">
      <w:pPr>
        <w:rPr>
          <w:lang w:val="sv-SE"/>
        </w:rPr>
      </w:pPr>
      <w:r w:rsidRPr="000F574F">
        <w:rPr>
          <w:lang w:val="sv-SE" w:bidi="sv-SE"/>
        </w:rPr>
        <w:t>Det beräknade medelvärdet för distributionsvolymen vid steady-state för zolbetuximab var 5,5 l.</w:t>
      </w:r>
    </w:p>
    <w:p w14:paraId="68AC0816" w14:textId="77777777" w:rsidR="00DF335C" w:rsidRPr="0036402C" w:rsidRDefault="00DF335C">
      <w:pPr>
        <w:keepNext/>
        <w:keepLines/>
        <w:spacing w:before="220"/>
        <w:rPr>
          <w:bCs/>
          <w:u w:val="single"/>
          <w:lang w:val="sv-SE"/>
        </w:rPr>
      </w:pPr>
      <w:r w:rsidRPr="0036402C">
        <w:rPr>
          <w:bCs/>
          <w:u w:val="single"/>
          <w:lang w:val="sv-SE"/>
        </w:rPr>
        <w:t>Metabolism</w:t>
      </w:r>
    </w:p>
    <w:p w14:paraId="2ABF2EA7" w14:textId="77777777" w:rsidR="00DF335C" w:rsidRPr="0036402C" w:rsidRDefault="00DF335C" w:rsidP="0045468E">
      <w:pPr>
        <w:rPr>
          <w:lang w:val="sv-SE"/>
        </w:rPr>
      </w:pPr>
    </w:p>
    <w:p w14:paraId="036D7D69" w14:textId="77777777" w:rsidR="00DF335C" w:rsidRPr="000F574F" w:rsidRDefault="00DF335C" w:rsidP="0045468E">
      <w:pPr>
        <w:rPr>
          <w:lang w:val="sv-SE"/>
        </w:rPr>
      </w:pPr>
      <w:r w:rsidRPr="000F574F">
        <w:rPr>
          <w:rFonts w:cs="Myanmar Text"/>
          <w:lang w:val="sv-SE" w:bidi="sv-SE"/>
        </w:rPr>
        <w:t>Zolbetuximab förväntas kataboliseras till små peptider och aminosyror</w:t>
      </w:r>
      <w:r w:rsidRPr="000F574F">
        <w:rPr>
          <w:rFonts w:cs="Myanmar Text"/>
          <w:lang w:val="sv-SE"/>
        </w:rPr>
        <w:t>.</w:t>
      </w:r>
    </w:p>
    <w:p w14:paraId="1A70D63A" w14:textId="77777777" w:rsidR="00DF335C" w:rsidRPr="0036402C" w:rsidRDefault="00DF335C">
      <w:pPr>
        <w:keepNext/>
        <w:keepLines/>
        <w:spacing w:before="220"/>
        <w:rPr>
          <w:bCs/>
          <w:u w:val="single"/>
          <w:lang w:val="sv-SE"/>
        </w:rPr>
      </w:pPr>
      <w:r w:rsidRPr="0036402C">
        <w:rPr>
          <w:bCs/>
          <w:u w:val="single"/>
          <w:lang w:val="sv-SE"/>
        </w:rPr>
        <w:t>Eliminering</w:t>
      </w:r>
    </w:p>
    <w:p w14:paraId="75D72192" w14:textId="77777777" w:rsidR="00DF335C" w:rsidRPr="0036402C" w:rsidRDefault="00DF335C" w:rsidP="006C7654">
      <w:pPr>
        <w:rPr>
          <w:lang w:val="sv-SE"/>
        </w:rPr>
      </w:pPr>
    </w:p>
    <w:p w14:paraId="592FC836" w14:textId="77777777" w:rsidR="00DF335C" w:rsidRPr="000F574F" w:rsidRDefault="00DF335C" w:rsidP="006C7654">
      <w:pPr>
        <w:rPr>
          <w:lang w:val="sv-SE"/>
        </w:rPr>
      </w:pPr>
      <w:r w:rsidRPr="000F574F">
        <w:rPr>
          <w:lang w:val="sv-SE" w:bidi="sv-SE"/>
        </w:rPr>
        <w:t>Zolbetuximab-clearance (CL) minskade med tiden, med maximal minskning från baslinjevärden på 57,6 % vilket resulterade i en genomsnittlig clearance vid steady-state (CL</w:t>
      </w:r>
      <w:r w:rsidRPr="000F574F">
        <w:rPr>
          <w:vertAlign w:val="subscript"/>
          <w:lang w:val="sv-SE" w:bidi="sv-SE"/>
        </w:rPr>
        <w:t>ss</w:t>
      </w:r>
      <w:r w:rsidRPr="000F574F">
        <w:rPr>
          <w:lang w:val="sv-SE" w:bidi="sv-SE"/>
        </w:rPr>
        <w:t>) för populationen på 0,0117 l/h. Halveringstiden för zolbetuximab varierade från 7,6 till 15,2 dagar under behandling</w:t>
      </w:r>
      <w:r w:rsidRPr="000F574F">
        <w:rPr>
          <w:lang w:val="sv-SE"/>
        </w:rPr>
        <w:t>.</w:t>
      </w:r>
    </w:p>
    <w:p w14:paraId="1920A84B" w14:textId="77777777" w:rsidR="00DF335C" w:rsidRPr="0036402C" w:rsidRDefault="00DF335C" w:rsidP="006C7654">
      <w:pPr>
        <w:rPr>
          <w:lang w:val="sv-SE"/>
        </w:rPr>
      </w:pPr>
    </w:p>
    <w:p w14:paraId="14E51592" w14:textId="77777777" w:rsidR="00DF335C" w:rsidRPr="000F574F" w:rsidRDefault="00DF335C" w:rsidP="00770835">
      <w:pPr>
        <w:keepNext/>
        <w:keepLines/>
        <w:rPr>
          <w:rFonts w:eastAsia="SimSun" w:cs="Myanmar Text"/>
          <w:bCs/>
          <w:u w:val="single"/>
          <w:lang w:val="sv-SE" w:bidi="sv-SE"/>
        </w:rPr>
      </w:pPr>
      <w:r w:rsidRPr="000F574F">
        <w:rPr>
          <w:rFonts w:eastAsia="SimSun" w:cs="Myanmar Text"/>
          <w:bCs/>
          <w:u w:val="single"/>
          <w:lang w:val="sv-SE" w:bidi="sv-SE"/>
        </w:rPr>
        <w:t>Särskilda populationer</w:t>
      </w:r>
    </w:p>
    <w:p w14:paraId="33795117" w14:textId="77777777" w:rsidR="00DF335C" w:rsidRPr="000F574F" w:rsidRDefault="00DF335C" w:rsidP="00770835">
      <w:pPr>
        <w:keepNext/>
        <w:keepLines/>
        <w:rPr>
          <w:rFonts w:eastAsia="SimSun" w:cs="Myanmar Text"/>
          <w:bCs/>
          <w:i/>
          <w:u w:val="single"/>
          <w:lang w:val="sv-SE" w:bidi="sv-SE"/>
        </w:rPr>
      </w:pPr>
    </w:p>
    <w:p w14:paraId="5028AB08" w14:textId="77777777" w:rsidR="00DF335C" w:rsidRPr="000F574F" w:rsidRDefault="00DF335C" w:rsidP="00770835">
      <w:pPr>
        <w:keepNext/>
        <w:keepLines/>
        <w:rPr>
          <w:rFonts w:eastAsia="MS Mincho"/>
          <w:bCs/>
          <w:i/>
          <w:u w:val="single"/>
          <w:lang w:val="sv-SE" w:eastAsia="ja-JP"/>
        </w:rPr>
      </w:pPr>
      <w:r w:rsidRPr="000F574F">
        <w:rPr>
          <w:rFonts w:eastAsia="SimSun" w:cs="Myanmar Text"/>
          <w:i/>
          <w:u w:val="single"/>
          <w:lang w:val="sv-SE" w:bidi="sv-SE"/>
        </w:rPr>
        <w:t>Äldre</w:t>
      </w:r>
    </w:p>
    <w:p w14:paraId="43363D47" w14:textId="77777777" w:rsidR="00DF335C" w:rsidRPr="000F574F" w:rsidRDefault="00DF335C" w:rsidP="00770835">
      <w:pPr>
        <w:rPr>
          <w:rFonts w:eastAsia="MS Mincho"/>
          <w:lang w:val="sv-SE" w:eastAsia="ja-JP"/>
        </w:rPr>
      </w:pPr>
    </w:p>
    <w:p w14:paraId="12D9B1CD" w14:textId="77777777" w:rsidR="00DF335C" w:rsidRPr="000F574F" w:rsidRDefault="00DF335C" w:rsidP="00770835">
      <w:pPr>
        <w:rPr>
          <w:rFonts w:eastAsia="MS Mincho"/>
          <w:lang w:val="sv-SE" w:eastAsia="ja-JP" w:bidi="sv-SE"/>
        </w:rPr>
      </w:pPr>
      <w:r w:rsidRPr="000F574F">
        <w:rPr>
          <w:rFonts w:eastAsia="MS Mincho"/>
          <w:lang w:val="sv-SE" w:eastAsia="ja-JP" w:bidi="sv-SE"/>
        </w:rPr>
        <w:t>En populationsfarmakokinetisk analys indikerar att ålder [intervall: 22 till 83 år; 32,2 % (230/714) var &gt; 65 år, 5,0 % (36/714) var &gt; 75 år] inte hade en kliniskt betydande effekt på farmakokinetiken för zolbetuximab.</w:t>
      </w:r>
    </w:p>
    <w:p w14:paraId="4486B341" w14:textId="77777777" w:rsidR="00DF335C" w:rsidRPr="000F574F" w:rsidRDefault="00DF335C" w:rsidP="00770835">
      <w:pPr>
        <w:rPr>
          <w:rFonts w:eastAsia="MS Mincho"/>
          <w:bCs/>
          <w:i/>
          <w:iCs/>
          <w:u w:val="single"/>
          <w:lang w:val="sv-SE" w:eastAsia="ja-JP" w:bidi="sv-SE"/>
        </w:rPr>
      </w:pPr>
    </w:p>
    <w:p w14:paraId="7E979DC6" w14:textId="77777777" w:rsidR="00DF335C" w:rsidRPr="000F574F" w:rsidRDefault="00DF335C" w:rsidP="00770835">
      <w:pPr>
        <w:rPr>
          <w:rFonts w:eastAsia="MS Mincho"/>
          <w:i/>
          <w:u w:val="single"/>
          <w:lang w:val="sv-SE" w:eastAsia="ja-JP" w:bidi="sv-SE"/>
        </w:rPr>
      </w:pPr>
      <w:r w:rsidRPr="000F574F">
        <w:rPr>
          <w:rFonts w:eastAsia="MS Mincho"/>
          <w:i/>
          <w:u w:val="single"/>
          <w:lang w:val="sv-SE" w:eastAsia="ja-JP" w:bidi="sv-SE"/>
        </w:rPr>
        <w:t>Etnicitet och kön</w:t>
      </w:r>
    </w:p>
    <w:p w14:paraId="198CBAFB" w14:textId="77777777" w:rsidR="00DF335C" w:rsidRPr="000F574F" w:rsidRDefault="00DF335C" w:rsidP="00770835">
      <w:pPr>
        <w:rPr>
          <w:rFonts w:eastAsia="MS Mincho"/>
          <w:lang w:val="sv-SE" w:eastAsia="ja-JP" w:bidi="sv-SE"/>
        </w:rPr>
      </w:pPr>
    </w:p>
    <w:p w14:paraId="46EDE103" w14:textId="77777777" w:rsidR="00DF335C" w:rsidRPr="000F574F" w:rsidRDefault="00DF335C" w:rsidP="00770835">
      <w:pPr>
        <w:rPr>
          <w:rFonts w:eastAsia="MS Mincho"/>
          <w:lang w:val="sv-SE" w:eastAsia="ja-JP" w:bidi="sv-SE"/>
        </w:rPr>
      </w:pPr>
      <w:r w:rsidRPr="000F574F">
        <w:rPr>
          <w:rFonts w:eastAsia="MS Mincho"/>
          <w:lang w:val="sv-SE" w:eastAsia="ja-JP" w:bidi="sv-SE"/>
        </w:rPr>
        <w:t>Baserat på den populationsfarmakokinetiska analysen identifierades inga kliniskt signifikanta skillnader i farmakokinetiken för zolbetuximab baserat på kön [62,3 % män, 37,7 % kvinnor] eller etnicitet [50,1 % kaukasier, 42,2 % asiater, 4,2 % saknas, 2,7 % övriga och 0,8 % svarta].</w:t>
      </w:r>
    </w:p>
    <w:p w14:paraId="2EDE01EA" w14:textId="77777777" w:rsidR="00DF335C" w:rsidRPr="000F574F" w:rsidRDefault="00DF335C" w:rsidP="00770835">
      <w:pPr>
        <w:rPr>
          <w:rFonts w:eastAsia="MS Mincho"/>
          <w:i/>
          <w:u w:val="single"/>
          <w:lang w:val="sv-SE" w:eastAsia="ja-JP" w:bidi="sv-SE"/>
        </w:rPr>
      </w:pPr>
    </w:p>
    <w:p w14:paraId="15FC2EF9" w14:textId="77777777" w:rsidR="00DF335C" w:rsidRPr="000F574F" w:rsidRDefault="00DF335C" w:rsidP="00770835">
      <w:pPr>
        <w:rPr>
          <w:rFonts w:eastAsia="MS Mincho"/>
          <w:i/>
          <w:u w:val="single"/>
          <w:lang w:val="sv-SE" w:eastAsia="ja-JP" w:bidi="sv-SE"/>
        </w:rPr>
      </w:pPr>
      <w:r w:rsidRPr="000F574F">
        <w:rPr>
          <w:rFonts w:eastAsia="MS Mincho"/>
          <w:i/>
          <w:u w:val="single"/>
          <w:lang w:val="sv-SE" w:eastAsia="ja-JP" w:bidi="sv-SE"/>
        </w:rPr>
        <w:t>Nedsatt njurfunktion</w:t>
      </w:r>
    </w:p>
    <w:p w14:paraId="06A2CC72" w14:textId="77777777" w:rsidR="00DF335C" w:rsidRPr="000F574F" w:rsidRDefault="00DF335C" w:rsidP="00770835">
      <w:pPr>
        <w:rPr>
          <w:rFonts w:eastAsia="MS Mincho"/>
          <w:lang w:val="sv-SE" w:eastAsia="ja-JP" w:bidi="sv-SE"/>
        </w:rPr>
      </w:pPr>
    </w:p>
    <w:p w14:paraId="2E89D78E" w14:textId="77777777" w:rsidR="00DF335C" w:rsidRPr="000F574F" w:rsidRDefault="00DF335C" w:rsidP="00770835">
      <w:pPr>
        <w:rPr>
          <w:rFonts w:eastAsia="MS Mincho"/>
          <w:lang w:val="sv-SE" w:eastAsia="ja-JP" w:bidi="sv-SE"/>
        </w:rPr>
      </w:pPr>
      <w:r w:rsidRPr="000F574F">
        <w:rPr>
          <w:rFonts w:eastAsia="MS Mincho"/>
          <w:lang w:val="sv-SE" w:eastAsia="ja-JP" w:bidi="sv-SE"/>
        </w:rPr>
        <w:t>Baserat på den populationsfarmakokinetiska analysen med data från kliniska studier med patienter med adenokarcinom i magsäcken eller GEJ identifierades inga kliniskt signifikanta skillnader i farmakokinetiken för zolbetuximab hos patienter med lindrigt (CrCL ≥ 60 till &lt; 90 ml/min; n = 298) till måttligt (CrCL ≥ 30 till &lt; 60 ml/min; n = 109) nedsatt njurfunktion baserat på CrCL beräknat med Cockcroft-Gault-formeln. Zolbetuximab har endast utvärderats hos ett begränsat antal patienter med svårt nedsatt njurfunktion (CrCL ≥ 15 till &lt; 30 ml/min; n = 1). Effekten av svårt nedsatt njurfunktion på farmakokinetiken för zolbetuximab är inte känd.</w:t>
      </w:r>
    </w:p>
    <w:p w14:paraId="791F2784" w14:textId="77777777" w:rsidR="00DF335C" w:rsidRPr="000F574F" w:rsidRDefault="00DF335C" w:rsidP="00770835">
      <w:pPr>
        <w:rPr>
          <w:rFonts w:eastAsia="MS Mincho"/>
          <w:lang w:val="sv-SE" w:eastAsia="ja-JP" w:bidi="sv-SE"/>
        </w:rPr>
      </w:pPr>
    </w:p>
    <w:p w14:paraId="3B3BF75A" w14:textId="77777777" w:rsidR="00DF335C" w:rsidRPr="000F574F" w:rsidRDefault="00DF335C" w:rsidP="004A4531">
      <w:pPr>
        <w:keepNext/>
        <w:rPr>
          <w:rFonts w:eastAsia="MS Mincho"/>
          <w:i/>
          <w:iCs/>
          <w:u w:val="single"/>
          <w:lang w:val="sv-SE" w:eastAsia="ja-JP" w:bidi="sv-SE"/>
        </w:rPr>
      </w:pPr>
      <w:r w:rsidRPr="000F574F">
        <w:rPr>
          <w:rFonts w:eastAsia="MS Mincho"/>
          <w:i/>
          <w:u w:val="single"/>
          <w:lang w:val="sv-SE" w:eastAsia="ja-JP" w:bidi="sv-SE"/>
        </w:rPr>
        <w:lastRenderedPageBreak/>
        <w:t>Nedsatt leverfunktion</w:t>
      </w:r>
    </w:p>
    <w:p w14:paraId="068D100A" w14:textId="77777777" w:rsidR="00DF335C" w:rsidRPr="000F574F" w:rsidRDefault="00DF335C" w:rsidP="004A4531">
      <w:pPr>
        <w:keepNext/>
        <w:rPr>
          <w:rFonts w:eastAsia="MS Mincho"/>
          <w:lang w:val="sv-SE" w:eastAsia="ja-JP" w:bidi="sv-SE"/>
        </w:rPr>
      </w:pPr>
    </w:p>
    <w:p w14:paraId="6CAD0907" w14:textId="77777777" w:rsidR="00DF335C" w:rsidRPr="000F574F" w:rsidRDefault="00DF335C" w:rsidP="00770835">
      <w:pPr>
        <w:rPr>
          <w:lang w:val="sv-SE"/>
        </w:rPr>
      </w:pPr>
      <w:r w:rsidRPr="000F574F">
        <w:rPr>
          <w:rFonts w:eastAsia="MS Mincho"/>
          <w:lang w:val="sv-SE" w:eastAsia="ja-JP" w:bidi="sv-SE"/>
        </w:rPr>
        <w:t>Baserat på den populationsfarmakokinetiska analysen med data från kliniska studier med patienter med adenokarcinom i magsäcken eller GEJ identifierades inga kliniskt signifikanta skillnader i farmakokinetiken för zolbetuximab hos patienter med lindrigt nedsatt leverfunktion, mätt med TB och ASAT (TB ≤ ULN och ASAT &gt; ULN, eller TB &gt; 1 till 1,5 × ULN oavsett ASAT; n = 108). Zolbetuximab har endast utvärderats hos ett begränsat antal patienter med måttligt nedsatt leverfunktion (TB &gt; 1,5 till 3 × ULN oavsett ASAT; n = 4) och har inte utvärderats hos patienter med svårt nedsatt leverfunktion (TB &gt; 3 till 10 × ULN oavsett ASAT). Effekten av måttligt eller svårt nedsatt leverfunktion på farmakokinetiken för zolbetuximab är inte känd</w:t>
      </w:r>
      <w:r w:rsidRPr="000F574F">
        <w:rPr>
          <w:rFonts w:eastAsia="MS Mincho"/>
          <w:lang w:val="sv-SE" w:eastAsia="ja-JP"/>
        </w:rPr>
        <w:t xml:space="preserve">. </w:t>
      </w:r>
    </w:p>
    <w:p w14:paraId="454030A1" w14:textId="77777777" w:rsidR="00DF335C" w:rsidRPr="000F574F" w:rsidRDefault="00DF335C">
      <w:pPr>
        <w:keepNext/>
        <w:keepLines/>
        <w:tabs>
          <w:tab w:val="left" w:pos="567"/>
        </w:tabs>
        <w:spacing w:before="220" w:after="220"/>
        <w:ind w:left="567" w:hanging="567"/>
        <w:rPr>
          <w:b/>
          <w:bCs/>
          <w:szCs w:val="26"/>
          <w:lang w:val="sv-SE"/>
        </w:rPr>
      </w:pPr>
      <w:bookmarkStart w:id="46" w:name="_i4i05dZ9RtpiRwMaVLtjPokR8"/>
      <w:bookmarkEnd w:id="46"/>
      <w:r w:rsidRPr="000F574F">
        <w:rPr>
          <w:b/>
          <w:bCs/>
          <w:szCs w:val="26"/>
          <w:lang w:val="sv-SE"/>
        </w:rPr>
        <w:t>5.3</w:t>
      </w:r>
      <w:r w:rsidRPr="000F574F">
        <w:rPr>
          <w:b/>
          <w:bCs/>
          <w:szCs w:val="26"/>
          <w:lang w:val="sv-SE"/>
        </w:rPr>
        <w:tab/>
        <w:t>Prekliniska säkerhetsuppgifter</w:t>
      </w:r>
    </w:p>
    <w:p w14:paraId="4A96574C" w14:textId="77777777" w:rsidR="00DF335C" w:rsidRPr="000F574F" w:rsidRDefault="00DF335C">
      <w:pPr>
        <w:rPr>
          <w:rFonts w:cs="Myanmar Text"/>
          <w:lang w:val="sv-SE"/>
        </w:rPr>
      </w:pPr>
      <w:r w:rsidRPr="000F574F">
        <w:rPr>
          <w:lang w:val="sv-SE" w:bidi="sv-SE"/>
        </w:rPr>
        <w:t>Inga studier på djur har utförts för att utvärdera karcinogenicitet eller mutagenicitet</w:t>
      </w:r>
      <w:r w:rsidRPr="000F574F">
        <w:rPr>
          <w:lang w:val="sv-SE"/>
        </w:rPr>
        <w:t>.</w:t>
      </w:r>
    </w:p>
    <w:p w14:paraId="049FCB0A" w14:textId="77777777" w:rsidR="00DF335C" w:rsidRPr="0036402C" w:rsidRDefault="00DF335C" w:rsidP="002E41AF">
      <w:pPr>
        <w:rPr>
          <w:lang w:val="sv-SE"/>
        </w:rPr>
      </w:pPr>
      <w:bookmarkStart w:id="47" w:name="_i4i157h7XMhIvvLoAEekCF6iY"/>
      <w:bookmarkEnd w:id="47"/>
    </w:p>
    <w:p w14:paraId="013CFC9A" w14:textId="77777777" w:rsidR="00DF335C" w:rsidRDefault="00DF335C" w:rsidP="0036759D">
      <w:pPr>
        <w:rPr>
          <w:rFonts w:eastAsia="MS Mincho"/>
          <w:szCs w:val="24"/>
          <w:lang w:val="sv-SE" w:eastAsia="ja-JP" w:bidi="sv-SE"/>
        </w:rPr>
      </w:pPr>
      <w:r w:rsidRPr="000F574F">
        <w:rPr>
          <w:rFonts w:eastAsia="MS Mincho"/>
          <w:szCs w:val="24"/>
          <w:lang w:val="sv-SE" w:eastAsia="ja-JP" w:bidi="sv-SE"/>
        </w:rPr>
        <w:t>Ingen toxicitet eller andra zolbetuximab-relaterade biverkningar på hjärt-kärlsystemet, respirationssystemet eller centrala nervsystemet observerades hos möss som fick zolbetuximab i 13 veckor vid systemiska exponeringar upp till 7,0 gånger den humana exponeringen vid den rekommenderade dosen på 600 mg/m</w:t>
      </w:r>
      <w:r w:rsidRPr="000F574F">
        <w:rPr>
          <w:rFonts w:eastAsia="MS Mincho"/>
          <w:szCs w:val="24"/>
          <w:vertAlign w:val="superscript"/>
          <w:lang w:val="sv-SE" w:eastAsia="ja-JP" w:bidi="sv-SE"/>
        </w:rPr>
        <w:t>2</w:t>
      </w:r>
      <w:r w:rsidRPr="000F574F">
        <w:rPr>
          <w:rFonts w:eastAsia="MS Mincho"/>
          <w:szCs w:val="24"/>
          <w:lang w:val="sv-SE" w:eastAsia="ja-JP" w:bidi="sv-SE"/>
        </w:rPr>
        <w:t xml:space="preserve"> (baserat på AUC) eller hos krabbmakaker som fick zolbetuximab i 4 veckor vid systemiska exponeringar upp till 6,1 gånger den humana exponeringen vid den rekommenderade dosen på 600 mg/m</w:t>
      </w:r>
      <w:r w:rsidRPr="000F574F">
        <w:rPr>
          <w:rFonts w:eastAsia="MS Mincho"/>
          <w:szCs w:val="24"/>
          <w:vertAlign w:val="superscript"/>
          <w:lang w:val="sv-SE" w:eastAsia="ja-JP" w:bidi="sv-SE"/>
        </w:rPr>
        <w:t>2</w:t>
      </w:r>
      <w:r w:rsidRPr="000F574F">
        <w:rPr>
          <w:rFonts w:eastAsia="MS Mincho"/>
          <w:szCs w:val="24"/>
          <w:lang w:val="sv-SE" w:eastAsia="ja-JP" w:bidi="sv-SE"/>
        </w:rPr>
        <w:t xml:space="preserve"> (baserat på AUC).</w:t>
      </w:r>
    </w:p>
    <w:p w14:paraId="1BB35BBE" w14:textId="77777777" w:rsidR="00DF335C" w:rsidRPr="000F574F" w:rsidRDefault="00DF335C" w:rsidP="0036759D">
      <w:pPr>
        <w:rPr>
          <w:rFonts w:eastAsia="MS Mincho"/>
          <w:szCs w:val="24"/>
          <w:lang w:val="sv-SE" w:eastAsia="ja-JP" w:bidi="sv-SE"/>
        </w:rPr>
      </w:pPr>
    </w:p>
    <w:p w14:paraId="4AD3398D" w14:textId="77777777" w:rsidR="00DF335C" w:rsidRPr="000F574F" w:rsidRDefault="00DF335C" w:rsidP="0036759D">
      <w:pPr>
        <w:rPr>
          <w:rFonts w:eastAsia="MS Mincho"/>
          <w:szCs w:val="24"/>
          <w:lang w:val="sv-SE" w:eastAsia="ja-JP"/>
        </w:rPr>
      </w:pPr>
      <w:r w:rsidRPr="000F574F">
        <w:rPr>
          <w:rFonts w:eastAsia="MS Mincho"/>
          <w:szCs w:val="24"/>
          <w:lang w:val="sv-SE" w:eastAsia="ja-JP" w:bidi="sv-SE"/>
        </w:rPr>
        <w:t>I en studie av embryo- och fosterutvecklingstoxicitet, där zolbetuximab administrerades till dräktiga möss under organogenes vid systemiska exponeringar upp till cirka 6,2 gånger den humana exponeringen vid den rekommenderade dosen på 600 mg/m</w:t>
      </w:r>
      <w:r w:rsidRPr="000F574F">
        <w:rPr>
          <w:rFonts w:eastAsia="MS Mincho"/>
          <w:szCs w:val="24"/>
          <w:vertAlign w:val="superscript"/>
          <w:lang w:val="sv-SE" w:eastAsia="ja-JP" w:bidi="sv-SE"/>
        </w:rPr>
        <w:t>2</w:t>
      </w:r>
      <w:r w:rsidRPr="000F574F">
        <w:rPr>
          <w:rFonts w:eastAsia="MS Mincho"/>
          <w:szCs w:val="24"/>
          <w:lang w:val="sv-SE" w:eastAsia="ja-JP" w:bidi="sv-SE"/>
        </w:rPr>
        <w:t xml:space="preserve"> (baserat på AUC), passerade zolbetuximab placentabarriären. Den resulterande koncentrationen av zolbetuximab i fostrets serum på gestationsdag 18 var högre än koncentrationen i maternellt serum på gestationsdag 16. Zolbetuximab resulterade inte i några externa eller viscerala avvikelser hos fostret (deformiteter eller variationer).</w:t>
      </w:r>
      <w:bookmarkStart w:id="48" w:name="_i4i4f6BMrn37rqk4h6rh4dFEy"/>
      <w:bookmarkEnd w:id="48"/>
    </w:p>
    <w:p w14:paraId="2453BE0A" w14:textId="77777777" w:rsidR="00DF335C" w:rsidRPr="000F574F" w:rsidRDefault="00DF335C">
      <w:pPr>
        <w:keepNext/>
        <w:keepLines/>
        <w:tabs>
          <w:tab w:val="left" w:pos="567"/>
        </w:tabs>
        <w:spacing w:before="440" w:after="220"/>
        <w:ind w:left="567" w:hanging="567"/>
        <w:rPr>
          <w:b/>
          <w:bCs/>
          <w:caps/>
          <w:szCs w:val="28"/>
          <w:lang w:val="sv-SE"/>
        </w:rPr>
      </w:pPr>
      <w:bookmarkStart w:id="49" w:name="_i4i5LhY7T24k1czF4nVs8TxMm"/>
      <w:bookmarkEnd w:id="49"/>
      <w:r w:rsidRPr="000F574F">
        <w:rPr>
          <w:b/>
          <w:bCs/>
          <w:caps/>
          <w:szCs w:val="28"/>
          <w:lang w:val="sv-SE"/>
        </w:rPr>
        <w:t>6.</w:t>
      </w:r>
      <w:r w:rsidRPr="000F574F">
        <w:rPr>
          <w:b/>
          <w:bCs/>
          <w:caps/>
          <w:szCs w:val="28"/>
          <w:lang w:val="sv-SE"/>
        </w:rPr>
        <w:tab/>
        <w:t>FARMACEUTISKA UPPGIFTER</w:t>
      </w:r>
    </w:p>
    <w:p w14:paraId="3BAE3F54" w14:textId="77777777" w:rsidR="00DF335C" w:rsidRPr="000F574F" w:rsidRDefault="00DF335C">
      <w:pPr>
        <w:keepNext/>
        <w:keepLines/>
        <w:tabs>
          <w:tab w:val="left" w:pos="567"/>
        </w:tabs>
        <w:spacing w:before="220" w:after="220"/>
        <w:ind w:left="567" w:hanging="567"/>
        <w:rPr>
          <w:b/>
          <w:bCs/>
          <w:szCs w:val="26"/>
          <w:lang w:val="sv-SE"/>
        </w:rPr>
      </w:pPr>
      <w:bookmarkStart w:id="50" w:name="_i4i0Ft4pw7GhLE1eWypaB1Kyi"/>
      <w:bookmarkEnd w:id="50"/>
      <w:r w:rsidRPr="000F574F">
        <w:rPr>
          <w:b/>
          <w:bCs/>
          <w:szCs w:val="26"/>
          <w:lang w:val="sv-SE"/>
        </w:rPr>
        <w:t>6.1</w:t>
      </w:r>
      <w:r w:rsidRPr="000F574F">
        <w:rPr>
          <w:b/>
          <w:bCs/>
          <w:szCs w:val="26"/>
          <w:lang w:val="sv-SE"/>
        </w:rPr>
        <w:tab/>
        <w:t>Förteckning över hjälpämnen</w:t>
      </w:r>
    </w:p>
    <w:p w14:paraId="26C04E1D" w14:textId="77777777" w:rsidR="00DF335C" w:rsidRPr="000F574F" w:rsidRDefault="00DF335C" w:rsidP="0036759D">
      <w:pPr>
        <w:rPr>
          <w:rFonts w:cs="Myanmar Text"/>
          <w:lang w:val="sv-SE" w:bidi="sv-SE"/>
        </w:rPr>
      </w:pPr>
      <w:bookmarkStart w:id="51" w:name="_i4i1PymoEwd474Z5FTU2awpv7"/>
      <w:bookmarkEnd w:id="51"/>
      <w:r w:rsidRPr="000F574F">
        <w:rPr>
          <w:rFonts w:cs="Myanmar Text"/>
          <w:lang w:val="sv-SE" w:bidi="sv-SE"/>
        </w:rPr>
        <w:t>Arginin</w:t>
      </w:r>
    </w:p>
    <w:p w14:paraId="3A8164C9" w14:textId="77777777" w:rsidR="00DF335C" w:rsidRPr="0036759D" w:rsidRDefault="00DF335C" w:rsidP="0036759D">
      <w:pPr>
        <w:rPr>
          <w:rFonts w:cs="Myanmar Text"/>
          <w:lang w:val="pt-PT"/>
        </w:rPr>
      </w:pPr>
      <w:r w:rsidRPr="0036759D">
        <w:rPr>
          <w:rFonts w:cs="Myanmar Text"/>
          <w:lang w:val="pt-PT"/>
        </w:rPr>
        <w:t>Fosforsyra (E 338)</w:t>
      </w:r>
    </w:p>
    <w:p w14:paraId="110439FB" w14:textId="77777777" w:rsidR="00DF335C" w:rsidRPr="0036759D" w:rsidRDefault="00DF335C" w:rsidP="0036759D">
      <w:pPr>
        <w:rPr>
          <w:rFonts w:cs="Myanmar Text"/>
          <w:lang w:val="pt-PT"/>
        </w:rPr>
      </w:pPr>
      <w:r w:rsidRPr="0036759D">
        <w:rPr>
          <w:rFonts w:cs="Myanmar Text"/>
          <w:lang w:val="pt-PT"/>
        </w:rPr>
        <w:t>Sackaros</w:t>
      </w:r>
    </w:p>
    <w:p w14:paraId="6A31062E" w14:textId="77777777" w:rsidR="00DF335C" w:rsidRPr="0036402C" w:rsidRDefault="00DF335C" w:rsidP="0036759D">
      <w:pPr>
        <w:rPr>
          <w:lang w:val="es-ES"/>
        </w:rPr>
      </w:pPr>
      <w:r w:rsidRPr="0036759D">
        <w:rPr>
          <w:rFonts w:cs="Myanmar Text"/>
          <w:lang w:val="pt-PT"/>
        </w:rPr>
        <w:t>Polysorbat 80 (E 433)</w:t>
      </w:r>
    </w:p>
    <w:p w14:paraId="75C71528" w14:textId="77777777" w:rsidR="00DF335C" w:rsidRPr="000F574F" w:rsidRDefault="00DF335C">
      <w:pPr>
        <w:keepNext/>
        <w:keepLines/>
        <w:tabs>
          <w:tab w:val="left" w:pos="567"/>
        </w:tabs>
        <w:spacing w:before="220" w:after="220"/>
        <w:ind w:left="567" w:hanging="567"/>
        <w:rPr>
          <w:b/>
          <w:bCs/>
          <w:szCs w:val="26"/>
          <w:lang w:val="sv-SE"/>
        </w:rPr>
      </w:pPr>
      <w:bookmarkStart w:id="52" w:name="_i4i2EetrZ6XA7TS7Ltmbdr4iI"/>
      <w:bookmarkEnd w:id="52"/>
      <w:r w:rsidRPr="000F574F">
        <w:rPr>
          <w:b/>
          <w:bCs/>
          <w:szCs w:val="26"/>
          <w:lang w:val="sv-SE"/>
        </w:rPr>
        <w:t>6.2</w:t>
      </w:r>
      <w:r w:rsidRPr="000F574F">
        <w:rPr>
          <w:b/>
          <w:bCs/>
          <w:szCs w:val="26"/>
          <w:lang w:val="sv-SE"/>
        </w:rPr>
        <w:tab/>
        <w:t>Inkompatibiliteter</w:t>
      </w:r>
    </w:p>
    <w:p w14:paraId="7183A8CC" w14:textId="77777777" w:rsidR="00DF335C" w:rsidRPr="000F574F" w:rsidRDefault="00DF335C" w:rsidP="0061618A">
      <w:pPr>
        <w:rPr>
          <w:lang w:val="sv-SE"/>
        </w:rPr>
      </w:pPr>
      <w:bookmarkStart w:id="53" w:name="_i4i287ZrGDbDyeO5DsKChWpFe"/>
      <w:bookmarkEnd w:id="53"/>
      <w:r w:rsidRPr="000F574F">
        <w:rPr>
          <w:noProof/>
          <w:lang w:val="sv-SE" w:bidi="sv-SE"/>
        </w:rPr>
        <w:t>Då blandbarhetsstudier saknas får detta läkemedel inte blandas med andra läkemedel.</w:t>
      </w:r>
    </w:p>
    <w:p w14:paraId="62EF9152" w14:textId="77777777" w:rsidR="00DF335C" w:rsidRPr="000F574F" w:rsidRDefault="00DF335C">
      <w:pPr>
        <w:keepNext/>
        <w:keepLines/>
        <w:tabs>
          <w:tab w:val="left" w:pos="567"/>
        </w:tabs>
        <w:spacing w:before="220" w:after="220"/>
        <w:ind w:left="567" w:hanging="567"/>
        <w:rPr>
          <w:b/>
          <w:bCs/>
          <w:szCs w:val="26"/>
          <w:lang w:val="sv-SE"/>
        </w:rPr>
      </w:pPr>
      <w:bookmarkStart w:id="54" w:name="_i4i5xItxM3HeUdOo6RcU9kmJ8"/>
      <w:bookmarkEnd w:id="54"/>
      <w:r w:rsidRPr="000F574F">
        <w:rPr>
          <w:b/>
          <w:bCs/>
          <w:szCs w:val="26"/>
          <w:lang w:val="sv-SE"/>
        </w:rPr>
        <w:t>6.3</w:t>
      </w:r>
      <w:r w:rsidRPr="000F574F">
        <w:rPr>
          <w:b/>
          <w:bCs/>
          <w:szCs w:val="26"/>
          <w:lang w:val="sv-SE"/>
        </w:rPr>
        <w:tab/>
        <w:t>Hållbarhet</w:t>
      </w:r>
    </w:p>
    <w:p w14:paraId="1BA6D055" w14:textId="77777777" w:rsidR="00DF335C" w:rsidRPr="000F574F" w:rsidRDefault="00DF335C" w:rsidP="0045468E">
      <w:pPr>
        <w:rPr>
          <w:rFonts w:cs="Myanmar Text"/>
          <w:noProof/>
          <w:u w:val="single"/>
          <w:lang w:val="sv-SE"/>
        </w:rPr>
      </w:pPr>
      <w:r w:rsidRPr="000F574F">
        <w:rPr>
          <w:rFonts w:cs="Myanmar Text"/>
          <w:noProof/>
          <w:u w:val="single"/>
          <w:lang w:val="sv-SE" w:bidi="sv-SE"/>
        </w:rPr>
        <w:t>Oöppnad injektionsflaska</w:t>
      </w:r>
    </w:p>
    <w:p w14:paraId="699302AD" w14:textId="77777777" w:rsidR="00DF335C" w:rsidRPr="000F574F" w:rsidRDefault="00DF335C" w:rsidP="0045468E">
      <w:pPr>
        <w:rPr>
          <w:rFonts w:cs="Myanmar Text"/>
          <w:noProof/>
          <w:lang w:val="sv-SE"/>
        </w:rPr>
      </w:pPr>
    </w:p>
    <w:p w14:paraId="47DA90B9" w14:textId="77777777" w:rsidR="00DF335C" w:rsidRPr="000F574F" w:rsidRDefault="00DF335C" w:rsidP="001B086B">
      <w:pPr>
        <w:rPr>
          <w:rFonts w:cs="Myanmar Text"/>
          <w:noProof/>
          <w:lang w:val="sv-SE" w:bidi="sv-SE"/>
        </w:rPr>
      </w:pPr>
      <w:r w:rsidRPr="000F574F">
        <w:rPr>
          <w:rFonts w:cs="Myanmar Text"/>
          <w:noProof/>
          <w:lang w:val="sv-SE" w:bidi="sv-SE"/>
        </w:rPr>
        <w:t>4 år.</w:t>
      </w:r>
    </w:p>
    <w:p w14:paraId="26EED5EF" w14:textId="77777777" w:rsidR="00DF335C" w:rsidRPr="000F574F" w:rsidRDefault="00DF335C" w:rsidP="001B086B">
      <w:pPr>
        <w:rPr>
          <w:rFonts w:cs="Myanmar Text"/>
          <w:noProof/>
          <w:lang w:val="sv-SE" w:bidi="sv-SE"/>
        </w:rPr>
      </w:pPr>
    </w:p>
    <w:p w14:paraId="33920BAA" w14:textId="77777777" w:rsidR="00DF335C" w:rsidRPr="000F574F" w:rsidRDefault="00DF335C" w:rsidP="001B086B">
      <w:pPr>
        <w:rPr>
          <w:rFonts w:cs="Myanmar Text"/>
          <w:noProof/>
          <w:u w:val="single"/>
          <w:lang w:val="sv-SE" w:bidi="sv-SE"/>
        </w:rPr>
      </w:pPr>
      <w:r w:rsidRPr="000F574F">
        <w:rPr>
          <w:rFonts w:cs="Myanmar Text"/>
          <w:noProof/>
          <w:u w:val="single"/>
          <w:lang w:val="sv-SE" w:bidi="sv-SE"/>
        </w:rPr>
        <w:t>Beredd lösning i injektionsflaskan</w:t>
      </w:r>
    </w:p>
    <w:p w14:paraId="04D64A6F" w14:textId="77777777" w:rsidR="00DF335C" w:rsidRPr="000F574F" w:rsidRDefault="00DF335C" w:rsidP="001B086B">
      <w:pPr>
        <w:rPr>
          <w:rFonts w:cs="Myanmar Text"/>
          <w:noProof/>
          <w:lang w:val="sv-SE" w:bidi="sv-SE"/>
        </w:rPr>
      </w:pPr>
    </w:p>
    <w:p w14:paraId="2BF2375A" w14:textId="77777777" w:rsidR="00DF335C" w:rsidRPr="000F574F" w:rsidRDefault="00DF335C" w:rsidP="001B086B">
      <w:pPr>
        <w:rPr>
          <w:rFonts w:cs="Myanmar Text"/>
          <w:noProof/>
          <w:lang w:val="sv-SE" w:bidi="sv-SE"/>
        </w:rPr>
      </w:pPr>
      <w:r w:rsidRPr="000F574F">
        <w:rPr>
          <w:rFonts w:cs="Myanmar Text"/>
          <w:noProof/>
          <w:lang w:val="sv-SE" w:bidi="sv-SE"/>
        </w:rPr>
        <w:t>Beredda injektionsflaskor kan förvaras vid rumstemperatur (≤ 25 °C) i upp till 6 timmar. De får inte frysas eller exponeras för direkt solljus. Kassera oanvända injektionsflaskor med beredd lösning efter att den rekommenderade förvaringstiden har passerat.</w:t>
      </w:r>
    </w:p>
    <w:p w14:paraId="064245ED" w14:textId="77777777" w:rsidR="00DF335C" w:rsidRPr="000F574F" w:rsidRDefault="00DF335C" w:rsidP="001B086B">
      <w:pPr>
        <w:rPr>
          <w:rFonts w:cs="Myanmar Text"/>
          <w:noProof/>
          <w:lang w:val="sv-SE" w:bidi="sv-SE"/>
        </w:rPr>
      </w:pPr>
    </w:p>
    <w:p w14:paraId="37813A7D" w14:textId="77777777" w:rsidR="00DF335C" w:rsidRPr="000F574F" w:rsidRDefault="00DF335C" w:rsidP="00F72B9F">
      <w:pPr>
        <w:keepNext/>
        <w:rPr>
          <w:rFonts w:cs="Myanmar Text"/>
          <w:noProof/>
          <w:u w:val="single"/>
          <w:lang w:val="sv-SE" w:bidi="sv-SE"/>
        </w:rPr>
      </w:pPr>
      <w:r w:rsidRPr="000F574F">
        <w:rPr>
          <w:rFonts w:cs="Myanmar Text"/>
          <w:noProof/>
          <w:u w:val="single"/>
          <w:lang w:val="sv-SE" w:bidi="sv-SE"/>
        </w:rPr>
        <w:lastRenderedPageBreak/>
        <w:t>Utspädd lösning i infusionspåsen</w:t>
      </w:r>
    </w:p>
    <w:p w14:paraId="73AD9962" w14:textId="77777777" w:rsidR="00DF335C" w:rsidRPr="000F574F" w:rsidRDefault="00DF335C" w:rsidP="00F72B9F">
      <w:pPr>
        <w:keepNext/>
        <w:rPr>
          <w:rFonts w:cs="Myanmar Text"/>
          <w:noProof/>
          <w:lang w:val="sv-SE" w:bidi="sv-SE"/>
        </w:rPr>
      </w:pPr>
    </w:p>
    <w:p w14:paraId="65E24BD8" w14:textId="77777777" w:rsidR="00DF335C" w:rsidRPr="000F574F" w:rsidRDefault="00DF335C" w:rsidP="001B086B">
      <w:pPr>
        <w:rPr>
          <w:rFonts w:cs="Myanmar Text"/>
          <w:noProof/>
          <w:lang w:val="sv-SE" w:bidi="sv-SE"/>
        </w:rPr>
      </w:pPr>
      <w:r w:rsidRPr="000F574F">
        <w:rPr>
          <w:rFonts w:cs="Myanmar Text"/>
          <w:noProof/>
          <w:lang w:val="sv-SE" w:bidi="sv-SE"/>
        </w:rPr>
        <w:t>Ur mikrobiologisk synvinkel ska den utspädda lösningen i påsen administreras omedelbart. Om den inte administreras omedelbart ska den beredda infusionspåsen förvaras:</w:t>
      </w:r>
    </w:p>
    <w:p w14:paraId="3584986D" w14:textId="77777777" w:rsidR="00DF335C" w:rsidRPr="003614D2" w:rsidRDefault="00DF335C" w:rsidP="00936259">
      <w:pPr>
        <w:numPr>
          <w:ilvl w:val="0"/>
          <w:numId w:val="3"/>
        </w:numPr>
        <w:ind w:left="360"/>
        <w:rPr>
          <w:rFonts w:eastAsia="MS Mincho"/>
          <w:szCs w:val="24"/>
          <w:lang w:eastAsia="ja-JP"/>
        </w:rPr>
      </w:pPr>
      <w:r w:rsidRPr="000F574F">
        <w:rPr>
          <w:lang w:val="sv-SE"/>
        </w:rPr>
        <w:t xml:space="preserve">i kylskåp (2 °C till 8 °C) i högst 24 timmar, inklusive infusionstiden, från den tidpunkt då beredningen av infusionspåsen är färdig. </w:t>
      </w:r>
      <w:proofErr w:type="spellStart"/>
      <w:r w:rsidRPr="003614D2">
        <w:t>Får</w:t>
      </w:r>
      <w:proofErr w:type="spellEnd"/>
      <w:r w:rsidRPr="003614D2">
        <w:t xml:space="preserve"> </w:t>
      </w:r>
      <w:proofErr w:type="spellStart"/>
      <w:r w:rsidRPr="003614D2">
        <w:t>ej</w:t>
      </w:r>
      <w:proofErr w:type="spellEnd"/>
      <w:r w:rsidRPr="003614D2">
        <w:t xml:space="preserve"> </w:t>
      </w:r>
      <w:proofErr w:type="spellStart"/>
      <w:r w:rsidRPr="003614D2">
        <w:t>frysas</w:t>
      </w:r>
      <w:proofErr w:type="spellEnd"/>
      <w:r w:rsidRPr="003614D2">
        <w:t>.</w:t>
      </w:r>
    </w:p>
    <w:p w14:paraId="3AD86A36" w14:textId="77777777" w:rsidR="00DF335C" w:rsidRPr="000F574F" w:rsidRDefault="00DF335C" w:rsidP="00936259">
      <w:pPr>
        <w:numPr>
          <w:ilvl w:val="0"/>
          <w:numId w:val="3"/>
        </w:numPr>
        <w:ind w:left="360"/>
        <w:rPr>
          <w:rFonts w:eastAsia="MS Mincho"/>
          <w:szCs w:val="24"/>
          <w:lang w:val="sv-SE" w:eastAsia="ja-JP"/>
        </w:rPr>
      </w:pPr>
      <w:r w:rsidRPr="000F574F">
        <w:rPr>
          <w:lang w:val="sv-SE"/>
        </w:rPr>
        <w:t>vid rumstemperatur (≤ 25 °C) i högst 8 timmar, inklusive infusionstiden, från den tidpunkt då den beredda infusionspåsen tas ut ur kylskåp.</w:t>
      </w:r>
    </w:p>
    <w:p w14:paraId="1B6F6094" w14:textId="77777777" w:rsidR="00DF335C" w:rsidRPr="000F574F" w:rsidRDefault="00DF335C" w:rsidP="001B086B">
      <w:pPr>
        <w:rPr>
          <w:rFonts w:cs="Myanmar Text"/>
          <w:noProof/>
          <w:lang w:val="sv-SE" w:bidi="sv-SE"/>
        </w:rPr>
      </w:pPr>
    </w:p>
    <w:p w14:paraId="1AD8C1C5" w14:textId="77777777" w:rsidR="00DF335C" w:rsidRPr="000F574F" w:rsidRDefault="00DF335C" w:rsidP="001B086B">
      <w:pPr>
        <w:rPr>
          <w:rFonts w:eastAsia="MS Mincho"/>
          <w:szCs w:val="24"/>
          <w:lang w:val="sv-SE" w:eastAsia="ja-JP"/>
        </w:rPr>
      </w:pPr>
      <w:r w:rsidRPr="000F574F">
        <w:rPr>
          <w:rFonts w:cs="Myanmar Text"/>
          <w:noProof/>
          <w:lang w:val="sv-SE" w:bidi="sv-SE"/>
        </w:rPr>
        <w:t>Får ej exponeras för direkt solljus. Kassera oanvända beredda infusionspåsar efter att den rekommenderade förvaringstiden har passerat.</w:t>
      </w:r>
      <w:bookmarkStart w:id="55" w:name="_i4i1cSnxmkxI9DivFeBCjXt6N"/>
      <w:bookmarkEnd w:id="55"/>
    </w:p>
    <w:p w14:paraId="088E584B" w14:textId="77777777" w:rsidR="00DF335C" w:rsidRPr="000F574F" w:rsidRDefault="00DF335C">
      <w:pPr>
        <w:keepNext/>
        <w:keepLines/>
        <w:tabs>
          <w:tab w:val="left" w:pos="567"/>
        </w:tabs>
        <w:spacing w:before="220" w:after="220"/>
        <w:ind w:left="567" w:hanging="567"/>
        <w:rPr>
          <w:b/>
          <w:bCs/>
          <w:szCs w:val="26"/>
          <w:lang w:val="sv-SE"/>
        </w:rPr>
      </w:pPr>
      <w:bookmarkStart w:id="56" w:name="_i4i4VfrX9xEK71mbBzmTcQMbs"/>
      <w:bookmarkEnd w:id="56"/>
      <w:r w:rsidRPr="000F574F">
        <w:rPr>
          <w:b/>
          <w:bCs/>
          <w:szCs w:val="26"/>
          <w:lang w:val="sv-SE"/>
        </w:rPr>
        <w:t>6.4</w:t>
      </w:r>
      <w:r w:rsidRPr="000F574F">
        <w:rPr>
          <w:b/>
          <w:bCs/>
          <w:szCs w:val="26"/>
          <w:lang w:val="sv-SE"/>
        </w:rPr>
        <w:tab/>
        <w:t>Särskilda förvaringsanvisningar</w:t>
      </w:r>
    </w:p>
    <w:p w14:paraId="57DDF1C9" w14:textId="77777777" w:rsidR="00DF335C" w:rsidRPr="000F574F" w:rsidRDefault="00DF335C" w:rsidP="001B086B">
      <w:pPr>
        <w:rPr>
          <w:rFonts w:cs="Myanmar Text"/>
          <w:lang w:val="sv-SE" w:eastAsia="ja-JP" w:bidi="sv-SE"/>
        </w:rPr>
      </w:pPr>
      <w:r w:rsidRPr="000F574F">
        <w:rPr>
          <w:rFonts w:cs="Myanmar Text"/>
          <w:lang w:val="sv-SE" w:eastAsia="ja-JP" w:bidi="sv-SE"/>
        </w:rPr>
        <w:t>Förvaras i kylskåp (2 °C–8 °C).</w:t>
      </w:r>
    </w:p>
    <w:p w14:paraId="7891A33A" w14:textId="77777777" w:rsidR="00DF335C" w:rsidRPr="000F574F" w:rsidRDefault="00DF335C" w:rsidP="001B086B">
      <w:pPr>
        <w:rPr>
          <w:rFonts w:cs="Myanmar Text"/>
          <w:lang w:val="sv-SE" w:eastAsia="ja-JP" w:bidi="sv-SE"/>
        </w:rPr>
      </w:pPr>
      <w:r w:rsidRPr="000F574F">
        <w:rPr>
          <w:rFonts w:cs="Myanmar Text"/>
          <w:lang w:val="sv-SE" w:eastAsia="ja-JP" w:bidi="sv-SE"/>
        </w:rPr>
        <w:t xml:space="preserve">Får ej frysas. </w:t>
      </w:r>
    </w:p>
    <w:p w14:paraId="062FE7E7" w14:textId="77777777" w:rsidR="00DF335C" w:rsidRPr="000F574F" w:rsidRDefault="00DF335C" w:rsidP="001B086B">
      <w:pPr>
        <w:rPr>
          <w:rFonts w:cs="Myanmar Text"/>
          <w:lang w:val="sv-SE" w:eastAsia="ja-JP" w:bidi="sv-SE"/>
        </w:rPr>
      </w:pPr>
      <w:r w:rsidRPr="000F574F">
        <w:rPr>
          <w:rFonts w:cs="Myanmar Text"/>
          <w:lang w:val="sv-SE" w:eastAsia="ja-JP" w:bidi="sv-SE"/>
        </w:rPr>
        <w:t>Förvaras i originalförpackningen. Ljuskänsligt.</w:t>
      </w:r>
    </w:p>
    <w:p w14:paraId="76E037E5" w14:textId="77777777" w:rsidR="00DF335C" w:rsidRPr="000F574F" w:rsidRDefault="00DF335C" w:rsidP="001B086B">
      <w:pPr>
        <w:rPr>
          <w:rFonts w:cs="Myanmar Text"/>
          <w:lang w:val="sv-SE" w:eastAsia="ja-JP" w:bidi="sv-SE"/>
        </w:rPr>
      </w:pPr>
    </w:p>
    <w:p w14:paraId="12CD4820" w14:textId="77777777" w:rsidR="00DF335C" w:rsidRPr="000F574F" w:rsidRDefault="00DF335C" w:rsidP="001B086B">
      <w:pPr>
        <w:rPr>
          <w:noProof/>
          <w:lang w:val="sv-SE"/>
        </w:rPr>
      </w:pPr>
      <w:r w:rsidRPr="000F574F">
        <w:rPr>
          <w:rFonts w:cs="Myanmar Text"/>
          <w:lang w:val="sv-SE" w:eastAsia="ja-JP" w:bidi="sv-SE"/>
        </w:rPr>
        <w:t>Förvaringsanvisningar för läkemedlet efter beredning och spädning finns i avsnitt 6.3.</w:t>
      </w:r>
      <w:bookmarkStart w:id="57" w:name="_i4i4YEuSYdNGoheZpLo4dp8Bq"/>
      <w:bookmarkEnd w:id="57"/>
    </w:p>
    <w:p w14:paraId="6854B7E2" w14:textId="77777777" w:rsidR="00DF335C" w:rsidRPr="000F574F" w:rsidRDefault="00DF335C">
      <w:pPr>
        <w:keepNext/>
        <w:keepLines/>
        <w:tabs>
          <w:tab w:val="left" w:pos="567"/>
        </w:tabs>
        <w:spacing w:before="220" w:after="220"/>
        <w:ind w:left="567" w:hanging="567"/>
        <w:rPr>
          <w:b/>
          <w:bCs/>
          <w:szCs w:val="26"/>
          <w:lang w:val="sv-SE"/>
        </w:rPr>
      </w:pPr>
      <w:r w:rsidRPr="000F574F">
        <w:rPr>
          <w:b/>
          <w:bCs/>
          <w:szCs w:val="26"/>
          <w:lang w:val="sv-SE"/>
        </w:rPr>
        <w:t>6.5</w:t>
      </w:r>
      <w:r w:rsidRPr="000F574F">
        <w:rPr>
          <w:b/>
          <w:bCs/>
          <w:szCs w:val="26"/>
          <w:lang w:val="sv-SE"/>
        </w:rPr>
        <w:tab/>
        <w:t>Förpackningstyp och innehåll</w:t>
      </w:r>
    </w:p>
    <w:p w14:paraId="151F4527" w14:textId="77777777" w:rsidR="00DF335C" w:rsidRDefault="00DF335C" w:rsidP="001B086B">
      <w:pPr>
        <w:rPr>
          <w:rFonts w:cs="Myanmar Text"/>
          <w:lang w:val="sv-SE" w:bidi="sv-SE"/>
        </w:rPr>
      </w:pPr>
      <w:bookmarkStart w:id="58" w:name="_i4i29prKxCLdTN894jum0kNoU"/>
      <w:bookmarkStart w:id="59" w:name="_Hlk149312125"/>
      <w:bookmarkEnd w:id="58"/>
      <w:r w:rsidRPr="00F5470F">
        <w:rPr>
          <w:u w:val="single"/>
          <w:lang w:val="sv-SE" w:bidi="sv-SE"/>
        </w:rPr>
        <w:t>Vyloy 100 mg pulver till koncentrat till infusionsvätska, lösning</w:t>
      </w:r>
      <w:r w:rsidRPr="000F574F">
        <w:rPr>
          <w:rFonts w:cs="Myanmar Text"/>
          <w:lang w:val="sv-SE" w:bidi="sv-SE"/>
        </w:rPr>
        <w:t xml:space="preserve"> </w:t>
      </w:r>
    </w:p>
    <w:p w14:paraId="6BAC99CB" w14:textId="77777777" w:rsidR="00DF335C" w:rsidRDefault="00DF335C" w:rsidP="001B086B">
      <w:pPr>
        <w:rPr>
          <w:rFonts w:cs="Myanmar Text"/>
          <w:lang w:val="sv-SE" w:bidi="sv-SE"/>
        </w:rPr>
      </w:pPr>
      <w:r w:rsidRPr="000F574F">
        <w:rPr>
          <w:rFonts w:cs="Myanmar Text"/>
          <w:lang w:val="sv-SE" w:bidi="sv-SE"/>
        </w:rPr>
        <w:t>20 ml injektionsflaska av typ I-glas med europeisk ”blowback”-funktion, grå propp av bromobutylgummi med eten-tetrafluoretenfilm och aluminiumförsegling med ett grönt lock.</w:t>
      </w:r>
    </w:p>
    <w:p w14:paraId="5794FC87" w14:textId="77777777" w:rsidR="00DF335C" w:rsidRDefault="00DF335C" w:rsidP="001B086B">
      <w:pPr>
        <w:rPr>
          <w:rFonts w:cs="Myanmar Text"/>
          <w:lang w:val="sv-SE" w:bidi="sv-SE"/>
        </w:rPr>
      </w:pPr>
    </w:p>
    <w:p w14:paraId="09A8A395" w14:textId="77777777" w:rsidR="00DF335C" w:rsidRDefault="00DF335C" w:rsidP="00C367B7">
      <w:pPr>
        <w:rPr>
          <w:rFonts w:cs="Myanmar Text"/>
          <w:lang w:val="sv-SE" w:bidi="sv-SE"/>
        </w:rPr>
      </w:pPr>
      <w:r w:rsidRPr="00F5470F">
        <w:rPr>
          <w:u w:val="single"/>
          <w:lang w:val="sv-SE" w:bidi="sv-SE"/>
        </w:rPr>
        <w:t xml:space="preserve">Vyloy </w:t>
      </w:r>
      <w:r>
        <w:rPr>
          <w:u w:val="single"/>
          <w:lang w:val="sv-SE" w:bidi="sv-SE"/>
        </w:rPr>
        <w:t>3</w:t>
      </w:r>
      <w:r w:rsidRPr="00F5470F">
        <w:rPr>
          <w:u w:val="single"/>
          <w:lang w:val="sv-SE" w:bidi="sv-SE"/>
        </w:rPr>
        <w:t>00 mg pulver till koncentrat till infusionsvätska, lösning</w:t>
      </w:r>
      <w:r w:rsidRPr="000F574F">
        <w:rPr>
          <w:rFonts w:cs="Myanmar Text"/>
          <w:lang w:val="sv-SE" w:bidi="sv-SE"/>
        </w:rPr>
        <w:t xml:space="preserve"> </w:t>
      </w:r>
    </w:p>
    <w:p w14:paraId="25984B1F" w14:textId="77777777" w:rsidR="00DF335C" w:rsidRPr="000F574F" w:rsidRDefault="00DF335C" w:rsidP="001B086B">
      <w:pPr>
        <w:rPr>
          <w:rFonts w:cs="Myanmar Text"/>
          <w:lang w:val="sv-SE" w:bidi="sv-SE"/>
        </w:rPr>
      </w:pPr>
      <w:r>
        <w:rPr>
          <w:rFonts w:cs="Myanmar Text"/>
          <w:lang w:val="sv-SE" w:bidi="sv-SE"/>
        </w:rPr>
        <w:t>5</w:t>
      </w:r>
      <w:r w:rsidRPr="000F574F">
        <w:rPr>
          <w:rFonts w:cs="Myanmar Text"/>
          <w:lang w:val="sv-SE" w:bidi="sv-SE"/>
        </w:rPr>
        <w:t xml:space="preserve">0 ml injektionsflaska av typ I-glas med europeisk ”blowback”-funktion, grå propp av bromobutylgummi med eten-tetrafluoretenfilm och aluminiumförsegling med ett </w:t>
      </w:r>
      <w:r>
        <w:rPr>
          <w:rFonts w:cs="Myanmar Text"/>
          <w:lang w:val="sv-SE" w:bidi="sv-SE"/>
        </w:rPr>
        <w:t>violett</w:t>
      </w:r>
      <w:r w:rsidRPr="000F574F">
        <w:rPr>
          <w:rFonts w:cs="Myanmar Text"/>
          <w:lang w:val="sv-SE" w:bidi="sv-SE"/>
        </w:rPr>
        <w:t xml:space="preserve"> lock.</w:t>
      </w:r>
    </w:p>
    <w:bookmarkEnd w:id="59"/>
    <w:p w14:paraId="5E869C62" w14:textId="77777777" w:rsidR="00DF335C" w:rsidRDefault="00DF335C" w:rsidP="00D55B87">
      <w:pPr>
        <w:spacing w:before="220"/>
        <w:rPr>
          <w:lang w:val="sv-SE"/>
        </w:rPr>
      </w:pPr>
      <w:r w:rsidRPr="000F574F">
        <w:rPr>
          <w:rFonts w:cs="Myanmar Text"/>
          <w:lang w:val="sv-SE" w:bidi="sv-SE"/>
        </w:rPr>
        <w:t>Förpackningsstorlekar</w:t>
      </w:r>
      <w:r>
        <w:rPr>
          <w:rFonts w:cs="Myanmar Text"/>
          <w:lang w:val="sv-SE" w:bidi="sv-SE"/>
        </w:rPr>
        <w:t xml:space="preserve"> 100 mg</w:t>
      </w:r>
      <w:r w:rsidRPr="000F574F">
        <w:rPr>
          <w:rFonts w:cs="Myanmar Text"/>
          <w:lang w:val="sv-SE" w:bidi="sv-SE"/>
        </w:rPr>
        <w:t>: en kartong innehåller 1 eller 3 injektionsflaskor</w:t>
      </w:r>
      <w:r w:rsidRPr="000F574F">
        <w:rPr>
          <w:rFonts w:cs="Myanmar Text"/>
          <w:szCs w:val="26"/>
          <w:lang w:val="sv-SE"/>
        </w:rPr>
        <w:t>.</w:t>
      </w:r>
      <w:r w:rsidRPr="00D55B87">
        <w:rPr>
          <w:lang w:val="sv-SE"/>
        </w:rPr>
        <w:t xml:space="preserve"> </w:t>
      </w:r>
    </w:p>
    <w:p w14:paraId="6D2A3750" w14:textId="77777777" w:rsidR="00DF335C" w:rsidRPr="000F574F" w:rsidRDefault="00DF335C" w:rsidP="00D55B87">
      <w:pPr>
        <w:spacing w:after="220"/>
        <w:rPr>
          <w:rFonts w:cs="Myanmar Text"/>
          <w:szCs w:val="26"/>
          <w:lang w:val="sv-SE"/>
        </w:rPr>
      </w:pPr>
      <w:r w:rsidRPr="00D55B87">
        <w:rPr>
          <w:rFonts w:cs="Myanmar Text"/>
          <w:szCs w:val="26"/>
          <w:lang w:val="sv-SE"/>
        </w:rPr>
        <w:t xml:space="preserve">Förpackningsstorlek </w:t>
      </w:r>
      <w:r>
        <w:rPr>
          <w:rFonts w:cs="Myanmar Text"/>
          <w:szCs w:val="26"/>
          <w:lang w:val="sv-SE"/>
        </w:rPr>
        <w:t>3</w:t>
      </w:r>
      <w:r w:rsidRPr="00D55B87">
        <w:rPr>
          <w:rFonts w:cs="Myanmar Text"/>
          <w:szCs w:val="26"/>
          <w:lang w:val="sv-SE"/>
        </w:rPr>
        <w:t>00 mg: en kartong innehåller 1 injektionsflask</w:t>
      </w:r>
      <w:r>
        <w:rPr>
          <w:rFonts w:cs="Myanmar Text"/>
          <w:szCs w:val="26"/>
          <w:lang w:val="sv-SE"/>
        </w:rPr>
        <w:t>a</w:t>
      </w:r>
      <w:r w:rsidRPr="00D55B87">
        <w:rPr>
          <w:rFonts w:cs="Myanmar Text"/>
          <w:szCs w:val="26"/>
          <w:lang w:val="sv-SE"/>
        </w:rPr>
        <w:t>.</w:t>
      </w:r>
    </w:p>
    <w:p w14:paraId="0798DE7E" w14:textId="77777777" w:rsidR="00DF335C" w:rsidRPr="000F574F" w:rsidRDefault="00DF335C">
      <w:pPr>
        <w:rPr>
          <w:lang w:val="sv-SE"/>
        </w:rPr>
      </w:pPr>
      <w:r w:rsidRPr="000F574F">
        <w:rPr>
          <w:lang w:val="sv-SE"/>
        </w:rPr>
        <w:t>Eventuellt kommer inte alla förpackningsstorlekar att marknadsföras.</w:t>
      </w:r>
    </w:p>
    <w:p w14:paraId="0E9C46F1" w14:textId="77777777" w:rsidR="00DF335C" w:rsidRPr="0036402C" w:rsidRDefault="00DF335C">
      <w:pPr>
        <w:keepNext/>
        <w:keepLines/>
        <w:tabs>
          <w:tab w:val="left" w:pos="567"/>
        </w:tabs>
        <w:spacing w:before="220" w:after="220"/>
        <w:ind w:left="567" w:hanging="567"/>
        <w:rPr>
          <w:b/>
          <w:bCs/>
          <w:szCs w:val="26"/>
          <w:lang w:val="sv-SE"/>
        </w:rPr>
      </w:pPr>
      <w:bookmarkStart w:id="60" w:name="_i4i79BWPytl1jN5URrZEFbQ6q"/>
      <w:bookmarkStart w:id="61" w:name="_i4i74MxYe1SG2TqJocFC1UUPR"/>
      <w:bookmarkEnd w:id="60"/>
      <w:bookmarkEnd w:id="61"/>
      <w:r w:rsidRPr="000F574F">
        <w:rPr>
          <w:b/>
          <w:bCs/>
          <w:noProof/>
          <w:lang w:val="sv-SE"/>
        </w:rPr>
        <w:t>6.6</w:t>
      </w:r>
      <w:r w:rsidRPr="000F574F">
        <w:rPr>
          <w:b/>
          <w:bCs/>
          <w:szCs w:val="26"/>
          <w:lang w:val="sv-SE"/>
        </w:rPr>
        <w:tab/>
        <w:t>Särskilda anvisningar för destruktion och övrig hantering</w:t>
      </w:r>
      <w:r w:rsidRPr="0036402C">
        <w:rPr>
          <w:b/>
          <w:bCs/>
          <w:szCs w:val="26"/>
          <w:lang w:val="sv-SE"/>
        </w:rPr>
        <w:t xml:space="preserve"> </w:t>
      </w:r>
    </w:p>
    <w:p w14:paraId="1C5A43C0" w14:textId="77777777" w:rsidR="00DF335C" w:rsidRPr="000F574F" w:rsidRDefault="00DF335C" w:rsidP="00670C1F">
      <w:pPr>
        <w:keepNext/>
        <w:keepLines/>
        <w:rPr>
          <w:rFonts w:eastAsia="MS Mincho"/>
          <w:bCs/>
          <w:u w:val="single"/>
          <w:lang w:val="sv-SE" w:eastAsia="ja-JP" w:bidi="sv-SE"/>
        </w:rPr>
      </w:pPr>
      <w:r w:rsidRPr="000F574F">
        <w:rPr>
          <w:rFonts w:eastAsia="MS Mincho"/>
          <w:bCs/>
          <w:u w:val="single"/>
          <w:lang w:val="sv-SE" w:eastAsia="ja-JP" w:bidi="sv-SE"/>
        </w:rPr>
        <w:t>Anvisningar för beredning och administrering</w:t>
      </w:r>
    </w:p>
    <w:p w14:paraId="4DE5D911" w14:textId="77777777" w:rsidR="00DF335C" w:rsidRPr="000F574F" w:rsidRDefault="00DF335C" w:rsidP="00670C1F">
      <w:pPr>
        <w:keepNext/>
        <w:keepLines/>
        <w:rPr>
          <w:rFonts w:eastAsia="MS Mincho"/>
          <w:bCs/>
          <w:i/>
          <w:u w:val="single"/>
          <w:lang w:val="sv-SE" w:eastAsia="ja-JP" w:bidi="sv-SE"/>
        </w:rPr>
      </w:pPr>
    </w:p>
    <w:p w14:paraId="05C5437C" w14:textId="77777777" w:rsidR="00DF335C" w:rsidRPr="000F574F" w:rsidRDefault="00DF335C" w:rsidP="00670C1F">
      <w:pPr>
        <w:keepNext/>
        <w:keepLines/>
        <w:rPr>
          <w:rFonts w:eastAsia="MS Mincho"/>
          <w:i/>
          <w:szCs w:val="24"/>
          <w:u w:val="single"/>
          <w:lang w:val="sv-SE" w:eastAsia="ja-JP"/>
        </w:rPr>
      </w:pPr>
      <w:r w:rsidRPr="000F574F">
        <w:rPr>
          <w:rFonts w:eastAsia="MS Mincho"/>
          <w:bCs/>
          <w:i/>
          <w:u w:val="single"/>
          <w:lang w:val="sv-SE" w:eastAsia="ja-JP" w:bidi="sv-SE"/>
        </w:rPr>
        <w:t>Beredning i injektionsflaska med singeldos</w:t>
      </w:r>
    </w:p>
    <w:p w14:paraId="7BBAAB82" w14:textId="77777777" w:rsidR="00DF335C" w:rsidRPr="000F574F" w:rsidRDefault="00DF335C" w:rsidP="00936259">
      <w:pPr>
        <w:numPr>
          <w:ilvl w:val="0"/>
          <w:numId w:val="5"/>
        </w:numPr>
        <w:rPr>
          <w:rFonts w:eastAsia="MS Mincho"/>
          <w:szCs w:val="24"/>
          <w:lang w:val="sv-SE" w:eastAsia="ja-JP" w:bidi="sv-SE"/>
        </w:rPr>
      </w:pPr>
      <w:r w:rsidRPr="000F574F">
        <w:rPr>
          <w:rFonts w:eastAsia="MS Mincho"/>
          <w:szCs w:val="24"/>
          <w:lang w:val="sv-SE" w:eastAsia="ja-JP" w:bidi="sv-SE"/>
        </w:rPr>
        <w:t>Följ rutiner för korrekt hantering och kassering av cancerläkemedel.</w:t>
      </w:r>
    </w:p>
    <w:p w14:paraId="435294A9" w14:textId="77777777" w:rsidR="00DF335C" w:rsidRPr="000F574F" w:rsidRDefault="00DF335C" w:rsidP="00936259">
      <w:pPr>
        <w:numPr>
          <w:ilvl w:val="0"/>
          <w:numId w:val="5"/>
        </w:numPr>
        <w:rPr>
          <w:rFonts w:eastAsia="MS Mincho"/>
          <w:szCs w:val="24"/>
          <w:lang w:val="sv-SE" w:eastAsia="ja-JP" w:bidi="sv-SE"/>
        </w:rPr>
      </w:pPr>
      <w:r w:rsidRPr="000F574F">
        <w:rPr>
          <w:rFonts w:eastAsia="MS Mincho"/>
          <w:szCs w:val="24"/>
          <w:lang w:val="sv-SE" w:eastAsia="ja-JP" w:bidi="sv-SE"/>
        </w:rPr>
        <w:t>Använd korrekt aseptisk teknik för beredning och förberedelser av lösningar.</w:t>
      </w:r>
    </w:p>
    <w:p w14:paraId="521DE9BD" w14:textId="77777777" w:rsidR="00DF335C" w:rsidRPr="000F574F" w:rsidRDefault="00DF335C" w:rsidP="00936259">
      <w:pPr>
        <w:numPr>
          <w:ilvl w:val="0"/>
          <w:numId w:val="5"/>
        </w:numPr>
        <w:rPr>
          <w:rFonts w:eastAsia="MS Mincho"/>
          <w:szCs w:val="24"/>
          <w:lang w:val="sv-SE" w:eastAsia="ja-JP" w:bidi="sv-SE"/>
        </w:rPr>
      </w:pPr>
      <w:r w:rsidRPr="000F574F">
        <w:rPr>
          <w:rFonts w:eastAsia="MS Mincho"/>
          <w:szCs w:val="24"/>
          <w:lang w:val="sv-SE" w:eastAsia="ja-JP" w:bidi="sv-SE"/>
        </w:rPr>
        <w:t>Beräkna den rekommenderade dosen utifrån patientens kroppsyta för att fastställa hur många injektionsflaskor som behövs.</w:t>
      </w:r>
    </w:p>
    <w:p w14:paraId="609CE966" w14:textId="57B07AE4" w:rsidR="00DF335C" w:rsidRDefault="00DF335C" w:rsidP="00936259">
      <w:pPr>
        <w:numPr>
          <w:ilvl w:val="0"/>
          <w:numId w:val="5"/>
        </w:numPr>
        <w:rPr>
          <w:rFonts w:eastAsia="MS Mincho"/>
          <w:szCs w:val="24"/>
          <w:lang w:val="sv-SE" w:eastAsia="ja-JP" w:bidi="sv-SE"/>
        </w:rPr>
      </w:pPr>
      <w:r w:rsidRPr="000F574F">
        <w:rPr>
          <w:rFonts w:eastAsia="MS Mincho"/>
          <w:szCs w:val="24"/>
          <w:lang w:val="sv-SE" w:eastAsia="ja-JP" w:bidi="sv-SE"/>
        </w:rPr>
        <w:t xml:space="preserve">Bered </w:t>
      </w:r>
      <w:r>
        <w:rPr>
          <w:rFonts w:eastAsia="MS Mincho"/>
          <w:szCs w:val="24"/>
          <w:lang w:val="sv-SE" w:eastAsia="ja-JP" w:bidi="sv-SE"/>
        </w:rPr>
        <w:t xml:space="preserve">varje </w:t>
      </w:r>
      <w:r w:rsidRPr="000F574F">
        <w:rPr>
          <w:rFonts w:eastAsia="MS Mincho"/>
          <w:szCs w:val="24"/>
          <w:lang w:val="sv-SE" w:eastAsia="ja-JP" w:bidi="sv-SE"/>
        </w:rPr>
        <w:t>injektionsflaska</w:t>
      </w:r>
      <w:r>
        <w:rPr>
          <w:rFonts w:eastAsia="MS Mincho"/>
          <w:szCs w:val="24"/>
          <w:lang w:val="sv-SE" w:eastAsia="ja-JP" w:bidi="sv-SE"/>
        </w:rPr>
        <w:t xml:space="preserve"> enligt följande</w:t>
      </w:r>
      <w:r w:rsidRPr="000F574F">
        <w:rPr>
          <w:rFonts w:eastAsia="MS Mincho"/>
          <w:szCs w:val="24"/>
          <w:lang w:val="sv-SE" w:eastAsia="ja-JP" w:bidi="sv-SE"/>
        </w:rPr>
        <w:t>. Rikta, om det är möjligt, flödet av sterilt vatten för injektionsvätskor längs injektionsflaskans insida och inte direkt mot det frystorkade pulvret</w:t>
      </w:r>
      <w:r>
        <w:rPr>
          <w:rFonts w:eastAsia="MS Mincho"/>
          <w:szCs w:val="24"/>
          <w:lang w:val="sv-SE" w:eastAsia="ja-JP" w:bidi="sv-SE"/>
        </w:rPr>
        <w:t>:</w:t>
      </w:r>
    </w:p>
    <w:p w14:paraId="7EB2E3EA" w14:textId="2029C7A6" w:rsidR="00DF335C" w:rsidRDefault="00DF335C" w:rsidP="00936259">
      <w:pPr>
        <w:numPr>
          <w:ilvl w:val="1"/>
          <w:numId w:val="5"/>
        </w:numPr>
        <w:tabs>
          <w:tab w:val="left" w:pos="567"/>
        </w:tabs>
        <w:rPr>
          <w:rFonts w:eastAsia="MS Mincho"/>
          <w:szCs w:val="24"/>
          <w:lang w:val="sv-SE" w:eastAsia="ja-JP" w:bidi="sv-SE"/>
        </w:rPr>
      </w:pPr>
      <w:r>
        <w:rPr>
          <w:rFonts w:eastAsia="MS Mincho"/>
          <w:szCs w:val="24"/>
          <w:lang w:val="sv-SE" w:eastAsia="ja-JP" w:bidi="sv-SE"/>
        </w:rPr>
        <w:t>100 mg injektionsflaska: tillsätt långsamt 5 ml sterilt vatten för injektionsvätskor, vilket resulterar i</w:t>
      </w:r>
      <w:r w:rsidRPr="00270289">
        <w:rPr>
          <w:rFonts w:eastAsia="MS Mincho"/>
          <w:szCs w:val="24"/>
          <w:lang w:val="sv-SE" w:eastAsia="ja-JP" w:bidi="sv-SE"/>
        </w:rPr>
        <w:t xml:space="preserve"> 20 mg/ml zolbetuximab. </w:t>
      </w:r>
    </w:p>
    <w:p w14:paraId="2FDE7D7F" w14:textId="77777777" w:rsidR="00DF335C" w:rsidRPr="00F63009" w:rsidRDefault="00DF335C" w:rsidP="00936259">
      <w:pPr>
        <w:numPr>
          <w:ilvl w:val="1"/>
          <w:numId w:val="5"/>
        </w:numPr>
        <w:tabs>
          <w:tab w:val="left" w:pos="567"/>
        </w:tabs>
        <w:rPr>
          <w:rFonts w:eastAsia="MS Mincho"/>
          <w:szCs w:val="24"/>
          <w:lang w:val="sv-SE" w:eastAsia="ja-JP" w:bidi="sv-SE"/>
        </w:rPr>
      </w:pPr>
      <w:r>
        <w:rPr>
          <w:rFonts w:eastAsia="MS Mincho"/>
          <w:szCs w:val="24"/>
          <w:lang w:val="sv-SE" w:eastAsia="ja-JP" w:bidi="sv-SE"/>
        </w:rPr>
        <w:t>300 mg injektionsflaska: tillsätt långsamt 15 ml sterilt vatten för injektionsvätskor, vilket resulterar i</w:t>
      </w:r>
      <w:r w:rsidRPr="00270289">
        <w:rPr>
          <w:rFonts w:eastAsia="MS Mincho"/>
          <w:szCs w:val="24"/>
          <w:lang w:val="sv-SE" w:eastAsia="ja-JP" w:bidi="sv-SE"/>
        </w:rPr>
        <w:t xml:space="preserve"> 20 mg/ml zolbetuximab. </w:t>
      </w:r>
    </w:p>
    <w:p w14:paraId="058143C9" w14:textId="77777777" w:rsidR="00DF335C" w:rsidRPr="000F574F" w:rsidRDefault="00DF335C" w:rsidP="00936259">
      <w:pPr>
        <w:numPr>
          <w:ilvl w:val="0"/>
          <w:numId w:val="5"/>
        </w:numPr>
        <w:rPr>
          <w:rFonts w:eastAsia="MS Mincho"/>
          <w:szCs w:val="24"/>
          <w:lang w:val="sv-SE" w:eastAsia="ja-JP" w:bidi="sv-SE"/>
        </w:rPr>
      </w:pPr>
      <w:r w:rsidRPr="000F574F">
        <w:rPr>
          <w:rFonts w:eastAsia="MS Mincho"/>
          <w:szCs w:val="24"/>
          <w:lang w:val="sv-SE" w:eastAsia="ja-JP" w:bidi="sv-SE"/>
        </w:rPr>
        <w:t>Snurra injektionsflaskan långsamt tills innehållet har lösts upp helt. Låt innehållet i den/de beredda injektionsflaskan/-flaskorna stabilisera sig. Inspektera lösningen visuellt tills bubblorna har försvunnit. Skaka inte injektionsflaskan.</w:t>
      </w:r>
    </w:p>
    <w:p w14:paraId="4B1236E8" w14:textId="77777777" w:rsidR="00DF335C" w:rsidRDefault="00DF335C" w:rsidP="00936259">
      <w:pPr>
        <w:numPr>
          <w:ilvl w:val="0"/>
          <w:numId w:val="5"/>
        </w:numPr>
        <w:rPr>
          <w:rFonts w:eastAsia="MS Mincho"/>
          <w:szCs w:val="24"/>
          <w:lang w:eastAsia="ja-JP" w:bidi="sv-SE"/>
        </w:rPr>
      </w:pPr>
      <w:r w:rsidRPr="000F574F">
        <w:rPr>
          <w:rFonts w:eastAsia="MS Mincho"/>
          <w:szCs w:val="24"/>
          <w:lang w:val="sv-SE" w:eastAsia="ja-JP" w:bidi="sv-SE"/>
        </w:rPr>
        <w:t xml:space="preserve">Inspektera lösningen visuellt med avseende på partiklar eller missfärgning. Den beredda lösningen ska vara klar till svagt opalskimrande, färglös till svagt gul och fri från synliga partiklar. </w:t>
      </w:r>
      <w:proofErr w:type="spellStart"/>
      <w:r w:rsidRPr="00670C1F">
        <w:rPr>
          <w:rFonts w:eastAsia="MS Mincho"/>
          <w:szCs w:val="24"/>
          <w:lang w:eastAsia="ja-JP" w:bidi="sv-SE"/>
        </w:rPr>
        <w:t>Injektionsflaskor</w:t>
      </w:r>
      <w:proofErr w:type="spellEnd"/>
      <w:r w:rsidRPr="00670C1F">
        <w:rPr>
          <w:rFonts w:eastAsia="MS Mincho"/>
          <w:szCs w:val="24"/>
          <w:lang w:eastAsia="ja-JP" w:bidi="sv-SE"/>
        </w:rPr>
        <w:t xml:space="preserve"> med </w:t>
      </w:r>
      <w:proofErr w:type="spellStart"/>
      <w:r w:rsidRPr="00670C1F">
        <w:rPr>
          <w:rFonts w:eastAsia="MS Mincho"/>
          <w:szCs w:val="24"/>
          <w:lang w:eastAsia="ja-JP" w:bidi="sv-SE"/>
        </w:rPr>
        <w:t>synliga</w:t>
      </w:r>
      <w:proofErr w:type="spellEnd"/>
      <w:r w:rsidRPr="00670C1F">
        <w:rPr>
          <w:rFonts w:eastAsia="MS Mincho"/>
          <w:szCs w:val="24"/>
          <w:lang w:eastAsia="ja-JP" w:bidi="sv-SE"/>
        </w:rPr>
        <w:t xml:space="preserve"> </w:t>
      </w:r>
      <w:proofErr w:type="spellStart"/>
      <w:r w:rsidRPr="00670C1F">
        <w:rPr>
          <w:rFonts w:eastAsia="MS Mincho"/>
          <w:szCs w:val="24"/>
          <w:lang w:eastAsia="ja-JP" w:bidi="sv-SE"/>
        </w:rPr>
        <w:t>partiklar</w:t>
      </w:r>
      <w:proofErr w:type="spellEnd"/>
      <w:r w:rsidRPr="00670C1F">
        <w:rPr>
          <w:rFonts w:eastAsia="MS Mincho"/>
          <w:szCs w:val="24"/>
          <w:lang w:eastAsia="ja-JP" w:bidi="sv-SE"/>
        </w:rPr>
        <w:t xml:space="preserve"> </w:t>
      </w:r>
      <w:proofErr w:type="spellStart"/>
      <w:r w:rsidRPr="00670C1F">
        <w:rPr>
          <w:rFonts w:eastAsia="MS Mincho"/>
          <w:szCs w:val="24"/>
          <w:lang w:eastAsia="ja-JP" w:bidi="sv-SE"/>
        </w:rPr>
        <w:t>eller</w:t>
      </w:r>
      <w:proofErr w:type="spellEnd"/>
      <w:r w:rsidRPr="00670C1F">
        <w:rPr>
          <w:rFonts w:eastAsia="MS Mincho"/>
          <w:szCs w:val="24"/>
          <w:lang w:eastAsia="ja-JP" w:bidi="sv-SE"/>
        </w:rPr>
        <w:t xml:space="preserve"> </w:t>
      </w:r>
      <w:proofErr w:type="spellStart"/>
      <w:r w:rsidRPr="00670C1F">
        <w:rPr>
          <w:rFonts w:eastAsia="MS Mincho"/>
          <w:szCs w:val="24"/>
          <w:lang w:eastAsia="ja-JP" w:bidi="sv-SE"/>
        </w:rPr>
        <w:t>missfärgning</w:t>
      </w:r>
      <w:proofErr w:type="spellEnd"/>
      <w:r w:rsidRPr="00670C1F">
        <w:rPr>
          <w:rFonts w:eastAsia="MS Mincho"/>
          <w:szCs w:val="24"/>
          <w:lang w:eastAsia="ja-JP" w:bidi="sv-SE"/>
        </w:rPr>
        <w:t xml:space="preserve"> ska </w:t>
      </w:r>
      <w:proofErr w:type="spellStart"/>
      <w:r w:rsidRPr="00670C1F">
        <w:rPr>
          <w:rFonts w:eastAsia="MS Mincho"/>
          <w:szCs w:val="24"/>
          <w:lang w:eastAsia="ja-JP" w:bidi="sv-SE"/>
        </w:rPr>
        <w:t>kasseras</w:t>
      </w:r>
      <w:proofErr w:type="spellEnd"/>
      <w:r w:rsidRPr="00670C1F">
        <w:rPr>
          <w:rFonts w:eastAsia="MS Mincho"/>
          <w:szCs w:val="24"/>
          <w:lang w:eastAsia="ja-JP" w:bidi="sv-SE"/>
        </w:rPr>
        <w:t>.</w:t>
      </w:r>
    </w:p>
    <w:p w14:paraId="14D147AA" w14:textId="77777777" w:rsidR="00DF335C" w:rsidRPr="000F574F" w:rsidRDefault="00DF335C" w:rsidP="00936259">
      <w:pPr>
        <w:numPr>
          <w:ilvl w:val="0"/>
          <w:numId w:val="5"/>
        </w:numPr>
        <w:rPr>
          <w:rFonts w:eastAsia="MS Mincho"/>
          <w:szCs w:val="24"/>
          <w:lang w:val="sv-SE" w:eastAsia="ja-JP" w:bidi="sv-SE"/>
        </w:rPr>
      </w:pPr>
      <w:r w:rsidRPr="000F574F">
        <w:rPr>
          <w:rFonts w:eastAsia="MS Mincho"/>
          <w:szCs w:val="24"/>
          <w:lang w:val="sv-SE" w:eastAsia="ja-JP" w:bidi="sv-SE"/>
        </w:rPr>
        <w:t xml:space="preserve">Baserat på den beräknade dosmängden ska den beredda lösningen från injektionsflaskan/-flaskorna omedelbart tillsättas i infusionspåsen. Denna produkt innehåller inget konserveringsmedel. </w:t>
      </w:r>
      <w:r w:rsidRPr="000F574F">
        <w:rPr>
          <w:rFonts w:eastAsia="MS Mincho"/>
          <w:szCs w:val="24"/>
          <w:lang w:val="sv-SE" w:eastAsia="ja-JP" w:bidi="sv-SE"/>
        </w:rPr>
        <w:lastRenderedPageBreak/>
        <w:t>Information om förvaring av beredda injektionsflaskor som inte används omedelbart finns i avsnitt 6.3.</w:t>
      </w:r>
    </w:p>
    <w:p w14:paraId="3BB6EF05" w14:textId="77777777" w:rsidR="00DF335C" w:rsidRPr="000F574F" w:rsidRDefault="00DF335C" w:rsidP="00670C1F">
      <w:pPr>
        <w:rPr>
          <w:rFonts w:eastAsia="MS Mincho"/>
          <w:szCs w:val="24"/>
          <w:lang w:val="sv-SE" w:eastAsia="ja-JP" w:bidi="sv-SE"/>
        </w:rPr>
      </w:pPr>
    </w:p>
    <w:p w14:paraId="73FC575F" w14:textId="77777777" w:rsidR="00DF335C" w:rsidRPr="00670C1F" w:rsidRDefault="00DF335C" w:rsidP="00423C4F">
      <w:pPr>
        <w:keepNext/>
        <w:rPr>
          <w:rFonts w:eastAsia="MS Mincho"/>
          <w:szCs w:val="24"/>
          <w:lang w:eastAsia="ja-JP" w:bidi="sv-SE"/>
        </w:rPr>
      </w:pPr>
      <w:proofErr w:type="spellStart"/>
      <w:r w:rsidRPr="00F007C5">
        <w:rPr>
          <w:rFonts w:eastAsia="MS Mincho"/>
          <w:i/>
          <w:szCs w:val="24"/>
          <w:u w:val="single"/>
          <w:lang w:eastAsia="ja-JP" w:bidi="sv-SE"/>
        </w:rPr>
        <w:t>Spädning</w:t>
      </w:r>
      <w:proofErr w:type="spellEnd"/>
      <w:r w:rsidRPr="00F007C5">
        <w:rPr>
          <w:rFonts w:eastAsia="MS Mincho"/>
          <w:i/>
          <w:szCs w:val="24"/>
          <w:u w:val="single"/>
          <w:lang w:eastAsia="ja-JP" w:bidi="sv-SE"/>
        </w:rPr>
        <w:t xml:space="preserve"> </w:t>
      </w:r>
      <w:proofErr w:type="spellStart"/>
      <w:r w:rsidRPr="00F007C5">
        <w:rPr>
          <w:rFonts w:eastAsia="MS Mincho"/>
          <w:i/>
          <w:szCs w:val="24"/>
          <w:u w:val="single"/>
          <w:lang w:eastAsia="ja-JP" w:bidi="sv-SE"/>
        </w:rPr>
        <w:t>i</w:t>
      </w:r>
      <w:proofErr w:type="spellEnd"/>
      <w:r w:rsidRPr="00F007C5">
        <w:rPr>
          <w:rFonts w:eastAsia="MS Mincho"/>
          <w:i/>
          <w:szCs w:val="24"/>
          <w:u w:val="single"/>
          <w:lang w:eastAsia="ja-JP" w:bidi="sv-SE"/>
        </w:rPr>
        <w:t xml:space="preserve"> </w:t>
      </w:r>
      <w:proofErr w:type="spellStart"/>
      <w:r w:rsidRPr="00F007C5">
        <w:rPr>
          <w:rFonts w:eastAsia="MS Mincho"/>
          <w:i/>
          <w:szCs w:val="24"/>
          <w:u w:val="single"/>
          <w:lang w:eastAsia="ja-JP" w:bidi="sv-SE"/>
        </w:rPr>
        <w:t>infusionspåse</w:t>
      </w:r>
      <w:proofErr w:type="spellEnd"/>
    </w:p>
    <w:p w14:paraId="32B0DF6F" w14:textId="77777777" w:rsidR="00DF335C" w:rsidRPr="000F574F" w:rsidRDefault="00DF335C" w:rsidP="00936259">
      <w:pPr>
        <w:numPr>
          <w:ilvl w:val="0"/>
          <w:numId w:val="6"/>
        </w:numPr>
        <w:rPr>
          <w:rFonts w:eastAsia="MS Mincho"/>
          <w:szCs w:val="24"/>
          <w:lang w:val="sv-SE" w:eastAsia="ja-JP" w:bidi="sv-SE"/>
        </w:rPr>
      </w:pPr>
      <w:r w:rsidRPr="000F574F">
        <w:rPr>
          <w:rFonts w:eastAsia="MS Mincho"/>
          <w:szCs w:val="24"/>
          <w:lang w:val="sv-SE" w:eastAsia="ja-JP" w:bidi="sv-SE"/>
        </w:rPr>
        <w:t xml:space="preserve">Dra upp den beräknade dosmängden av den beredda lösningen från injektionsflaskan/-flaskorna och överför den till en infusionspåse. </w:t>
      </w:r>
    </w:p>
    <w:p w14:paraId="46786BFB" w14:textId="77777777" w:rsidR="00DF335C" w:rsidRPr="000F574F" w:rsidRDefault="00DF335C" w:rsidP="00936259">
      <w:pPr>
        <w:numPr>
          <w:ilvl w:val="0"/>
          <w:numId w:val="6"/>
        </w:numPr>
        <w:rPr>
          <w:rFonts w:eastAsia="MS Mincho"/>
          <w:szCs w:val="24"/>
          <w:lang w:val="sv-SE" w:eastAsia="ja-JP" w:bidi="sv-SE"/>
        </w:rPr>
      </w:pPr>
      <w:r w:rsidRPr="000F574F">
        <w:rPr>
          <w:rFonts w:eastAsia="MS Mincho"/>
          <w:szCs w:val="24"/>
          <w:lang w:val="sv-SE" w:eastAsia="ja-JP" w:bidi="sv-SE"/>
        </w:rPr>
        <w:t>Späd med natriumklorid 9 mg/ml (0,9 %) infusionsvätska, lösning. Infusionspåsen ska rymma tillräckligt med spädningsvätska för att uppnå en slutlig koncentration på 2 mg/ml zolbetuximab.</w:t>
      </w:r>
    </w:p>
    <w:p w14:paraId="14D3610A" w14:textId="77777777" w:rsidR="00DF335C" w:rsidRPr="000F574F" w:rsidRDefault="00DF335C" w:rsidP="00670C1F">
      <w:pPr>
        <w:spacing w:before="240" w:after="240"/>
        <w:rPr>
          <w:rFonts w:eastAsia="MS Mincho"/>
          <w:szCs w:val="24"/>
          <w:lang w:val="sv-SE" w:eastAsia="ja-JP" w:bidi="sv-SE"/>
        </w:rPr>
      </w:pPr>
      <w:r w:rsidRPr="000F574F">
        <w:rPr>
          <w:rFonts w:eastAsia="MS Mincho"/>
          <w:lang w:val="sv-SE" w:eastAsia="ja-JP" w:bidi="sv-SE"/>
        </w:rPr>
        <w:t>Den utspädda läkemedelsvätskan med zolbetuximab är kompatibel med infusionspåsar för intravenöst bruk som består av polyeten (PE), polypropen (PP), polyvinylklorid (PVC) med antingen mjukgörare [di(2</w:t>
      </w:r>
      <w:r w:rsidRPr="000F574F">
        <w:rPr>
          <w:rFonts w:eastAsia="MS Mincho"/>
          <w:lang w:val="sv-SE" w:eastAsia="ja-JP" w:bidi="sv-SE"/>
        </w:rPr>
        <w:noBreakHyphen/>
        <w:t>etylhexyl)ftalat (DEHP) eller trioktyl-trimellitat (TOTM)], etenpropensampolymer, etenvinylacetatsampolymer (EVA), PP och styrenetenbutylenstyren-sampolymer, eller glas (flaska för administrering), och infusionsslangar som består av PE, polyuretan (PUR), PVC med antingen mjukgörare [DEHP, TOTM eller di(2-etylhexyl)tereftalat], polybutadien (PB) eller elastomermodifierad PP med in-line-filtermembran (porstorlek 0,2 </w:t>
      </w:r>
      <w:r w:rsidRPr="00670C1F">
        <w:rPr>
          <w:rFonts w:eastAsia="MS Mincho"/>
          <w:lang w:eastAsia="ja-JP" w:bidi="sv-SE"/>
        </w:rPr>
        <w:t>μ</w:t>
      </w:r>
      <w:r w:rsidRPr="000F574F">
        <w:rPr>
          <w:rFonts w:eastAsia="MS Mincho"/>
          <w:lang w:val="sv-SE" w:eastAsia="ja-JP" w:bidi="sv-SE"/>
        </w:rPr>
        <w:t>m) som består av polyetersulfon (PES) eller polysulfon.</w:t>
      </w:r>
    </w:p>
    <w:p w14:paraId="0C3E82D8" w14:textId="77777777" w:rsidR="00DF335C" w:rsidRPr="00670C1F" w:rsidRDefault="00DF335C" w:rsidP="00936259">
      <w:pPr>
        <w:keepNext/>
        <w:numPr>
          <w:ilvl w:val="0"/>
          <w:numId w:val="7"/>
        </w:numPr>
        <w:rPr>
          <w:rFonts w:eastAsia="MS Mincho"/>
          <w:szCs w:val="24"/>
          <w:lang w:eastAsia="ja-JP" w:bidi="sv-SE"/>
        </w:rPr>
      </w:pPr>
      <w:r w:rsidRPr="000F574F">
        <w:rPr>
          <w:rFonts w:eastAsia="MS Mincho"/>
          <w:szCs w:val="24"/>
          <w:lang w:val="sv-SE" w:eastAsia="ja-JP" w:bidi="sv-SE"/>
        </w:rPr>
        <w:t xml:space="preserve">Blanda den utspädda lösningen genom att vända försiktigt. </w:t>
      </w:r>
      <w:proofErr w:type="spellStart"/>
      <w:r w:rsidRPr="00670C1F">
        <w:rPr>
          <w:rFonts w:eastAsia="MS Mincho"/>
          <w:szCs w:val="24"/>
          <w:lang w:eastAsia="ja-JP" w:bidi="sv-SE"/>
        </w:rPr>
        <w:t>Skaka</w:t>
      </w:r>
      <w:proofErr w:type="spellEnd"/>
      <w:r w:rsidRPr="00670C1F">
        <w:rPr>
          <w:rFonts w:eastAsia="MS Mincho"/>
          <w:szCs w:val="24"/>
          <w:lang w:eastAsia="ja-JP" w:bidi="sv-SE"/>
        </w:rPr>
        <w:t xml:space="preserve"> </w:t>
      </w:r>
      <w:proofErr w:type="spellStart"/>
      <w:r w:rsidRPr="00670C1F">
        <w:rPr>
          <w:rFonts w:eastAsia="MS Mincho"/>
          <w:szCs w:val="24"/>
          <w:lang w:eastAsia="ja-JP" w:bidi="sv-SE"/>
        </w:rPr>
        <w:t>inte</w:t>
      </w:r>
      <w:proofErr w:type="spellEnd"/>
      <w:r w:rsidRPr="00670C1F">
        <w:rPr>
          <w:rFonts w:eastAsia="MS Mincho"/>
          <w:szCs w:val="24"/>
          <w:lang w:eastAsia="ja-JP" w:bidi="sv-SE"/>
        </w:rPr>
        <w:t xml:space="preserve"> </w:t>
      </w:r>
      <w:proofErr w:type="spellStart"/>
      <w:r w:rsidRPr="00670C1F">
        <w:rPr>
          <w:rFonts w:eastAsia="MS Mincho"/>
          <w:szCs w:val="24"/>
          <w:lang w:eastAsia="ja-JP" w:bidi="sv-SE"/>
        </w:rPr>
        <w:t>påsen</w:t>
      </w:r>
      <w:proofErr w:type="spellEnd"/>
      <w:r w:rsidRPr="00670C1F">
        <w:rPr>
          <w:rFonts w:eastAsia="MS Mincho"/>
          <w:szCs w:val="24"/>
          <w:lang w:eastAsia="ja-JP" w:bidi="sv-SE"/>
        </w:rPr>
        <w:t>.</w:t>
      </w:r>
    </w:p>
    <w:p w14:paraId="552E5383" w14:textId="77777777" w:rsidR="00DF335C" w:rsidRPr="000F574F" w:rsidRDefault="00DF335C" w:rsidP="00936259">
      <w:pPr>
        <w:keepNext/>
        <w:numPr>
          <w:ilvl w:val="0"/>
          <w:numId w:val="7"/>
        </w:numPr>
        <w:rPr>
          <w:rFonts w:eastAsia="MS Mincho"/>
          <w:szCs w:val="24"/>
          <w:lang w:val="sv-SE" w:eastAsia="ja-JP" w:bidi="sv-SE"/>
        </w:rPr>
      </w:pPr>
      <w:r w:rsidRPr="000F574F">
        <w:rPr>
          <w:rFonts w:eastAsia="MS Mincho"/>
          <w:szCs w:val="24"/>
          <w:lang w:val="sv-SE" w:eastAsia="ja-JP" w:bidi="sv-SE"/>
        </w:rPr>
        <w:t>Kontrollera visuellt att det inte finns partiklar i infusionspåsen innan den används. Den utspädda lösningen ska vara fri från synliga partiklar. Använd inte infusionspåsen om det förekommer partiklar.</w:t>
      </w:r>
    </w:p>
    <w:p w14:paraId="6D46A786" w14:textId="77777777" w:rsidR="00DF335C" w:rsidRPr="000F574F" w:rsidRDefault="00DF335C" w:rsidP="00936259">
      <w:pPr>
        <w:keepNext/>
        <w:numPr>
          <w:ilvl w:val="0"/>
          <w:numId w:val="7"/>
        </w:numPr>
        <w:rPr>
          <w:rFonts w:eastAsia="MS Mincho"/>
          <w:szCs w:val="24"/>
          <w:lang w:val="sv-SE" w:eastAsia="ja-JP" w:bidi="sv-SE"/>
        </w:rPr>
      </w:pPr>
      <w:r w:rsidRPr="000F574F">
        <w:rPr>
          <w:rFonts w:eastAsia="MS Mincho"/>
          <w:szCs w:val="24"/>
          <w:lang w:val="sv-SE" w:eastAsia="ja-JP" w:bidi="sv-SE"/>
        </w:rPr>
        <w:t>Kassera eventuellt oanvänt läkemedel som är kvar i injektionsflaskorna med singeldoser.</w:t>
      </w:r>
    </w:p>
    <w:p w14:paraId="4A959ED7" w14:textId="77777777" w:rsidR="00DF335C" w:rsidRPr="000F574F" w:rsidRDefault="00DF335C" w:rsidP="000B5A8C">
      <w:pPr>
        <w:keepNext/>
        <w:rPr>
          <w:rFonts w:eastAsia="MS Mincho"/>
          <w:i/>
          <w:szCs w:val="24"/>
          <w:u w:val="single"/>
          <w:lang w:val="sv-SE" w:eastAsia="ja-JP"/>
        </w:rPr>
      </w:pPr>
    </w:p>
    <w:p w14:paraId="68FB6BF4" w14:textId="77777777" w:rsidR="00DF335C" w:rsidRPr="000B5A8C" w:rsidRDefault="00DF335C" w:rsidP="000B5A8C">
      <w:pPr>
        <w:keepNext/>
        <w:rPr>
          <w:rFonts w:eastAsia="MS Mincho"/>
          <w:i/>
          <w:szCs w:val="24"/>
          <w:u w:val="single"/>
          <w:lang w:eastAsia="ja-JP"/>
        </w:rPr>
      </w:pPr>
      <w:proofErr w:type="spellStart"/>
      <w:r w:rsidRPr="00670C1F">
        <w:rPr>
          <w:rFonts w:eastAsia="MS Mincho"/>
          <w:i/>
          <w:szCs w:val="24"/>
          <w:u w:val="single"/>
          <w:lang w:eastAsia="ja-JP" w:bidi="sv-SE"/>
        </w:rPr>
        <w:t>Administrering</w:t>
      </w:r>
      <w:proofErr w:type="spellEnd"/>
    </w:p>
    <w:p w14:paraId="10696548" w14:textId="77777777" w:rsidR="00DF335C" w:rsidRPr="000F574F" w:rsidRDefault="00DF335C" w:rsidP="00936259">
      <w:pPr>
        <w:numPr>
          <w:ilvl w:val="0"/>
          <w:numId w:val="8"/>
        </w:numPr>
        <w:rPr>
          <w:rFonts w:eastAsia="MS Mincho"/>
          <w:szCs w:val="24"/>
          <w:lang w:val="sv-SE" w:eastAsia="ja-JP" w:bidi="sv-SE"/>
        </w:rPr>
      </w:pPr>
      <w:r w:rsidRPr="000F574F">
        <w:rPr>
          <w:rFonts w:eastAsia="MS Mincho"/>
          <w:szCs w:val="24"/>
          <w:lang w:val="sv-SE" w:eastAsia="ja-JP" w:bidi="sv-SE"/>
        </w:rPr>
        <w:t>Får inte administreras samtidigt med andra läkemedel genom samma infusionsaggregat.</w:t>
      </w:r>
    </w:p>
    <w:p w14:paraId="365F3560" w14:textId="77777777" w:rsidR="00DF335C" w:rsidRDefault="00DF335C" w:rsidP="00936259">
      <w:pPr>
        <w:numPr>
          <w:ilvl w:val="0"/>
          <w:numId w:val="8"/>
        </w:numPr>
        <w:rPr>
          <w:rFonts w:eastAsia="MS Mincho"/>
          <w:szCs w:val="24"/>
          <w:lang w:eastAsia="ja-JP" w:bidi="sv-SE"/>
        </w:rPr>
      </w:pPr>
      <w:r w:rsidRPr="000F574F">
        <w:rPr>
          <w:rFonts w:eastAsia="MS Mincho"/>
          <w:szCs w:val="24"/>
          <w:lang w:val="sv-SE" w:eastAsia="ja-JP" w:bidi="sv-SE"/>
        </w:rPr>
        <w:t xml:space="preserve">Administrera infusionen omedelbart under minst 2 timmar genom ett intravenöst aggregat. </w:t>
      </w:r>
      <w:proofErr w:type="spellStart"/>
      <w:r w:rsidRPr="00670C1F">
        <w:rPr>
          <w:rFonts w:eastAsia="MS Mincho"/>
          <w:szCs w:val="24"/>
          <w:lang w:eastAsia="ja-JP" w:bidi="sv-SE"/>
        </w:rPr>
        <w:t>Administrera</w:t>
      </w:r>
      <w:proofErr w:type="spellEnd"/>
      <w:r w:rsidRPr="00670C1F">
        <w:rPr>
          <w:rFonts w:eastAsia="MS Mincho"/>
          <w:szCs w:val="24"/>
          <w:lang w:eastAsia="ja-JP" w:bidi="sv-SE"/>
        </w:rPr>
        <w:t xml:space="preserve"> </w:t>
      </w:r>
      <w:proofErr w:type="spellStart"/>
      <w:r w:rsidRPr="00670C1F">
        <w:rPr>
          <w:rFonts w:eastAsia="MS Mincho"/>
          <w:szCs w:val="24"/>
          <w:lang w:eastAsia="ja-JP" w:bidi="sv-SE"/>
        </w:rPr>
        <w:t>inte</w:t>
      </w:r>
      <w:proofErr w:type="spellEnd"/>
      <w:r w:rsidRPr="00670C1F">
        <w:rPr>
          <w:rFonts w:eastAsia="MS Mincho"/>
          <w:szCs w:val="24"/>
          <w:lang w:eastAsia="ja-JP" w:bidi="sv-SE"/>
        </w:rPr>
        <w:t xml:space="preserve"> </w:t>
      </w:r>
      <w:proofErr w:type="spellStart"/>
      <w:r w:rsidRPr="00670C1F">
        <w:rPr>
          <w:rFonts w:eastAsia="MS Mincho"/>
          <w:szCs w:val="24"/>
          <w:lang w:eastAsia="ja-JP" w:bidi="sv-SE"/>
        </w:rPr>
        <w:t>som</w:t>
      </w:r>
      <w:proofErr w:type="spellEnd"/>
      <w:r w:rsidRPr="00670C1F">
        <w:rPr>
          <w:rFonts w:eastAsia="MS Mincho"/>
          <w:szCs w:val="24"/>
          <w:lang w:eastAsia="ja-JP" w:bidi="sv-SE"/>
        </w:rPr>
        <w:t xml:space="preserve"> </w:t>
      </w:r>
      <w:proofErr w:type="spellStart"/>
      <w:r w:rsidRPr="00670C1F">
        <w:rPr>
          <w:rFonts w:eastAsia="MS Mincho"/>
          <w:szCs w:val="24"/>
          <w:lang w:eastAsia="ja-JP" w:bidi="sv-SE"/>
        </w:rPr>
        <w:t>en</w:t>
      </w:r>
      <w:proofErr w:type="spellEnd"/>
      <w:r w:rsidRPr="00670C1F">
        <w:rPr>
          <w:rFonts w:eastAsia="MS Mincho"/>
          <w:szCs w:val="24"/>
          <w:lang w:eastAsia="ja-JP" w:bidi="sv-SE"/>
        </w:rPr>
        <w:t xml:space="preserve"> </w:t>
      </w:r>
      <w:proofErr w:type="spellStart"/>
      <w:r w:rsidRPr="00670C1F">
        <w:rPr>
          <w:rFonts w:eastAsia="MS Mincho"/>
          <w:szCs w:val="24"/>
          <w:lang w:eastAsia="ja-JP" w:bidi="sv-SE"/>
        </w:rPr>
        <w:t>intravenös</w:t>
      </w:r>
      <w:proofErr w:type="spellEnd"/>
      <w:r w:rsidRPr="00670C1F">
        <w:rPr>
          <w:rFonts w:eastAsia="MS Mincho"/>
          <w:szCs w:val="24"/>
          <w:lang w:eastAsia="ja-JP" w:bidi="sv-SE"/>
        </w:rPr>
        <w:t xml:space="preserve"> push- </w:t>
      </w:r>
      <w:proofErr w:type="spellStart"/>
      <w:r w:rsidRPr="00670C1F">
        <w:rPr>
          <w:rFonts w:eastAsia="MS Mincho"/>
          <w:szCs w:val="24"/>
          <w:lang w:eastAsia="ja-JP" w:bidi="sv-SE"/>
        </w:rPr>
        <w:t>eller</w:t>
      </w:r>
      <w:proofErr w:type="spellEnd"/>
      <w:r w:rsidRPr="00670C1F">
        <w:rPr>
          <w:rFonts w:eastAsia="MS Mincho"/>
          <w:szCs w:val="24"/>
          <w:lang w:eastAsia="ja-JP" w:bidi="sv-SE"/>
        </w:rPr>
        <w:t xml:space="preserve"> </w:t>
      </w:r>
      <w:proofErr w:type="spellStart"/>
      <w:r w:rsidRPr="00670C1F">
        <w:rPr>
          <w:rFonts w:eastAsia="MS Mincho"/>
          <w:szCs w:val="24"/>
          <w:lang w:eastAsia="ja-JP" w:bidi="sv-SE"/>
        </w:rPr>
        <w:t>bolusdos</w:t>
      </w:r>
      <w:proofErr w:type="spellEnd"/>
      <w:r w:rsidRPr="00670C1F">
        <w:rPr>
          <w:rFonts w:eastAsia="MS Mincho"/>
          <w:szCs w:val="24"/>
          <w:lang w:eastAsia="ja-JP" w:bidi="sv-SE"/>
        </w:rPr>
        <w:t>.</w:t>
      </w:r>
    </w:p>
    <w:p w14:paraId="7D8F82E1" w14:textId="77777777" w:rsidR="00DF335C" w:rsidRDefault="00DF335C" w:rsidP="00670C1F">
      <w:pPr>
        <w:rPr>
          <w:rFonts w:eastAsia="MS Mincho"/>
          <w:szCs w:val="24"/>
          <w:lang w:eastAsia="ja-JP" w:bidi="sv-SE"/>
        </w:rPr>
      </w:pPr>
    </w:p>
    <w:p w14:paraId="059CFE3C" w14:textId="77777777" w:rsidR="00DF335C" w:rsidRPr="00670C1F" w:rsidRDefault="00DF335C" w:rsidP="00670C1F">
      <w:pPr>
        <w:rPr>
          <w:rFonts w:cs="Myanmar Text"/>
          <w:lang w:val="en-CA" w:bidi="sv-SE"/>
        </w:rPr>
      </w:pPr>
      <w:r w:rsidRPr="00670C1F">
        <w:rPr>
          <w:rFonts w:cs="Myanmar Text"/>
          <w:lang w:val="en-CA" w:bidi="sv-SE"/>
        </w:rPr>
        <w:t xml:space="preserve">Inga </w:t>
      </w:r>
      <w:proofErr w:type="spellStart"/>
      <w:r w:rsidRPr="00670C1F">
        <w:rPr>
          <w:rFonts w:cs="Myanmar Text"/>
          <w:lang w:val="en-CA" w:bidi="sv-SE"/>
        </w:rPr>
        <w:t>inkompatibiliteter</w:t>
      </w:r>
      <w:proofErr w:type="spellEnd"/>
      <w:r w:rsidRPr="00670C1F">
        <w:rPr>
          <w:rFonts w:cs="Myanmar Text"/>
          <w:lang w:val="en-CA" w:bidi="sv-SE"/>
        </w:rPr>
        <w:t xml:space="preserve"> </w:t>
      </w:r>
      <w:proofErr w:type="spellStart"/>
      <w:r w:rsidRPr="00670C1F">
        <w:rPr>
          <w:rFonts w:cs="Myanmar Text"/>
          <w:lang w:val="en-CA" w:bidi="sv-SE"/>
        </w:rPr>
        <w:t>har</w:t>
      </w:r>
      <w:proofErr w:type="spellEnd"/>
      <w:r w:rsidRPr="00670C1F">
        <w:rPr>
          <w:rFonts w:cs="Myanmar Text"/>
          <w:lang w:val="en-CA" w:bidi="sv-SE"/>
        </w:rPr>
        <w:t xml:space="preserve"> </w:t>
      </w:r>
      <w:proofErr w:type="spellStart"/>
      <w:r w:rsidRPr="00670C1F">
        <w:rPr>
          <w:rFonts w:cs="Myanmar Text"/>
          <w:lang w:val="en-CA" w:bidi="sv-SE"/>
        </w:rPr>
        <w:t>observerats</w:t>
      </w:r>
      <w:proofErr w:type="spellEnd"/>
      <w:r w:rsidRPr="00670C1F">
        <w:rPr>
          <w:rFonts w:cs="Myanmar Text"/>
          <w:lang w:val="en-CA" w:bidi="sv-SE"/>
        </w:rPr>
        <w:t xml:space="preserve"> med </w:t>
      </w:r>
      <w:proofErr w:type="spellStart"/>
      <w:r w:rsidRPr="00670C1F">
        <w:rPr>
          <w:rFonts w:cs="Myanmar Text"/>
          <w:lang w:val="en-CA" w:bidi="sv-SE"/>
        </w:rPr>
        <w:t>slutna</w:t>
      </w:r>
      <w:proofErr w:type="spellEnd"/>
      <w:r w:rsidRPr="00670C1F">
        <w:rPr>
          <w:rFonts w:cs="Myanmar Text"/>
          <w:lang w:val="en-CA" w:bidi="sv-SE"/>
        </w:rPr>
        <w:t xml:space="preserve"> </w:t>
      </w:r>
      <w:proofErr w:type="spellStart"/>
      <w:r w:rsidRPr="00670C1F">
        <w:rPr>
          <w:rFonts w:cs="Myanmar Text"/>
          <w:lang w:val="en-CA" w:bidi="sv-SE"/>
        </w:rPr>
        <w:t>överföringssystem</w:t>
      </w:r>
      <w:proofErr w:type="spellEnd"/>
      <w:r w:rsidRPr="00670C1F">
        <w:rPr>
          <w:rFonts w:cs="Myanmar Text"/>
          <w:lang w:val="en-CA" w:bidi="sv-SE"/>
        </w:rPr>
        <w:t xml:space="preserve"> </w:t>
      </w:r>
      <w:proofErr w:type="spellStart"/>
      <w:r w:rsidRPr="00670C1F">
        <w:rPr>
          <w:rFonts w:cs="Myanmar Text"/>
          <w:lang w:val="en-CA" w:bidi="sv-SE"/>
        </w:rPr>
        <w:t>som</w:t>
      </w:r>
      <w:proofErr w:type="spellEnd"/>
      <w:r w:rsidRPr="00670C1F">
        <w:rPr>
          <w:rFonts w:cs="Myanmar Text"/>
          <w:lang w:val="en-CA" w:bidi="sv-SE"/>
        </w:rPr>
        <w:t xml:space="preserve"> </w:t>
      </w:r>
      <w:proofErr w:type="spellStart"/>
      <w:r w:rsidRPr="00670C1F">
        <w:rPr>
          <w:rFonts w:cs="Myanmar Text"/>
          <w:lang w:val="en-CA" w:bidi="sv-SE"/>
        </w:rPr>
        <w:t>består</w:t>
      </w:r>
      <w:proofErr w:type="spellEnd"/>
      <w:r w:rsidRPr="00670C1F">
        <w:rPr>
          <w:rFonts w:cs="Myanmar Text"/>
          <w:lang w:val="en-CA" w:bidi="sv-SE"/>
        </w:rPr>
        <w:t xml:space="preserve"> av PP, PE, </w:t>
      </w:r>
      <w:proofErr w:type="spellStart"/>
      <w:r w:rsidRPr="00670C1F">
        <w:rPr>
          <w:rFonts w:cs="Myanmar Text"/>
          <w:lang w:val="en-CA" w:bidi="sv-SE"/>
        </w:rPr>
        <w:t>rostfritt</w:t>
      </w:r>
      <w:proofErr w:type="spellEnd"/>
      <w:r w:rsidRPr="00670C1F">
        <w:rPr>
          <w:rFonts w:cs="Myanmar Text"/>
          <w:lang w:val="en-CA" w:bidi="sv-SE"/>
        </w:rPr>
        <w:t xml:space="preserve"> </w:t>
      </w:r>
      <w:proofErr w:type="spellStart"/>
      <w:r w:rsidRPr="00670C1F">
        <w:rPr>
          <w:rFonts w:cs="Myanmar Text"/>
          <w:lang w:val="en-CA" w:bidi="sv-SE"/>
        </w:rPr>
        <w:t>stål</w:t>
      </w:r>
      <w:proofErr w:type="spellEnd"/>
      <w:r w:rsidRPr="00670C1F">
        <w:rPr>
          <w:rFonts w:cs="Myanmar Text"/>
          <w:lang w:val="en-CA" w:bidi="sv-SE"/>
        </w:rPr>
        <w:t xml:space="preserve">, </w:t>
      </w:r>
      <w:proofErr w:type="spellStart"/>
      <w:r w:rsidRPr="00670C1F">
        <w:rPr>
          <w:rFonts w:cs="Myanmar Text"/>
          <w:lang w:val="en-CA" w:bidi="sv-SE"/>
        </w:rPr>
        <w:t>silikon</w:t>
      </w:r>
      <w:proofErr w:type="spellEnd"/>
      <w:r w:rsidRPr="00670C1F">
        <w:rPr>
          <w:rFonts w:cs="Myanmar Text"/>
          <w:lang w:val="en-CA" w:bidi="sv-SE"/>
        </w:rPr>
        <w:t xml:space="preserve"> (gummi/</w:t>
      </w:r>
      <w:proofErr w:type="spellStart"/>
      <w:r w:rsidRPr="00670C1F">
        <w:rPr>
          <w:rFonts w:cs="Myanmar Text"/>
          <w:lang w:val="en-CA" w:bidi="sv-SE"/>
        </w:rPr>
        <w:t>olja</w:t>
      </w:r>
      <w:proofErr w:type="spellEnd"/>
      <w:r w:rsidRPr="00670C1F">
        <w:rPr>
          <w:rFonts w:cs="Myanmar Text"/>
          <w:lang w:val="en-CA" w:bidi="sv-SE"/>
        </w:rPr>
        <w:t xml:space="preserve">/harts), </w:t>
      </w:r>
      <w:proofErr w:type="spellStart"/>
      <w:r w:rsidRPr="00670C1F">
        <w:rPr>
          <w:rFonts w:cs="Myanmar Text"/>
          <w:lang w:val="en-CA" w:bidi="sv-SE"/>
        </w:rPr>
        <w:t>polyisopren</w:t>
      </w:r>
      <w:proofErr w:type="spellEnd"/>
      <w:r w:rsidRPr="00670C1F">
        <w:rPr>
          <w:rFonts w:cs="Myanmar Text"/>
          <w:lang w:val="en-CA" w:bidi="sv-SE"/>
        </w:rPr>
        <w:t xml:space="preserve">, PVC </w:t>
      </w:r>
      <w:proofErr w:type="spellStart"/>
      <w:r w:rsidRPr="00670C1F">
        <w:rPr>
          <w:rFonts w:cs="Myanmar Text"/>
          <w:lang w:val="en-CA" w:bidi="sv-SE"/>
        </w:rPr>
        <w:t>eller</w:t>
      </w:r>
      <w:proofErr w:type="spellEnd"/>
      <w:r w:rsidRPr="00670C1F">
        <w:rPr>
          <w:rFonts w:cs="Myanmar Text"/>
          <w:lang w:val="en-CA" w:bidi="sv-SE"/>
        </w:rPr>
        <w:t xml:space="preserve"> med </w:t>
      </w:r>
      <w:proofErr w:type="spellStart"/>
      <w:r w:rsidRPr="00670C1F">
        <w:rPr>
          <w:rFonts w:cs="Myanmar Text"/>
          <w:lang w:val="en-CA" w:bidi="sv-SE"/>
        </w:rPr>
        <w:t>mjukgörare</w:t>
      </w:r>
      <w:proofErr w:type="spellEnd"/>
      <w:r w:rsidRPr="00670C1F">
        <w:rPr>
          <w:rFonts w:cs="Myanmar Text"/>
          <w:lang w:val="en-CA" w:bidi="sv-SE"/>
        </w:rPr>
        <w:t xml:space="preserve"> [TOTM], </w:t>
      </w:r>
      <w:proofErr w:type="spellStart"/>
      <w:r w:rsidRPr="00670C1F">
        <w:rPr>
          <w:rFonts w:cs="Myanmar Text"/>
          <w:lang w:val="en-CA" w:bidi="sv-SE"/>
        </w:rPr>
        <w:t>akrylnitrilbutadienstyrensampolymer</w:t>
      </w:r>
      <w:proofErr w:type="spellEnd"/>
      <w:r w:rsidRPr="00670C1F">
        <w:rPr>
          <w:rFonts w:cs="Myanmar Text"/>
          <w:lang w:val="en-CA" w:bidi="sv-SE"/>
        </w:rPr>
        <w:t xml:space="preserve"> (ABS), </w:t>
      </w:r>
      <w:proofErr w:type="spellStart"/>
      <w:r w:rsidRPr="00670C1F">
        <w:rPr>
          <w:rFonts w:cs="Myanmar Text"/>
          <w:lang w:val="en-CA" w:bidi="sv-SE"/>
        </w:rPr>
        <w:t>metylmetakrylat</w:t>
      </w:r>
      <w:proofErr w:type="spellEnd"/>
      <w:r w:rsidRPr="00670C1F">
        <w:rPr>
          <w:rFonts w:cs="Myanmar Text"/>
          <w:lang w:val="en-CA" w:bidi="sv-SE"/>
        </w:rPr>
        <w:t>-ABS-</w:t>
      </w:r>
      <w:proofErr w:type="spellStart"/>
      <w:r w:rsidRPr="00670C1F">
        <w:rPr>
          <w:rFonts w:cs="Myanmar Text"/>
          <w:lang w:val="en-CA" w:bidi="sv-SE"/>
        </w:rPr>
        <w:t>sampolymer</w:t>
      </w:r>
      <w:proofErr w:type="spellEnd"/>
      <w:r w:rsidRPr="00670C1F">
        <w:rPr>
          <w:rFonts w:cs="Myanmar Text"/>
          <w:lang w:val="en-CA" w:bidi="sv-SE"/>
        </w:rPr>
        <w:t xml:space="preserve">, </w:t>
      </w:r>
      <w:proofErr w:type="spellStart"/>
      <w:r w:rsidRPr="00670C1F">
        <w:rPr>
          <w:rFonts w:cs="Myanmar Text"/>
          <w:lang w:val="en-CA" w:bidi="sv-SE"/>
        </w:rPr>
        <w:t>termoplastisk</w:t>
      </w:r>
      <w:proofErr w:type="spellEnd"/>
      <w:r w:rsidRPr="00670C1F">
        <w:rPr>
          <w:rFonts w:cs="Myanmar Text"/>
          <w:lang w:val="en-CA" w:bidi="sv-SE"/>
        </w:rPr>
        <w:t xml:space="preserve"> elastomer, </w:t>
      </w:r>
      <w:proofErr w:type="spellStart"/>
      <w:r w:rsidRPr="00670C1F">
        <w:rPr>
          <w:rFonts w:cs="Myanmar Text"/>
          <w:lang w:val="en-CA" w:bidi="sv-SE"/>
        </w:rPr>
        <w:t>polytetrafluoreten</w:t>
      </w:r>
      <w:proofErr w:type="spellEnd"/>
      <w:r w:rsidRPr="00670C1F">
        <w:rPr>
          <w:rFonts w:cs="Myanmar Text"/>
          <w:lang w:val="en-CA" w:bidi="sv-SE"/>
        </w:rPr>
        <w:t xml:space="preserve">, </w:t>
      </w:r>
      <w:proofErr w:type="spellStart"/>
      <w:r w:rsidRPr="00670C1F">
        <w:rPr>
          <w:rFonts w:cs="Myanmar Text"/>
          <w:lang w:val="en-CA" w:bidi="sv-SE"/>
        </w:rPr>
        <w:t>polykarbonat</w:t>
      </w:r>
      <w:proofErr w:type="spellEnd"/>
      <w:r w:rsidRPr="00670C1F">
        <w:rPr>
          <w:rFonts w:cs="Myanmar Text"/>
          <w:lang w:val="en-CA" w:bidi="sv-SE"/>
        </w:rPr>
        <w:t xml:space="preserve">, PES, </w:t>
      </w:r>
      <w:proofErr w:type="spellStart"/>
      <w:r w:rsidRPr="00670C1F">
        <w:rPr>
          <w:rFonts w:cs="Myanmar Text"/>
          <w:lang w:val="en-CA" w:bidi="sv-SE"/>
        </w:rPr>
        <w:t>akrylsampolymer</w:t>
      </w:r>
      <w:proofErr w:type="spellEnd"/>
      <w:r w:rsidRPr="00670C1F">
        <w:rPr>
          <w:rFonts w:cs="Myanmar Text"/>
          <w:lang w:val="en-CA" w:bidi="sv-SE"/>
        </w:rPr>
        <w:t xml:space="preserve">, </w:t>
      </w:r>
      <w:proofErr w:type="spellStart"/>
      <w:r w:rsidRPr="00670C1F">
        <w:rPr>
          <w:rFonts w:cs="Myanmar Text"/>
          <w:lang w:val="en-CA" w:bidi="sv-SE"/>
        </w:rPr>
        <w:t>polybutylentereftalat</w:t>
      </w:r>
      <w:proofErr w:type="spellEnd"/>
      <w:r w:rsidRPr="00670C1F">
        <w:rPr>
          <w:rFonts w:cs="Myanmar Text"/>
          <w:lang w:val="en-CA" w:bidi="sv-SE"/>
        </w:rPr>
        <w:t xml:space="preserve">, PB </w:t>
      </w:r>
      <w:proofErr w:type="spellStart"/>
      <w:r w:rsidRPr="00670C1F">
        <w:rPr>
          <w:rFonts w:cs="Myanmar Text"/>
          <w:lang w:val="en-CA" w:bidi="sv-SE"/>
        </w:rPr>
        <w:t>eller</w:t>
      </w:r>
      <w:proofErr w:type="spellEnd"/>
      <w:r w:rsidRPr="00670C1F">
        <w:rPr>
          <w:rFonts w:cs="Myanmar Text"/>
          <w:lang w:val="en-CA" w:bidi="sv-SE"/>
        </w:rPr>
        <w:t xml:space="preserve"> EVA-</w:t>
      </w:r>
      <w:proofErr w:type="spellStart"/>
      <w:r w:rsidRPr="00670C1F">
        <w:rPr>
          <w:rFonts w:cs="Myanmar Text"/>
          <w:lang w:val="en-CA" w:bidi="sv-SE"/>
        </w:rPr>
        <w:t>sampolymer</w:t>
      </w:r>
      <w:proofErr w:type="spellEnd"/>
      <w:r w:rsidRPr="00670C1F">
        <w:rPr>
          <w:rFonts w:cs="Myanmar Text"/>
          <w:lang w:val="en-CA" w:bidi="sv-SE"/>
        </w:rPr>
        <w:t>.</w:t>
      </w:r>
    </w:p>
    <w:p w14:paraId="72D1E716" w14:textId="77777777" w:rsidR="00DF335C" w:rsidRPr="00670C1F" w:rsidRDefault="00DF335C" w:rsidP="00670C1F">
      <w:pPr>
        <w:rPr>
          <w:rFonts w:cs="Myanmar Text"/>
          <w:lang w:val="en-CA" w:bidi="sv-SE"/>
        </w:rPr>
      </w:pPr>
    </w:p>
    <w:p w14:paraId="799B2608" w14:textId="77777777" w:rsidR="00DF335C" w:rsidRPr="000F574F" w:rsidRDefault="00DF335C" w:rsidP="00670C1F">
      <w:pPr>
        <w:rPr>
          <w:rFonts w:cs="Myanmar Text"/>
          <w:lang w:val="sv-SE"/>
        </w:rPr>
      </w:pPr>
      <w:r w:rsidRPr="000F574F">
        <w:rPr>
          <w:rFonts w:cs="Myanmar Text"/>
          <w:lang w:val="sv-SE" w:bidi="sv-SE"/>
        </w:rPr>
        <w:t>Inga inkompatibiliteter har observerats med centrala portar som består av silikongummi, titanlegering eller PVC med mjukgörare [TOTM].</w:t>
      </w:r>
    </w:p>
    <w:p w14:paraId="500F089A" w14:textId="77777777" w:rsidR="00DF335C" w:rsidRPr="000F574F" w:rsidRDefault="00DF335C" w:rsidP="0045468E">
      <w:pPr>
        <w:rPr>
          <w:rFonts w:cs="Myanmar Text"/>
          <w:lang w:val="sv-SE"/>
        </w:rPr>
      </w:pPr>
    </w:p>
    <w:p w14:paraId="6BC9D3FC" w14:textId="77777777" w:rsidR="00DF335C" w:rsidRPr="000F574F" w:rsidRDefault="00DF335C" w:rsidP="00936259">
      <w:pPr>
        <w:numPr>
          <w:ilvl w:val="0"/>
          <w:numId w:val="9"/>
        </w:numPr>
        <w:rPr>
          <w:rFonts w:eastAsia="MS Mincho"/>
          <w:szCs w:val="24"/>
          <w:lang w:val="sv-SE" w:eastAsia="ja-JP" w:bidi="sv-SE"/>
        </w:rPr>
      </w:pPr>
      <w:r w:rsidRPr="000F574F">
        <w:rPr>
          <w:rFonts w:eastAsia="MS Mincho"/>
          <w:szCs w:val="24"/>
          <w:lang w:val="sv-SE" w:eastAsia="ja-JP" w:bidi="sv-SE"/>
        </w:rPr>
        <w:t>In-line-filter (porstorlek 0,2 </w:t>
      </w:r>
      <w:r w:rsidRPr="00670C1F">
        <w:rPr>
          <w:rFonts w:eastAsia="MS Mincho"/>
          <w:szCs w:val="24"/>
          <w:lang w:val="en-CA" w:eastAsia="ja-JP" w:bidi="sv-SE"/>
        </w:rPr>
        <w:t>μ</w:t>
      </w:r>
      <w:r w:rsidRPr="000F574F">
        <w:rPr>
          <w:rFonts w:eastAsia="MS Mincho"/>
          <w:szCs w:val="24"/>
          <w:lang w:val="sv-SE" w:eastAsia="ja-JP" w:bidi="sv-SE"/>
        </w:rPr>
        <w:t>m med material som anges ovan) rekommenderas att användas under administrering.</w:t>
      </w:r>
    </w:p>
    <w:p w14:paraId="38D654CC" w14:textId="77777777" w:rsidR="00DF335C" w:rsidRPr="000F574F" w:rsidRDefault="00DF335C" w:rsidP="00936259">
      <w:pPr>
        <w:numPr>
          <w:ilvl w:val="0"/>
          <w:numId w:val="9"/>
        </w:numPr>
        <w:rPr>
          <w:rFonts w:eastAsia="MS Mincho"/>
          <w:i/>
          <w:szCs w:val="24"/>
          <w:u w:val="single"/>
          <w:lang w:val="sv-SE" w:eastAsia="ja-JP" w:bidi="sv-SE"/>
        </w:rPr>
      </w:pPr>
      <w:r w:rsidRPr="000F574F">
        <w:rPr>
          <w:rFonts w:eastAsia="MS Mincho"/>
          <w:szCs w:val="24"/>
          <w:lang w:val="sv-SE" w:eastAsia="ja-JP" w:bidi="sv-SE"/>
        </w:rPr>
        <w:t>Om läkemedlet inte administreras omedelbart, se information om förvaring av den beredda infusionspåsen i avsnitt 6.3.</w:t>
      </w:r>
    </w:p>
    <w:p w14:paraId="117FDF78" w14:textId="77777777" w:rsidR="00DF335C" w:rsidRPr="000F574F" w:rsidRDefault="00DF335C" w:rsidP="00E426D3">
      <w:pPr>
        <w:spacing w:before="240" w:line="300" w:lineRule="atLeast"/>
        <w:rPr>
          <w:rFonts w:eastAsia="MS Mincho"/>
          <w:szCs w:val="24"/>
          <w:lang w:val="sv-SE" w:eastAsia="ja-JP" w:bidi="sv-SE"/>
        </w:rPr>
      </w:pPr>
      <w:r w:rsidRPr="000F574F">
        <w:rPr>
          <w:rFonts w:eastAsia="MS Mincho"/>
          <w:i/>
          <w:szCs w:val="24"/>
          <w:u w:val="single"/>
          <w:lang w:val="sv-SE" w:eastAsia="ja-JP" w:bidi="sv-SE"/>
        </w:rPr>
        <w:t>Kassering</w:t>
      </w:r>
    </w:p>
    <w:p w14:paraId="71ACAB66" w14:textId="77777777" w:rsidR="00DF335C" w:rsidRPr="000F574F" w:rsidRDefault="00DF335C" w:rsidP="007467AC">
      <w:pPr>
        <w:rPr>
          <w:i/>
          <w:szCs w:val="24"/>
          <w:u w:val="single"/>
          <w:lang w:val="sv-SE" w:bidi="sv-SE"/>
        </w:rPr>
      </w:pPr>
      <w:r w:rsidRPr="000F574F">
        <w:rPr>
          <w:szCs w:val="24"/>
          <w:lang w:val="sv-SE" w:bidi="sv-SE"/>
        </w:rPr>
        <w:t>Ej använt läkemedel och avfall ska kasseras enligt gällande anvisningar.</w:t>
      </w:r>
    </w:p>
    <w:p w14:paraId="083859BA" w14:textId="77777777" w:rsidR="00DF335C" w:rsidRPr="000F574F" w:rsidRDefault="00DF335C">
      <w:pPr>
        <w:keepNext/>
        <w:keepLines/>
        <w:tabs>
          <w:tab w:val="left" w:pos="567"/>
        </w:tabs>
        <w:spacing w:before="440" w:after="220"/>
        <w:ind w:left="567" w:hanging="567"/>
        <w:rPr>
          <w:b/>
          <w:bCs/>
          <w:caps/>
          <w:szCs w:val="28"/>
          <w:lang w:val="sv-SE"/>
        </w:rPr>
      </w:pPr>
      <w:bookmarkStart w:id="62" w:name="_i4i2i70zPFxv0ABQ77z6gov66"/>
      <w:bookmarkEnd w:id="62"/>
      <w:r w:rsidRPr="000F574F">
        <w:rPr>
          <w:b/>
          <w:bCs/>
          <w:caps/>
          <w:szCs w:val="28"/>
          <w:lang w:val="sv-SE"/>
        </w:rPr>
        <w:t>7.</w:t>
      </w:r>
      <w:r w:rsidRPr="000F574F">
        <w:rPr>
          <w:b/>
          <w:bCs/>
          <w:caps/>
          <w:szCs w:val="28"/>
          <w:lang w:val="sv-SE"/>
        </w:rPr>
        <w:tab/>
        <w:t>INNEHAVARE AV GODKÄNNANDE FÖR FÖRSÄLJNING</w:t>
      </w:r>
    </w:p>
    <w:p w14:paraId="74D6D6CF" w14:textId="77777777" w:rsidR="00DF335C" w:rsidRPr="000F574F" w:rsidRDefault="00DF335C" w:rsidP="0035692C">
      <w:pPr>
        <w:rPr>
          <w:rFonts w:cs="Myanmar Text"/>
          <w:lang w:val="sv-SE" w:bidi="sv-SE"/>
        </w:rPr>
      </w:pPr>
      <w:bookmarkStart w:id="63" w:name="_i4i5XnMPG6fNnOaAeN1AtXjS2"/>
      <w:bookmarkEnd w:id="63"/>
      <w:r w:rsidRPr="000F574F">
        <w:rPr>
          <w:rFonts w:cs="Myanmar Text"/>
          <w:lang w:val="sv-SE" w:bidi="sv-SE"/>
        </w:rPr>
        <w:t>Astellas Pharma Europe B.V.</w:t>
      </w:r>
    </w:p>
    <w:p w14:paraId="70FBC3C6" w14:textId="77777777" w:rsidR="00DF335C" w:rsidRPr="000F574F" w:rsidRDefault="00DF335C" w:rsidP="0035692C">
      <w:pPr>
        <w:rPr>
          <w:rFonts w:cs="Myanmar Text"/>
          <w:lang w:val="sv-SE" w:bidi="sv-SE"/>
        </w:rPr>
      </w:pPr>
      <w:r w:rsidRPr="000F574F">
        <w:rPr>
          <w:rFonts w:cs="Myanmar Text"/>
          <w:lang w:val="sv-SE" w:bidi="sv-SE"/>
        </w:rPr>
        <w:t>Sylviusweg 62</w:t>
      </w:r>
    </w:p>
    <w:p w14:paraId="05927772" w14:textId="77777777" w:rsidR="00DF335C" w:rsidRPr="000F574F" w:rsidRDefault="00DF335C" w:rsidP="0035692C">
      <w:pPr>
        <w:rPr>
          <w:rFonts w:cs="Myanmar Text"/>
          <w:lang w:val="sv-SE" w:bidi="sv-SE"/>
        </w:rPr>
      </w:pPr>
      <w:r w:rsidRPr="000F574F">
        <w:rPr>
          <w:rFonts w:cs="Myanmar Text"/>
          <w:lang w:val="sv-SE" w:bidi="sv-SE"/>
        </w:rPr>
        <w:t>2333 BE Leiden</w:t>
      </w:r>
    </w:p>
    <w:p w14:paraId="5EFD1546" w14:textId="77777777" w:rsidR="00DF335C" w:rsidRPr="000F574F" w:rsidRDefault="00DF335C" w:rsidP="0035692C">
      <w:pPr>
        <w:rPr>
          <w:lang w:val="sv-SE"/>
        </w:rPr>
      </w:pPr>
      <w:r w:rsidRPr="000F574F">
        <w:rPr>
          <w:rFonts w:cs="Myanmar Text"/>
          <w:lang w:val="sv-SE" w:bidi="sv-SE"/>
        </w:rPr>
        <w:t>Nederländerna</w:t>
      </w:r>
    </w:p>
    <w:p w14:paraId="2E25F57F" w14:textId="77777777" w:rsidR="00DF335C" w:rsidRPr="000F574F" w:rsidRDefault="00DF335C">
      <w:pPr>
        <w:keepNext/>
        <w:keepLines/>
        <w:tabs>
          <w:tab w:val="left" w:pos="567"/>
        </w:tabs>
        <w:spacing w:before="440" w:after="220"/>
        <w:ind w:left="567" w:hanging="567"/>
        <w:rPr>
          <w:b/>
          <w:bCs/>
          <w:caps/>
          <w:szCs w:val="28"/>
          <w:lang w:val="sv-SE"/>
        </w:rPr>
      </w:pPr>
      <w:bookmarkStart w:id="64" w:name="_i4i2EQo2D2UByPkPUsN8dLIJp"/>
      <w:bookmarkEnd w:id="64"/>
      <w:r w:rsidRPr="000F574F">
        <w:rPr>
          <w:b/>
          <w:bCs/>
          <w:caps/>
          <w:szCs w:val="28"/>
          <w:lang w:val="sv-SE"/>
        </w:rPr>
        <w:lastRenderedPageBreak/>
        <w:t>8.</w:t>
      </w:r>
      <w:r w:rsidRPr="000F574F">
        <w:rPr>
          <w:b/>
          <w:bCs/>
          <w:caps/>
          <w:szCs w:val="28"/>
          <w:lang w:val="sv-SE"/>
        </w:rPr>
        <w:tab/>
        <w:t>NUMMER PÅ GODKÄNNANDE FÖR FÖRSÄLJNING</w:t>
      </w:r>
    </w:p>
    <w:p w14:paraId="0147E587" w14:textId="77777777" w:rsidR="00DF335C" w:rsidRPr="000F574F" w:rsidRDefault="00DF335C" w:rsidP="0035692C">
      <w:pPr>
        <w:rPr>
          <w:lang w:val="sv-SE" w:bidi="sv-SE"/>
        </w:rPr>
      </w:pPr>
      <w:r w:rsidRPr="000F574F">
        <w:rPr>
          <w:lang w:val="sv-SE" w:bidi="sv-SE"/>
        </w:rPr>
        <w:t>EU/1/24/1856/001</w:t>
      </w:r>
    </w:p>
    <w:p w14:paraId="3E3D1E18" w14:textId="77777777" w:rsidR="00DF335C" w:rsidRDefault="00DF335C" w:rsidP="0061618A">
      <w:pPr>
        <w:rPr>
          <w:lang w:val="sv-SE" w:bidi="sv-SE"/>
        </w:rPr>
      </w:pPr>
      <w:r w:rsidRPr="000F574F">
        <w:rPr>
          <w:lang w:val="sv-SE" w:bidi="sv-SE"/>
        </w:rPr>
        <w:t>EU/1/24/1856/002</w:t>
      </w:r>
    </w:p>
    <w:p w14:paraId="0E376913" w14:textId="583E8C6B" w:rsidR="00883D62" w:rsidRPr="00E77412" w:rsidRDefault="00883D62" w:rsidP="0061618A">
      <w:pPr>
        <w:rPr>
          <w:lang w:val="sv-SE"/>
        </w:rPr>
      </w:pPr>
      <w:r w:rsidRPr="00E77412">
        <w:rPr>
          <w:lang w:val="sv-SE"/>
        </w:rPr>
        <w:t>EU/1/24/1856/003</w:t>
      </w:r>
    </w:p>
    <w:p w14:paraId="49B86572" w14:textId="77777777" w:rsidR="00DF335C" w:rsidRPr="000F574F" w:rsidRDefault="00DF335C">
      <w:pPr>
        <w:keepNext/>
        <w:keepLines/>
        <w:tabs>
          <w:tab w:val="left" w:pos="567"/>
        </w:tabs>
        <w:spacing w:before="440" w:after="220"/>
        <w:ind w:left="567" w:hanging="567"/>
        <w:rPr>
          <w:b/>
          <w:bCs/>
          <w:caps/>
          <w:szCs w:val="28"/>
          <w:lang w:val="sv-SE"/>
        </w:rPr>
      </w:pPr>
      <w:bookmarkStart w:id="65" w:name="_i4i7JAE6tk6k5Owt4nmk2ke1w"/>
      <w:bookmarkEnd w:id="65"/>
      <w:r w:rsidRPr="000F574F">
        <w:rPr>
          <w:b/>
          <w:bCs/>
          <w:caps/>
          <w:szCs w:val="28"/>
          <w:lang w:val="sv-SE"/>
        </w:rPr>
        <w:t>9.</w:t>
      </w:r>
      <w:r w:rsidRPr="000F574F">
        <w:rPr>
          <w:b/>
          <w:bCs/>
          <w:caps/>
          <w:szCs w:val="28"/>
          <w:lang w:val="sv-SE"/>
        </w:rPr>
        <w:tab/>
        <w:t>DATUM FÖR FÖRSTA GODKÄNNANDE/FÖRNYAT GODKÄNNANDE</w:t>
      </w:r>
      <w:bookmarkStart w:id="66" w:name="_i4i2XGUc2EMaKZUX6AsEVdHC3"/>
      <w:bookmarkStart w:id="67" w:name="_i4i09TrtFh6Edh9Q8qTG3ZOWb"/>
      <w:bookmarkEnd w:id="66"/>
      <w:bookmarkEnd w:id="67"/>
    </w:p>
    <w:p w14:paraId="4218ACD7" w14:textId="77777777" w:rsidR="00DF335C" w:rsidRPr="000F574F" w:rsidRDefault="00DF335C" w:rsidP="0061618A">
      <w:pPr>
        <w:rPr>
          <w:lang w:val="sv-SE"/>
        </w:rPr>
      </w:pPr>
      <w:r w:rsidRPr="000F574F">
        <w:rPr>
          <w:lang w:val="sv-SE"/>
        </w:rPr>
        <w:t xml:space="preserve">Datum för det första godkännandet: 19 september 2024 </w:t>
      </w:r>
    </w:p>
    <w:p w14:paraId="47AB998F" w14:textId="77777777" w:rsidR="00DF335C" w:rsidRPr="000F574F" w:rsidRDefault="00DF335C">
      <w:pPr>
        <w:keepNext/>
        <w:keepLines/>
        <w:tabs>
          <w:tab w:val="left" w:pos="567"/>
        </w:tabs>
        <w:spacing w:before="440" w:after="220"/>
        <w:ind w:left="567" w:hanging="567"/>
        <w:rPr>
          <w:b/>
          <w:bCs/>
          <w:caps/>
          <w:szCs w:val="28"/>
          <w:lang w:val="sv-SE"/>
        </w:rPr>
      </w:pPr>
      <w:bookmarkStart w:id="68" w:name="_i4i56votZJ0uHntSsXq5jo7mu"/>
      <w:bookmarkEnd w:id="68"/>
      <w:r w:rsidRPr="000F574F">
        <w:rPr>
          <w:b/>
          <w:bCs/>
          <w:caps/>
          <w:szCs w:val="28"/>
          <w:lang w:val="sv-SE"/>
        </w:rPr>
        <w:t>10.</w:t>
      </w:r>
      <w:r w:rsidRPr="000F574F">
        <w:rPr>
          <w:b/>
          <w:bCs/>
          <w:caps/>
          <w:szCs w:val="28"/>
          <w:lang w:val="sv-SE"/>
        </w:rPr>
        <w:tab/>
        <w:t>DATUM FÖR ÖVERSYN AV PRODUKTRESUMÉN</w:t>
      </w:r>
    </w:p>
    <w:p w14:paraId="1D2EDA8B" w14:textId="77777777" w:rsidR="00DF335C" w:rsidRPr="000F574F" w:rsidRDefault="00DF335C" w:rsidP="0061618A">
      <w:pPr>
        <w:rPr>
          <w:lang w:val="sv-SE"/>
        </w:rPr>
      </w:pPr>
      <w:bookmarkStart w:id="69" w:name="_i4i204uRCIGxY588adIY8FA0Y"/>
      <w:bookmarkEnd w:id="69"/>
      <w:r w:rsidRPr="000F574F">
        <w:rPr>
          <w:lang w:val="sv-SE"/>
        </w:rPr>
        <w:t xml:space="preserve"> </w:t>
      </w:r>
    </w:p>
    <w:p w14:paraId="1ACD31E1" w14:textId="77777777" w:rsidR="00DF335C" w:rsidRDefault="00DF335C">
      <w:pPr>
        <w:rPr>
          <w:lang w:val="sv-SE"/>
        </w:rPr>
      </w:pPr>
      <w:r w:rsidRPr="000F574F">
        <w:rPr>
          <w:lang w:val="sv-SE"/>
        </w:rPr>
        <w:t xml:space="preserve">Ytterligare information om detta läkemedel finns på </w:t>
      </w:r>
      <w:proofErr w:type="gramStart"/>
      <w:r w:rsidRPr="000F574F">
        <w:rPr>
          <w:lang w:val="sv-SE"/>
        </w:rPr>
        <w:t>Europeiska</w:t>
      </w:r>
      <w:proofErr w:type="gramEnd"/>
      <w:r w:rsidRPr="000F574F">
        <w:rPr>
          <w:lang w:val="sv-SE"/>
        </w:rPr>
        <w:t xml:space="preserve"> läkemedelsmyndighetens webbplats </w:t>
      </w:r>
      <w:hyperlink r:id="rId28" w:history="1">
        <w:r w:rsidRPr="000F574F">
          <w:rPr>
            <w:color w:val="0000FF" w:themeColor="hyperlink"/>
            <w:u w:val="single"/>
            <w:lang w:val="sv-SE"/>
          </w:rPr>
          <w:t>https://www.ema.europa.eu</w:t>
        </w:r>
      </w:hyperlink>
      <w:r w:rsidRPr="000F574F">
        <w:rPr>
          <w:lang w:val="sv-SE"/>
        </w:rPr>
        <w:t>.</w:t>
      </w:r>
      <w:bookmarkStart w:id="70" w:name="_i4i5nFysT47kIbYTC0DR6Lls3"/>
      <w:bookmarkEnd w:id="70"/>
    </w:p>
    <w:p w14:paraId="1421F577" w14:textId="4CFF5822" w:rsidR="00DF335C" w:rsidRDefault="00DF335C">
      <w:pPr>
        <w:rPr>
          <w:lang w:val="sv-SE"/>
        </w:rPr>
      </w:pPr>
      <w:r w:rsidRPr="0036402C">
        <w:rPr>
          <w:lang w:val="sv-SE"/>
        </w:rPr>
        <w:br w:type="page"/>
      </w:r>
    </w:p>
    <w:p w14:paraId="75D2988A" w14:textId="297C1231" w:rsidR="00DF335C" w:rsidRPr="0036402C" w:rsidRDefault="00DF335C" w:rsidP="00D8415A">
      <w:pPr>
        <w:keepNext/>
        <w:keepLines/>
        <w:tabs>
          <w:tab w:val="left" w:pos="567"/>
        </w:tabs>
        <w:spacing w:after="220"/>
        <w:ind w:left="562" w:hanging="562"/>
        <w:jc w:val="center"/>
        <w:rPr>
          <w:rFonts w:ascii="Times New Roman Bold" w:hAnsi="Times New Roman Bold"/>
          <w:b/>
          <w:bCs/>
          <w:caps/>
          <w:noProof/>
          <w:szCs w:val="28"/>
          <w:lang w:val="sv-SE"/>
        </w:rPr>
      </w:pPr>
    </w:p>
    <w:p w14:paraId="2B32DCD2" w14:textId="77777777" w:rsidR="00DF335C" w:rsidRPr="0036402C" w:rsidRDefault="00DF335C" w:rsidP="00D8415A">
      <w:pPr>
        <w:keepNext/>
        <w:keepLines/>
        <w:tabs>
          <w:tab w:val="left" w:pos="567"/>
        </w:tabs>
        <w:spacing w:after="220"/>
        <w:ind w:left="562" w:hanging="562"/>
        <w:jc w:val="center"/>
        <w:rPr>
          <w:rFonts w:ascii="Times New Roman Bold" w:hAnsi="Times New Roman Bold"/>
          <w:b/>
          <w:bCs/>
          <w:caps/>
          <w:noProof/>
          <w:szCs w:val="28"/>
          <w:lang w:val="sv-SE"/>
        </w:rPr>
      </w:pPr>
    </w:p>
    <w:p w14:paraId="594E3356" w14:textId="77777777" w:rsidR="00DF335C" w:rsidRPr="0036402C" w:rsidRDefault="00DF335C" w:rsidP="00D8415A">
      <w:pPr>
        <w:keepNext/>
        <w:keepLines/>
        <w:tabs>
          <w:tab w:val="left" w:pos="567"/>
        </w:tabs>
        <w:spacing w:after="220"/>
        <w:ind w:left="562" w:hanging="562"/>
        <w:jc w:val="center"/>
        <w:rPr>
          <w:rFonts w:ascii="Times New Roman Bold" w:hAnsi="Times New Roman Bold"/>
          <w:b/>
          <w:bCs/>
          <w:caps/>
          <w:noProof/>
          <w:szCs w:val="28"/>
          <w:lang w:val="sv-SE"/>
        </w:rPr>
      </w:pPr>
    </w:p>
    <w:p w14:paraId="28145C49" w14:textId="77777777" w:rsidR="00DF335C" w:rsidRPr="0036402C" w:rsidRDefault="00DF335C" w:rsidP="00D8415A">
      <w:pPr>
        <w:keepNext/>
        <w:keepLines/>
        <w:tabs>
          <w:tab w:val="left" w:pos="567"/>
        </w:tabs>
        <w:spacing w:after="220"/>
        <w:ind w:left="562" w:hanging="562"/>
        <w:jc w:val="center"/>
        <w:rPr>
          <w:rFonts w:ascii="Times New Roman Bold" w:hAnsi="Times New Roman Bold"/>
          <w:b/>
          <w:bCs/>
          <w:caps/>
          <w:noProof/>
          <w:szCs w:val="28"/>
          <w:lang w:val="sv-SE"/>
        </w:rPr>
      </w:pPr>
    </w:p>
    <w:p w14:paraId="30252188" w14:textId="77777777" w:rsidR="00DF335C" w:rsidRPr="0036402C" w:rsidRDefault="00DF335C" w:rsidP="00D8415A">
      <w:pPr>
        <w:keepNext/>
        <w:keepLines/>
        <w:tabs>
          <w:tab w:val="left" w:pos="567"/>
        </w:tabs>
        <w:spacing w:after="220"/>
        <w:ind w:left="562" w:hanging="562"/>
        <w:jc w:val="center"/>
        <w:rPr>
          <w:rFonts w:ascii="Times New Roman Bold" w:hAnsi="Times New Roman Bold"/>
          <w:b/>
          <w:bCs/>
          <w:caps/>
          <w:noProof/>
          <w:szCs w:val="28"/>
          <w:lang w:val="sv-SE"/>
        </w:rPr>
      </w:pPr>
    </w:p>
    <w:p w14:paraId="1B841D0D" w14:textId="77777777" w:rsidR="00DF335C" w:rsidRPr="0036402C" w:rsidRDefault="00DF335C" w:rsidP="00D8415A">
      <w:pPr>
        <w:keepNext/>
        <w:keepLines/>
        <w:tabs>
          <w:tab w:val="left" w:pos="567"/>
        </w:tabs>
        <w:spacing w:after="220"/>
        <w:ind w:left="562" w:hanging="562"/>
        <w:jc w:val="center"/>
        <w:rPr>
          <w:rFonts w:ascii="Times New Roman Bold" w:hAnsi="Times New Roman Bold"/>
          <w:b/>
          <w:bCs/>
          <w:caps/>
          <w:noProof/>
          <w:szCs w:val="28"/>
          <w:lang w:val="sv-SE"/>
        </w:rPr>
      </w:pPr>
    </w:p>
    <w:p w14:paraId="365B2981" w14:textId="77777777" w:rsidR="00DF335C" w:rsidRPr="0036402C" w:rsidRDefault="00DF335C" w:rsidP="00D8415A">
      <w:pPr>
        <w:keepNext/>
        <w:keepLines/>
        <w:tabs>
          <w:tab w:val="left" w:pos="567"/>
        </w:tabs>
        <w:spacing w:after="220"/>
        <w:ind w:left="562" w:hanging="562"/>
        <w:jc w:val="center"/>
        <w:rPr>
          <w:rFonts w:ascii="Times New Roman Bold" w:hAnsi="Times New Roman Bold"/>
          <w:b/>
          <w:bCs/>
          <w:caps/>
          <w:noProof/>
          <w:szCs w:val="28"/>
          <w:lang w:val="sv-SE"/>
        </w:rPr>
      </w:pPr>
    </w:p>
    <w:p w14:paraId="62541307" w14:textId="77777777" w:rsidR="00DF335C" w:rsidRPr="0036402C" w:rsidRDefault="00DF335C" w:rsidP="00D8415A">
      <w:pPr>
        <w:keepNext/>
        <w:keepLines/>
        <w:tabs>
          <w:tab w:val="left" w:pos="567"/>
        </w:tabs>
        <w:spacing w:after="220"/>
        <w:ind w:left="562" w:hanging="562"/>
        <w:jc w:val="center"/>
        <w:rPr>
          <w:rFonts w:ascii="Times New Roman Bold" w:hAnsi="Times New Roman Bold"/>
          <w:b/>
          <w:bCs/>
          <w:caps/>
          <w:noProof/>
          <w:szCs w:val="28"/>
          <w:lang w:val="sv-SE"/>
        </w:rPr>
      </w:pPr>
    </w:p>
    <w:p w14:paraId="4E6AD33A" w14:textId="77777777" w:rsidR="00DF335C" w:rsidRPr="0036402C" w:rsidRDefault="00DF335C" w:rsidP="00D8415A">
      <w:pPr>
        <w:keepNext/>
        <w:keepLines/>
        <w:tabs>
          <w:tab w:val="left" w:pos="567"/>
        </w:tabs>
        <w:spacing w:after="220"/>
        <w:ind w:left="562" w:hanging="562"/>
        <w:jc w:val="center"/>
        <w:rPr>
          <w:rFonts w:ascii="Times New Roman Bold" w:hAnsi="Times New Roman Bold"/>
          <w:b/>
          <w:bCs/>
          <w:caps/>
          <w:noProof/>
          <w:szCs w:val="28"/>
          <w:lang w:val="sv-SE"/>
        </w:rPr>
      </w:pPr>
    </w:p>
    <w:p w14:paraId="7336302F" w14:textId="77777777" w:rsidR="00DF335C" w:rsidRPr="0036402C" w:rsidRDefault="00DF335C" w:rsidP="00D8415A">
      <w:pPr>
        <w:keepNext/>
        <w:keepLines/>
        <w:tabs>
          <w:tab w:val="left" w:pos="567"/>
        </w:tabs>
        <w:spacing w:after="220"/>
        <w:ind w:left="562" w:hanging="562"/>
        <w:jc w:val="center"/>
        <w:rPr>
          <w:rFonts w:ascii="Times New Roman Bold" w:hAnsi="Times New Roman Bold"/>
          <w:b/>
          <w:bCs/>
          <w:caps/>
          <w:noProof/>
          <w:szCs w:val="28"/>
          <w:lang w:val="sv-SE"/>
        </w:rPr>
      </w:pPr>
    </w:p>
    <w:p w14:paraId="00E36C4C" w14:textId="77777777" w:rsidR="00DF335C" w:rsidRPr="0036402C" w:rsidRDefault="00DF335C" w:rsidP="00D8415A">
      <w:pPr>
        <w:keepNext/>
        <w:keepLines/>
        <w:tabs>
          <w:tab w:val="left" w:pos="567"/>
        </w:tabs>
        <w:spacing w:after="220"/>
        <w:ind w:left="562" w:hanging="562"/>
        <w:jc w:val="center"/>
        <w:rPr>
          <w:rFonts w:ascii="Times New Roman Bold" w:hAnsi="Times New Roman Bold"/>
          <w:b/>
          <w:bCs/>
          <w:caps/>
          <w:noProof/>
          <w:szCs w:val="28"/>
          <w:lang w:val="sv-SE"/>
        </w:rPr>
      </w:pPr>
      <w:r w:rsidRPr="0036402C">
        <w:rPr>
          <w:rFonts w:ascii="Times New Roman Bold" w:hAnsi="Times New Roman Bold"/>
          <w:b/>
          <w:bCs/>
          <w:caps/>
          <w:noProof/>
          <w:szCs w:val="28"/>
          <w:lang w:val="sv-SE"/>
        </w:rPr>
        <w:t>BILAGA II</w:t>
      </w:r>
    </w:p>
    <w:p w14:paraId="2FBE3E68" w14:textId="77777777" w:rsidR="00DF335C" w:rsidRPr="0036402C" w:rsidRDefault="00DF335C" w:rsidP="00747524">
      <w:pPr>
        <w:keepNext/>
        <w:keepLines/>
        <w:tabs>
          <w:tab w:val="left" w:pos="567"/>
        </w:tabs>
        <w:spacing w:before="220" w:after="220"/>
        <w:ind w:left="1701" w:right="1418" w:hanging="709"/>
        <w:rPr>
          <w:b/>
          <w:bCs/>
          <w:caps/>
          <w:noProof/>
          <w:szCs w:val="28"/>
          <w:lang w:val="sv-SE"/>
        </w:rPr>
      </w:pPr>
      <w:r w:rsidRPr="0036402C">
        <w:rPr>
          <w:b/>
          <w:bCs/>
          <w:caps/>
          <w:noProof/>
          <w:szCs w:val="28"/>
          <w:lang w:val="sv-SE"/>
        </w:rPr>
        <w:t>A.</w:t>
      </w:r>
      <w:r w:rsidRPr="0036402C">
        <w:rPr>
          <w:b/>
          <w:bCs/>
          <w:caps/>
          <w:noProof/>
          <w:szCs w:val="28"/>
          <w:lang w:val="sv-SE"/>
        </w:rPr>
        <w:tab/>
      </w:r>
      <w:r w:rsidRPr="0036402C">
        <w:rPr>
          <w:b/>
          <w:bCs/>
          <w:caps/>
          <w:noProof/>
          <w:szCs w:val="28"/>
          <w:lang w:val="sv-SE" w:bidi="sv-SE"/>
        </w:rPr>
        <w:t>Tillverkare av den aktiva substansen av biologiskt ursprung och tillverkare som ansvarar för frisläppande av tillverkningssats</w:t>
      </w:r>
    </w:p>
    <w:p w14:paraId="306CE85C" w14:textId="77777777" w:rsidR="00DF335C" w:rsidRPr="0036402C" w:rsidRDefault="00DF335C">
      <w:pPr>
        <w:keepNext/>
        <w:keepLines/>
        <w:tabs>
          <w:tab w:val="left" w:pos="567"/>
        </w:tabs>
        <w:spacing w:before="220" w:after="220"/>
        <w:ind w:left="1701" w:right="1418" w:hanging="709"/>
        <w:rPr>
          <w:b/>
          <w:bCs/>
          <w:caps/>
          <w:noProof/>
          <w:szCs w:val="28"/>
          <w:lang w:val="sv-SE"/>
        </w:rPr>
      </w:pPr>
      <w:r w:rsidRPr="0036402C">
        <w:rPr>
          <w:b/>
          <w:bCs/>
          <w:caps/>
          <w:noProof/>
          <w:szCs w:val="28"/>
          <w:lang w:val="sv-SE"/>
        </w:rPr>
        <w:t>B.</w:t>
      </w:r>
      <w:r w:rsidRPr="0036402C">
        <w:rPr>
          <w:b/>
          <w:bCs/>
          <w:caps/>
          <w:noProof/>
          <w:szCs w:val="28"/>
          <w:lang w:val="sv-SE"/>
        </w:rPr>
        <w:tab/>
      </w:r>
      <w:r w:rsidRPr="0036402C">
        <w:rPr>
          <w:b/>
          <w:bCs/>
          <w:caps/>
          <w:noProof/>
          <w:szCs w:val="28"/>
          <w:lang w:val="sv-SE" w:bidi="sv-SE"/>
        </w:rPr>
        <w:t>VILLKOR ELLER BEGRÄNSNINGAR FÖR TILLHANDAHÅLLANDE OCH ANVÄNDNING</w:t>
      </w:r>
    </w:p>
    <w:p w14:paraId="5D1AE8D3" w14:textId="77777777" w:rsidR="00DF335C" w:rsidRPr="0036402C" w:rsidRDefault="00DF335C">
      <w:pPr>
        <w:keepNext/>
        <w:keepLines/>
        <w:tabs>
          <w:tab w:val="left" w:pos="567"/>
        </w:tabs>
        <w:spacing w:before="220" w:after="220"/>
        <w:ind w:left="1701" w:right="1418" w:hanging="709"/>
        <w:rPr>
          <w:b/>
          <w:bCs/>
          <w:caps/>
          <w:noProof/>
          <w:szCs w:val="28"/>
          <w:lang w:val="sv-SE"/>
        </w:rPr>
      </w:pPr>
      <w:r w:rsidRPr="0036402C">
        <w:rPr>
          <w:b/>
          <w:bCs/>
          <w:caps/>
          <w:noProof/>
          <w:szCs w:val="28"/>
          <w:lang w:val="sv-SE"/>
        </w:rPr>
        <w:t>C.</w:t>
      </w:r>
      <w:r w:rsidRPr="0036402C">
        <w:rPr>
          <w:b/>
          <w:bCs/>
          <w:caps/>
          <w:noProof/>
          <w:szCs w:val="28"/>
          <w:lang w:val="sv-SE"/>
        </w:rPr>
        <w:tab/>
      </w:r>
      <w:r w:rsidRPr="0036402C">
        <w:rPr>
          <w:b/>
          <w:bCs/>
          <w:caps/>
          <w:noProof/>
          <w:szCs w:val="28"/>
          <w:lang w:val="sv-SE" w:bidi="sv-SE"/>
        </w:rPr>
        <w:t>ÖVRIGA VILLKOR OCH KRAV FÖR GODKÄNNANDET FÖR FÖRSÄLJNING</w:t>
      </w:r>
    </w:p>
    <w:p w14:paraId="6C62CF36" w14:textId="77777777" w:rsidR="00DF335C" w:rsidRPr="0036402C" w:rsidRDefault="00DF335C">
      <w:pPr>
        <w:keepNext/>
        <w:keepLines/>
        <w:tabs>
          <w:tab w:val="left" w:pos="567"/>
        </w:tabs>
        <w:spacing w:before="220" w:after="220"/>
        <w:ind w:left="1701" w:right="1418" w:hanging="709"/>
        <w:rPr>
          <w:b/>
          <w:bCs/>
          <w:caps/>
          <w:noProof/>
          <w:szCs w:val="28"/>
          <w:lang w:val="sv-SE"/>
        </w:rPr>
      </w:pPr>
      <w:r w:rsidRPr="0036402C">
        <w:rPr>
          <w:b/>
          <w:bCs/>
          <w:caps/>
          <w:noProof/>
          <w:szCs w:val="28"/>
          <w:lang w:val="sv-SE"/>
        </w:rPr>
        <w:t>D.</w:t>
      </w:r>
      <w:r w:rsidRPr="0036402C">
        <w:rPr>
          <w:b/>
          <w:bCs/>
          <w:caps/>
          <w:noProof/>
          <w:szCs w:val="28"/>
          <w:lang w:val="sv-SE"/>
        </w:rPr>
        <w:tab/>
      </w:r>
      <w:r w:rsidRPr="0036402C">
        <w:rPr>
          <w:b/>
          <w:bCs/>
          <w:caps/>
          <w:noProof/>
          <w:szCs w:val="28"/>
          <w:lang w:val="sv-SE" w:bidi="sv-SE"/>
        </w:rPr>
        <w:t>VILLKOR ELLER BEGRÄNSNINGAR AVSEENDE EN SÄKER OCH EFFEKTIV ANVÄNDNING AV LÄKEMEDLET</w:t>
      </w:r>
    </w:p>
    <w:p w14:paraId="25B449FF" w14:textId="77777777" w:rsidR="00DF335C" w:rsidRPr="0036402C" w:rsidRDefault="00DF335C">
      <w:pPr>
        <w:rPr>
          <w:lang w:val="sv-SE"/>
        </w:rPr>
      </w:pPr>
      <w:r w:rsidRPr="0036402C">
        <w:rPr>
          <w:lang w:val="sv-SE"/>
        </w:rPr>
        <w:t> </w:t>
      </w:r>
      <w:r w:rsidRPr="0036402C">
        <w:rPr>
          <w:lang w:val="sv-SE"/>
        </w:rPr>
        <w:br w:type="page"/>
      </w:r>
    </w:p>
    <w:p w14:paraId="10878D63" w14:textId="77777777" w:rsidR="00DF335C" w:rsidRPr="0036402C" w:rsidRDefault="00DF335C" w:rsidP="00622043">
      <w:pPr>
        <w:pStyle w:val="TitleB"/>
        <w:rPr>
          <w:lang w:val="sv-SE"/>
        </w:rPr>
      </w:pPr>
      <w:r w:rsidRPr="0036402C">
        <w:rPr>
          <w:lang w:val="sv-SE"/>
        </w:rPr>
        <w:lastRenderedPageBreak/>
        <w:t>A.</w:t>
      </w:r>
      <w:r w:rsidRPr="0036402C">
        <w:rPr>
          <w:lang w:val="sv-SE"/>
        </w:rPr>
        <w:tab/>
        <w:t>TILLVERKARE AV DEN AKTIVA SUBSTANSEN AV BIOLOGISKT URSPRUNG OCH TILLVERKARE SOM ANSVARAR FÖR FRISLÄPPANDE AV TILLVERKNINGSSATS</w:t>
      </w:r>
    </w:p>
    <w:p w14:paraId="3B47C8F6" w14:textId="77777777" w:rsidR="00DF335C" w:rsidRPr="0036402C" w:rsidRDefault="00DF335C">
      <w:pPr>
        <w:keepNext/>
        <w:keepLines/>
        <w:spacing w:after="240"/>
        <w:rPr>
          <w:bCs/>
          <w:u w:val="single"/>
          <w:lang w:val="sv-SE"/>
        </w:rPr>
      </w:pPr>
      <w:r w:rsidRPr="0036402C">
        <w:rPr>
          <w:bCs/>
          <w:u w:val="single"/>
          <w:lang w:val="sv-SE" w:bidi="sv-SE"/>
        </w:rPr>
        <w:t>Namn och adress till tillverkare av aktiv substans av biologiskt ursprung</w:t>
      </w:r>
    </w:p>
    <w:p w14:paraId="4BF54F79" w14:textId="77777777" w:rsidR="00DF335C" w:rsidRPr="00364C50" w:rsidRDefault="00DF335C" w:rsidP="00364C50">
      <w:pPr>
        <w:ind w:right="1416"/>
        <w:rPr>
          <w:rFonts w:eastAsia="SimSun" w:cs="Myanmar Text"/>
          <w:noProof/>
          <w:lang w:val="en-IN"/>
        </w:rPr>
      </w:pPr>
      <w:bookmarkStart w:id="71" w:name="_i4i2XkEISrDtcEs6XLAYrvVLw"/>
      <w:bookmarkStart w:id="72" w:name="_i4i1UuZ3tsb6y48SuaN1WqAdA"/>
      <w:bookmarkStart w:id="73" w:name="_i4i4CQibiawMRQw4fzssEZtn0"/>
      <w:bookmarkStart w:id="74" w:name="_i4i3kvRgGSCH6Udu4EVZJ2SjE"/>
      <w:bookmarkEnd w:id="71"/>
      <w:bookmarkEnd w:id="72"/>
      <w:bookmarkEnd w:id="73"/>
      <w:bookmarkEnd w:id="74"/>
      <w:r w:rsidRPr="00364C50">
        <w:rPr>
          <w:rFonts w:eastAsia="SimSun" w:cs="Myanmar Text"/>
          <w:noProof/>
          <w:lang w:val="en-IN"/>
        </w:rPr>
        <w:t xml:space="preserve">Patheon Biologics LLC </w:t>
      </w:r>
    </w:p>
    <w:p w14:paraId="1CF6A116" w14:textId="77777777" w:rsidR="00DF335C" w:rsidRPr="00364C50" w:rsidRDefault="00DF335C" w:rsidP="00364C50">
      <w:pPr>
        <w:ind w:right="1416"/>
        <w:rPr>
          <w:rFonts w:eastAsia="SimSun" w:cs="Myanmar Text"/>
          <w:noProof/>
          <w:lang w:val="en-IN"/>
        </w:rPr>
      </w:pPr>
      <w:r w:rsidRPr="00364C50">
        <w:rPr>
          <w:rFonts w:eastAsia="SimSun" w:cs="Myanmar Text"/>
          <w:noProof/>
          <w:lang w:val="en-IN"/>
        </w:rPr>
        <w:t>4766 LaGuardia Drive,</w:t>
      </w:r>
    </w:p>
    <w:p w14:paraId="3C8E9173" w14:textId="77777777" w:rsidR="00DF335C" w:rsidRPr="0036402C" w:rsidRDefault="00DF335C" w:rsidP="00364C50">
      <w:pPr>
        <w:ind w:right="1416"/>
        <w:rPr>
          <w:rFonts w:eastAsia="SimSun" w:cs="Myanmar Text"/>
          <w:noProof/>
          <w:lang w:val="sv-SE" w:bidi="sv-SE"/>
        </w:rPr>
      </w:pPr>
      <w:r w:rsidRPr="0036402C">
        <w:rPr>
          <w:rFonts w:eastAsia="SimSun" w:cs="Myanmar Text"/>
          <w:noProof/>
          <w:lang w:val="sv-SE" w:bidi="sv-SE"/>
        </w:rPr>
        <w:t>Saint Louis, Missouri (MO) 63134-3116</w:t>
      </w:r>
    </w:p>
    <w:p w14:paraId="446EB50E" w14:textId="77777777" w:rsidR="00DF335C" w:rsidRPr="0036402C" w:rsidRDefault="00DF335C" w:rsidP="00364C50">
      <w:pPr>
        <w:ind w:right="1416"/>
        <w:rPr>
          <w:rFonts w:eastAsia="SimSun" w:cs="Myanmar Text"/>
          <w:noProof/>
          <w:lang w:val="sv-SE" w:bidi="sv-SE"/>
        </w:rPr>
      </w:pPr>
      <w:r w:rsidRPr="0036402C">
        <w:rPr>
          <w:rFonts w:eastAsia="SimSun" w:cs="Myanmar Text"/>
          <w:noProof/>
          <w:lang w:val="sv-SE" w:bidi="sv-SE"/>
        </w:rPr>
        <w:t>USA</w:t>
      </w:r>
    </w:p>
    <w:p w14:paraId="6624B07A" w14:textId="77777777" w:rsidR="00DF335C" w:rsidRPr="0036402C" w:rsidRDefault="00DF335C" w:rsidP="00364C50">
      <w:pPr>
        <w:ind w:right="1416"/>
        <w:rPr>
          <w:rFonts w:eastAsia="SimSun" w:cs="Myanmar Text"/>
          <w:noProof/>
          <w:lang w:val="sv-SE" w:bidi="sv-SE"/>
        </w:rPr>
      </w:pPr>
    </w:p>
    <w:p w14:paraId="289322B8" w14:textId="77777777" w:rsidR="00DF335C" w:rsidRPr="0036402C" w:rsidRDefault="00DF335C" w:rsidP="00364C50">
      <w:pPr>
        <w:ind w:right="1416"/>
        <w:rPr>
          <w:rFonts w:eastAsia="SimSun" w:cs="Myanmar Text"/>
          <w:noProof/>
          <w:lang w:val="sv-SE" w:bidi="sv-SE"/>
        </w:rPr>
      </w:pPr>
      <w:r w:rsidRPr="0036402C">
        <w:rPr>
          <w:rFonts w:eastAsia="SimSun" w:cs="Myanmar Text"/>
          <w:noProof/>
          <w:u w:val="single"/>
          <w:lang w:val="sv-SE" w:bidi="sv-SE"/>
        </w:rPr>
        <w:t>Namn och adress till tillverkare som ansvarar för frisläppande av tillverkningssats</w:t>
      </w:r>
    </w:p>
    <w:p w14:paraId="2FA7C3FD" w14:textId="77777777" w:rsidR="00DF335C" w:rsidRPr="0036402C" w:rsidRDefault="00DF335C" w:rsidP="00364C50">
      <w:pPr>
        <w:ind w:right="1416"/>
        <w:rPr>
          <w:rFonts w:eastAsia="SimSun" w:cs="Myanmar Text"/>
          <w:noProof/>
          <w:lang w:val="sv-SE" w:bidi="sv-SE"/>
        </w:rPr>
      </w:pPr>
    </w:p>
    <w:p w14:paraId="52167DE7" w14:textId="77777777" w:rsidR="00DF335C" w:rsidRPr="00364C50" w:rsidRDefault="00DF335C" w:rsidP="00364C50">
      <w:pPr>
        <w:ind w:right="1416"/>
        <w:rPr>
          <w:rFonts w:eastAsia="SimSun" w:cs="Myanmar Text"/>
          <w:noProof/>
          <w:lang w:val="en-GB"/>
        </w:rPr>
      </w:pPr>
      <w:r w:rsidRPr="00364C50">
        <w:rPr>
          <w:rFonts w:eastAsia="SimSun" w:cs="Myanmar Text"/>
          <w:noProof/>
          <w:lang w:val="en-IN"/>
        </w:rPr>
        <w:t>Astellas Ireland Co. Limited</w:t>
      </w:r>
    </w:p>
    <w:p w14:paraId="43E8DB36" w14:textId="77777777" w:rsidR="00DF335C" w:rsidRPr="00883D62" w:rsidRDefault="00DF335C" w:rsidP="00364C50">
      <w:pPr>
        <w:ind w:right="1416"/>
        <w:rPr>
          <w:rFonts w:eastAsia="SimSun" w:cs="Myanmar Text"/>
          <w:noProof/>
          <w:lang w:val="sv-SE" w:bidi="sv-SE"/>
        </w:rPr>
      </w:pPr>
      <w:r w:rsidRPr="00364C50">
        <w:rPr>
          <w:rFonts w:eastAsia="SimSun" w:cs="Myanmar Text"/>
          <w:noProof/>
          <w:lang w:val="en-IN"/>
        </w:rPr>
        <w:t xml:space="preserve">Killorglin Co. </w:t>
      </w:r>
      <w:r w:rsidRPr="00883D62">
        <w:rPr>
          <w:rFonts w:eastAsia="SimSun" w:cs="Myanmar Text"/>
          <w:noProof/>
          <w:lang w:val="sv-SE" w:bidi="sv-SE"/>
        </w:rPr>
        <w:t>Kerry</w:t>
      </w:r>
    </w:p>
    <w:p w14:paraId="572E8DB8" w14:textId="77777777" w:rsidR="00DF335C" w:rsidRPr="0036402C" w:rsidRDefault="00DF335C" w:rsidP="00364C50">
      <w:pPr>
        <w:ind w:right="1416"/>
        <w:rPr>
          <w:rFonts w:eastAsia="SimSun" w:cs="Myanmar Text"/>
          <w:noProof/>
          <w:lang w:val="sv-SE" w:bidi="sv-SE"/>
        </w:rPr>
      </w:pPr>
      <w:r w:rsidRPr="0036402C">
        <w:rPr>
          <w:rFonts w:eastAsia="SimSun" w:cs="Myanmar Text"/>
          <w:noProof/>
          <w:lang w:val="sv-SE" w:bidi="sv-SE"/>
        </w:rPr>
        <w:t>V93 FC86</w:t>
      </w:r>
    </w:p>
    <w:p w14:paraId="2FFFA349" w14:textId="77777777" w:rsidR="00DF335C" w:rsidRPr="0036402C" w:rsidRDefault="00DF335C" w:rsidP="00364C50">
      <w:pPr>
        <w:ind w:right="1416"/>
        <w:rPr>
          <w:lang w:val="sv-SE"/>
        </w:rPr>
      </w:pPr>
      <w:r w:rsidRPr="0036402C">
        <w:rPr>
          <w:rFonts w:eastAsia="SimSun" w:cs="Myanmar Text"/>
          <w:noProof/>
          <w:lang w:val="sv-SE" w:bidi="sv-SE"/>
        </w:rPr>
        <w:t>Irland</w:t>
      </w:r>
      <w:bookmarkStart w:id="75" w:name="_i4i23YOGnocEbMQxd8fUjH6T8"/>
      <w:bookmarkEnd w:id="75"/>
    </w:p>
    <w:p w14:paraId="7D280062" w14:textId="77777777" w:rsidR="00DF335C" w:rsidRPr="0036402C" w:rsidRDefault="00DF335C">
      <w:pPr>
        <w:pStyle w:val="TitleB"/>
        <w:rPr>
          <w:lang w:val="sv-SE"/>
        </w:rPr>
      </w:pPr>
      <w:bookmarkStart w:id="76" w:name="_i4i78yLbO0iQK5qHyjySIpm0S"/>
      <w:bookmarkStart w:id="77" w:name="_i4i3Wqws54oX3Jpo5I46qG7VV"/>
      <w:bookmarkStart w:id="78" w:name="_i4i6WSQdElWme0CvaPthqEnEx"/>
      <w:bookmarkStart w:id="79" w:name="_i4i21PBZiUXlMS3McvkICEAjm"/>
      <w:bookmarkEnd w:id="76"/>
      <w:bookmarkEnd w:id="77"/>
      <w:bookmarkEnd w:id="78"/>
      <w:bookmarkEnd w:id="79"/>
      <w:r w:rsidRPr="0036402C">
        <w:rPr>
          <w:lang w:val="sv-SE"/>
        </w:rPr>
        <w:t>B.</w:t>
      </w:r>
      <w:r w:rsidRPr="0036402C">
        <w:rPr>
          <w:lang w:val="sv-SE"/>
        </w:rPr>
        <w:tab/>
      </w:r>
      <w:r w:rsidRPr="0036402C">
        <w:rPr>
          <w:lang w:val="sv-SE" w:bidi="sv-SE"/>
        </w:rPr>
        <w:t>VILLKOR ELLER BEGRÄNSNINGAR FÖR TILLHANDAHÅLLANDE OCH ANVÄNDNING</w:t>
      </w:r>
    </w:p>
    <w:p w14:paraId="02A399C7" w14:textId="77777777" w:rsidR="00DF335C" w:rsidRPr="0036402C" w:rsidRDefault="00DF335C" w:rsidP="005F5562">
      <w:pPr>
        <w:numPr>
          <w:ilvl w:val="12"/>
          <w:numId w:val="0"/>
        </w:numPr>
        <w:rPr>
          <w:noProof/>
          <w:lang w:val="sv-SE"/>
        </w:rPr>
      </w:pPr>
      <w:r w:rsidRPr="0036402C">
        <w:rPr>
          <w:noProof/>
          <w:lang w:val="sv-SE" w:bidi="sv-SE"/>
        </w:rPr>
        <w:t>Läkemedel som med begränsningar lämnas ut mot recept (se bilaga I: Produktresumén, avsnitt 4.2</w:t>
      </w:r>
      <w:r w:rsidRPr="0036402C">
        <w:rPr>
          <w:noProof/>
          <w:lang w:val="sv-SE"/>
        </w:rPr>
        <w:t>).</w:t>
      </w:r>
    </w:p>
    <w:p w14:paraId="594F299A" w14:textId="77777777" w:rsidR="00DF335C" w:rsidRPr="0036402C" w:rsidRDefault="00DF335C">
      <w:pPr>
        <w:pStyle w:val="TitleB"/>
        <w:rPr>
          <w:lang w:val="sv-SE"/>
        </w:rPr>
      </w:pPr>
      <w:bookmarkStart w:id="80" w:name="_i4i1OREK6geuuhzVOIyRenel1"/>
      <w:bookmarkEnd w:id="80"/>
      <w:r w:rsidRPr="0036402C">
        <w:rPr>
          <w:lang w:val="sv-SE"/>
        </w:rPr>
        <w:t>C.</w:t>
      </w:r>
      <w:r w:rsidRPr="0036402C">
        <w:rPr>
          <w:lang w:val="sv-SE"/>
        </w:rPr>
        <w:tab/>
      </w:r>
      <w:r w:rsidRPr="0036402C">
        <w:rPr>
          <w:lang w:val="sv-SE" w:bidi="sv-SE"/>
        </w:rPr>
        <w:t>ÖVRIGA VILLKOR OCH KRAV FÖR GODKÄNNANDET FÖR FÖRSÄLJNING</w:t>
      </w:r>
    </w:p>
    <w:p w14:paraId="4CFBEFA2" w14:textId="77777777" w:rsidR="00DF335C" w:rsidRDefault="00DF335C" w:rsidP="00936259">
      <w:pPr>
        <w:keepNext/>
        <w:keepLines/>
        <w:numPr>
          <w:ilvl w:val="0"/>
          <w:numId w:val="10"/>
        </w:numPr>
        <w:tabs>
          <w:tab w:val="left" w:pos="567"/>
          <w:tab w:val="left" w:pos="720"/>
        </w:tabs>
        <w:spacing w:before="220" w:after="220"/>
        <w:ind w:left="562" w:hanging="562"/>
        <w:rPr>
          <w:b/>
          <w:bCs/>
          <w:szCs w:val="26"/>
          <w:lang w:val="en-GB"/>
        </w:rPr>
      </w:pPr>
      <w:bookmarkStart w:id="81" w:name="_i4i3HMYKs3CtFcoj19mDwOMEP"/>
      <w:bookmarkEnd w:id="81"/>
      <w:proofErr w:type="spellStart"/>
      <w:r w:rsidRPr="00DF4E89">
        <w:rPr>
          <w:b/>
          <w:bCs/>
          <w:szCs w:val="26"/>
          <w:lang w:val="en-CA"/>
        </w:rPr>
        <w:t>Periodiska</w:t>
      </w:r>
      <w:proofErr w:type="spellEnd"/>
      <w:r w:rsidRPr="00DF4E89">
        <w:rPr>
          <w:b/>
          <w:bCs/>
          <w:szCs w:val="26"/>
          <w:lang w:val="en-CA"/>
        </w:rPr>
        <w:t xml:space="preserve"> </w:t>
      </w:r>
      <w:proofErr w:type="spellStart"/>
      <w:r w:rsidRPr="00DF4E89">
        <w:rPr>
          <w:b/>
          <w:bCs/>
          <w:szCs w:val="26"/>
          <w:lang w:val="en-CA"/>
        </w:rPr>
        <w:t>säkerhetsrapporter</w:t>
      </w:r>
      <w:proofErr w:type="spellEnd"/>
    </w:p>
    <w:p w14:paraId="7824FFE7" w14:textId="77777777" w:rsidR="00DF335C" w:rsidRPr="0036402C" w:rsidRDefault="00DF335C">
      <w:pPr>
        <w:rPr>
          <w:lang w:val="sv-SE"/>
        </w:rPr>
      </w:pPr>
      <w:r w:rsidRPr="0036402C">
        <w:rPr>
          <w:lang w:val="sv-SE" w:bidi="sv-SE"/>
        </w:rPr>
        <w:t>Kraven för att lämna in periodiska säkerhetsrapporter för detta läkemedel anges i den förteckning över referensdatum för unionen (EURD-listan) som föreskrivs i artikel 107c.7 i direktiv 2001/83/EG och eventuella uppdateringar som finns på Europeiska läkemedelsmyndighetens webbplats</w:t>
      </w:r>
      <w:r w:rsidRPr="0036402C">
        <w:rPr>
          <w:lang w:val="sv-SE"/>
        </w:rPr>
        <w:t>.</w:t>
      </w:r>
    </w:p>
    <w:p w14:paraId="3E7A29E5" w14:textId="77777777" w:rsidR="00DF335C" w:rsidRPr="0036402C" w:rsidRDefault="00DF335C">
      <w:pPr>
        <w:rPr>
          <w:iCs/>
          <w:lang w:val="sv-SE"/>
        </w:rPr>
      </w:pPr>
    </w:p>
    <w:p w14:paraId="6FA5FC19" w14:textId="77777777" w:rsidR="00DF335C" w:rsidRPr="0036402C" w:rsidRDefault="00DF335C" w:rsidP="00223598">
      <w:pPr>
        <w:rPr>
          <w:lang w:val="sv-SE"/>
        </w:rPr>
      </w:pPr>
      <w:r w:rsidRPr="0036402C">
        <w:rPr>
          <w:rFonts w:eastAsia="SimSun" w:cs="Myanmar Text"/>
          <w:lang w:val="sv-SE" w:bidi="sv-SE"/>
        </w:rPr>
        <w:t>Innehavaren av godkännandet för försäljning ska lämna in den första periodiska säkerhetsrapporten för detta läkemedel inom 6 månader efter godkännandet</w:t>
      </w:r>
      <w:r w:rsidRPr="0036402C">
        <w:rPr>
          <w:rFonts w:eastAsia="SimSun" w:cs="Myanmar Text"/>
          <w:lang w:val="sv-SE"/>
        </w:rPr>
        <w:t>.</w:t>
      </w:r>
    </w:p>
    <w:p w14:paraId="4DC536FA" w14:textId="77777777" w:rsidR="00DF335C" w:rsidRPr="0036402C" w:rsidRDefault="00DF335C">
      <w:pPr>
        <w:pStyle w:val="TitleB"/>
        <w:rPr>
          <w:lang w:val="sv-SE"/>
        </w:rPr>
      </w:pPr>
      <w:bookmarkStart w:id="82" w:name="_i4i3819Xf4gwwq11SudM0DDiu"/>
      <w:bookmarkEnd w:id="82"/>
      <w:r w:rsidRPr="0036402C">
        <w:rPr>
          <w:lang w:val="sv-SE"/>
        </w:rPr>
        <w:t>D.</w:t>
      </w:r>
      <w:r w:rsidRPr="0036402C">
        <w:rPr>
          <w:lang w:val="sv-SE"/>
        </w:rPr>
        <w:tab/>
      </w:r>
      <w:r w:rsidRPr="0036402C">
        <w:rPr>
          <w:lang w:val="sv-SE" w:bidi="sv-SE"/>
        </w:rPr>
        <w:t>VILLKOR ELLER BEGRÄNSNINGAR AVSEENDE EN SÄKER OCH EFFEKTIV ANVÄNDNING AV LÄKEMEDLET</w:t>
      </w:r>
    </w:p>
    <w:p w14:paraId="21DB043E" w14:textId="77777777" w:rsidR="00DF335C" w:rsidRDefault="00DF335C" w:rsidP="00936259">
      <w:pPr>
        <w:keepNext/>
        <w:keepLines/>
        <w:numPr>
          <w:ilvl w:val="0"/>
          <w:numId w:val="10"/>
        </w:numPr>
        <w:tabs>
          <w:tab w:val="left" w:pos="567"/>
          <w:tab w:val="left" w:pos="720"/>
        </w:tabs>
        <w:spacing w:before="220" w:after="220"/>
        <w:ind w:left="562" w:hanging="562"/>
        <w:rPr>
          <w:b/>
          <w:bCs/>
          <w:szCs w:val="26"/>
          <w:lang w:val="en-GB"/>
        </w:rPr>
      </w:pPr>
      <w:proofErr w:type="spellStart"/>
      <w:r w:rsidRPr="00DF4E89">
        <w:rPr>
          <w:b/>
          <w:bCs/>
          <w:szCs w:val="26"/>
          <w:lang w:val="en-CA"/>
        </w:rPr>
        <w:t>Riskhanteringsplan</w:t>
      </w:r>
      <w:proofErr w:type="spellEnd"/>
    </w:p>
    <w:p w14:paraId="6A3E75D1" w14:textId="77777777" w:rsidR="00DF335C" w:rsidRPr="0036402C" w:rsidRDefault="00DF335C" w:rsidP="00364C50">
      <w:pPr>
        <w:tabs>
          <w:tab w:val="left" w:pos="0"/>
        </w:tabs>
        <w:ind w:right="567"/>
        <w:rPr>
          <w:noProof/>
          <w:lang w:val="sv-SE" w:bidi="sv-SE"/>
        </w:rPr>
      </w:pPr>
      <w:r w:rsidRPr="0036402C">
        <w:rPr>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36402C">
        <w:rPr>
          <w:noProof/>
          <w:lang w:val="sv-SE" w:bidi="sv-SE"/>
        </w:rPr>
        <w:t>.</w:t>
      </w:r>
    </w:p>
    <w:p w14:paraId="793AD513" w14:textId="77777777" w:rsidR="00DF335C" w:rsidRPr="0036402C" w:rsidRDefault="00DF335C" w:rsidP="00364C50">
      <w:pPr>
        <w:tabs>
          <w:tab w:val="left" w:pos="0"/>
        </w:tabs>
        <w:ind w:right="567"/>
        <w:rPr>
          <w:noProof/>
          <w:lang w:val="sv-SE" w:bidi="sv-SE"/>
        </w:rPr>
      </w:pPr>
      <w:r w:rsidRPr="0036402C">
        <w:rPr>
          <w:noProof/>
          <w:lang w:val="sv-SE" w:bidi="sv-SE"/>
        </w:rPr>
        <w:t xml:space="preserve"> </w:t>
      </w:r>
    </w:p>
    <w:p w14:paraId="610D274C" w14:textId="77777777" w:rsidR="00DF335C" w:rsidRPr="0036402C" w:rsidRDefault="00DF335C" w:rsidP="00364C50">
      <w:pPr>
        <w:tabs>
          <w:tab w:val="left" w:pos="0"/>
        </w:tabs>
        <w:ind w:right="567"/>
        <w:rPr>
          <w:iCs/>
          <w:noProof/>
          <w:lang w:val="sv-SE" w:bidi="sv-SE"/>
        </w:rPr>
      </w:pPr>
      <w:r w:rsidRPr="0036402C">
        <w:rPr>
          <w:noProof/>
          <w:lang w:val="sv-SE" w:bidi="sv-SE"/>
        </w:rPr>
        <w:t>En uppdaterad riskhanteringsplan ska lämnas in</w:t>
      </w:r>
    </w:p>
    <w:p w14:paraId="50A96FF1" w14:textId="77777777" w:rsidR="00DF335C" w:rsidRPr="0036402C" w:rsidRDefault="00DF335C" w:rsidP="00936259">
      <w:pPr>
        <w:numPr>
          <w:ilvl w:val="0"/>
          <w:numId w:val="1"/>
        </w:numPr>
        <w:tabs>
          <w:tab w:val="left" w:pos="0"/>
        </w:tabs>
        <w:ind w:left="562" w:hanging="562"/>
        <w:rPr>
          <w:iCs/>
          <w:noProof/>
          <w:lang w:val="sv-SE" w:bidi="sv-SE"/>
        </w:rPr>
      </w:pPr>
      <w:r w:rsidRPr="0036402C">
        <w:rPr>
          <w:noProof/>
          <w:lang w:val="sv-SE" w:bidi="sv-SE"/>
        </w:rPr>
        <w:t>på begäran av Europeiska läkemedelsmyndigheten,</w:t>
      </w:r>
    </w:p>
    <w:p w14:paraId="275D99B0" w14:textId="77777777" w:rsidR="00DF335C" w:rsidRPr="0036402C" w:rsidRDefault="00DF335C" w:rsidP="00936259">
      <w:pPr>
        <w:numPr>
          <w:ilvl w:val="0"/>
          <w:numId w:val="1"/>
        </w:numPr>
        <w:tabs>
          <w:tab w:val="left" w:pos="0"/>
        </w:tabs>
        <w:ind w:left="562" w:hanging="562"/>
        <w:rPr>
          <w:iCs/>
          <w:noProof/>
          <w:lang w:val="sv-SE" w:bidi="sv-SE"/>
        </w:rPr>
      </w:pPr>
      <w:r w:rsidRPr="0036402C">
        <w:rPr>
          <w:noProof/>
          <w:lang w:val="sv-SE" w:bidi="sv-SE"/>
        </w:rPr>
        <w:t>när riskhanteringssystemet ändras, särskilt efter att ny information framkommit som kan leda till betydande ändringar i läkemedlets nytta-riskprofil eller efter att en viktig milstolpe (för farmakovigilans eller riskminimering) har nåtts</w:t>
      </w:r>
      <w:r w:rsidRPr="0036402C">
        <w:rPr>
          <w:iCs/>
          <w:noProof/>
          <w:lang w:val="sv-SE"/>
        </w:rPr>
        <w:t>.</w:t>
      </w:r>
    </w:p>
    <w:p w14:paraId="4A5CFA7C" w14:textId="4CDDC26A" w:rsidR="00DF335C" w:rsidRPr="0036402C" w:rsidRDefault="00DF335C" w:rsidP="00936259">
      <w:pPr>
        <w:numPr>
          <w:ilvl w:val="0"/>
          <w:numId w:val="1"/>
        </w:numPr>
        <w:tabs>
          <w:tab w:val="left" w:pos="0"/>
        </w:tabs>
        <w:ind w:left="562" w:hanging="562"/>
        <w:rPr>
          <w:iCs/>
          <w:noProof/>
          <w:lang w:val="sv-SE" w:bidi="sv-SE"/>
        </w:rPr>
      </w:pPr>
      <w:r w:rsidRPr="0036402C">
        <w:rPr>
          <w:lang w:val="sv-SE"/>
        </w:rPr>
        <w:br w:type="page"/>
      </w:r>
    </w:p>
    <w:p w14:paraId="6C023E1C" w14:textId="77777777" w:rsidR="00DF335C" w:rsidRPr="0036402C" w:rsidRDefault="00DF335C" w:rsidP="00B24F0C">
      <w:pPr>
        <w:rPr>
          <w:lang w:val="sv-SE"/>
        </w:rPr>
      </w:pPr>
    </w:p>
    <w:p w14:paraId="2D15BAEC" w14:textId="77777777" w:rsidR="00DF335C" w:rsidRPr="0036402C" w:rsidRDefault="00DF335C" w:rsidP="00B24F0C">
      <w:pPr>
        <w:rPr>
          <w:lang w:val="sv-SE"/>
        </w:rPr>
      </w:pPr>
    </w:p>
    <w:p w14:paraId="35B0C83A" w14:textId="77777777" w:rsidR="00DF335C" w:rsidRPr="0036402C" w:rsidRDefault="00DF335C" w:rsidP="00B24F0C">
      <w:pPr>
        <w:rPr>
          <w:lang w:val="sv-SE"/>
        </w:rPr>
      </w:pPr>
    </w:p>
    <w:p w14:paraId="59FE2067" w14:textId="77777777" w:rsidR="00DF335C" w:rsidRPr="0036402C" w:rsidRDefault="00DF335C" w:rsidP="00B24F0C">
      <w:pPr>
        <w:rPr>
          <w:lang w:val="sv-SE"/>
        </w:rPr>
      </w:pPr>
    </w:p>
    <w:p w14:paraId="052DE644" w14:textId="77777777" w:rsidR="00DF335C" w:rsidRPr="0036402C" w:rsidRDefault="00DF335C" w:rsidP="00B24F0C">
      <w:pPr>
        <w:rPr>
          <w:lang w:val="sv-SE"/>
        </w:rPr>
      </w:pPr>
    </w:p>
    <w:p w14:paraId="4CE75FD2" w14:textId="77777777" w:rsidR="00DF335C" w:rsidRPr="0036402C" w:rsidRDefault="00DF335C" w:rsidP="00B24F0C">
      <w:pPr>
        <w:rPr>
          <w:lang w:val="sv-SE"/>
        </w:rPr>
      </w:pPr>
    </w:p>
    <w:p w14:paraId="6353E011" w14:textId="77777777" w:rsidR="00DF335C" w:rsidRPr="0036402C" w:rsidRDefault="00DF335C" w:rsidP="00B24F0C">
      <w:pPr>
        <w:rPr>
          <w:lang w:val="sv-SE"/>
        </w:rPr>
      </w:pPr>
    </w:p>
    <w:p w14:paraId="23C7D1C8" w14:textId="77777777" w:rsidR="00DF335C" w:rsidRPr="0036402C" w:rsidRDefault="00DF335C" w:rsidP="00B24F0C">
      <w:pPr>
        <w:rPr>
          <w:lang w:val="sv-SE"/>
        </w:rPr>
      </w:pPr>
    </w:p>
    <w:p w14:paraId="43C7A4D2" w14:textId="77777777" w:rsidR="00DF335C" w:rsidRPr="0036402C" w:rsidRDefault="00DF335C" w:rsidP="00B24F0C">
      <w:pPr>
        <w:rPr>
          <w:lang w:val="sv-SE"/>
        </w:rPr>
      </w:pPr>
    </w:p>
    <w:p w14:paraId="5D0AEAD9" w14:textId="77777777" w:rsidR="00DF335C" w:rsidRPr="0036402C" w:rsidRDefault="00DF335C" w:rsidP="00B24F0C">
      <w:pPr>
        <w:rPr>
          <w:lang w:val="sv-SE"/>
        </w:rPr>
      </w:pPr>
    </w:p>
    <w:p w14:paraId="06E06984" w14:textId="77777777" w:rsidR="00DF335C" w:rsidRPr="0036402C" w:rsidRDefault="00DF335C" w:rsidP="00B24F0C">
      <w:pPr>
        <w:rPr>
          <w:lang w:val="sv-SE"/>
        </w:rPr>
      </w:pPr>
    </w:p>
    <w:p w14:paraId="6A3CA8E5" w14:textId="77777777" w:rsidR="00DF335C" w:rsidRPr="0036402C" w:rsidRDefault="00DF335C" w:rsidP="00B24F0C">
      <w:pPr>
        <w:rPr>
          <w:lang w:val="sv-SE"/>
        </w:rPr>
      </w:pPr>
    </w:p>
    <w:p w14:paraId="34283F05" w14:textId="77777777" w:rsidR="00DF335C" w:rsidRPr="0036402C" w:rsidRDefault="00DF335C" w:rsidP="00B24F0C">
      <w:pPr>
        <w:rPr>
          <w:lang w:val="sv-SE"/>
        </w:rPr>
      </w:pPr>
    </w:p>
    <w:p w14:paraId="070676E4" w14:textId="77777777" w:rsidR="00DF335C" w:rsidRPr="0036402C" w:rsidRDefault="00DF335C" w:rsidP="00B24F0C">
      <w:pPr>
        <w:rPr>
          <w:lang w:val="sv-SE"/>
        </w:rPr>
      </w:pPr>
    </w:p>
    <w:p w14:paraId="1E0BB4AA" w14:textId="77777777" w:rsidR="00DF335C" w:rsidRPr="0036402C" w:rsidRDefault="00DF335C" w:rsidP="00B24F0C">
      <w:pPr>
        <w:rPr>
          <w:lang w:val="sv-SE"/>
        </w:rPr>
      </w:pPr>
    </w:p>
    <w:p w14:paraId="421E9B33" w14:textId="77777777" w:rsidR="00DF335C" w:rsidRPr="0036402C" w:rsidRDefault="00DF335C" w:rsidP="00B24F0C">
      <w:pPr>
        <w:rPr>
          <w:lang w:val="sv-SE"/>
        </w:rPr>
      </w:pPr>
    </w:p>
    <w:p w14:paraId="2B34CB45" w14:textId="77777777" w:rsidR="00DF335C" w:rsidRPr="0036402C" w:rsidRDefault="00DF335C" w:rsidP="00B24F0C">
      <w:pPr>
        <w:rPr>
          <w:lang w:val="sv-SE"/>
        </w:rPr>
      </w:pPr>
    </w:p>
    <w:p w14:paraId="2366E472" w14:textId="77777777" w:rsidR="00DF335C" w:rsidRPr="0036402C" w:rsidRDefault="00DF335C" w:rsidP="00B24F0C">
      <w:pPr>
        <w:rPr>
          <w:lang w:val="sv-SE"/>
        </w:rPr>
      </w:pPr>
    </w:p>
    <w:p w14:paraId="3D569CBE" w14:textId="77777777" w:rsidR="00DF335C" w:rsidRPr="0036402C" w:rsidRDefault="00DF335C" w:rsidP="00B24F0C">
      <w:pPr>
        <w:rPr>
          <w:lang w:val="sv-SE"/>
        </w:rPr>
      </w:pPr>
    </w:p>
    <w:p w14:paraId="3EC7E8C2" w14:textId="77777777" w:rsidR="00DF335C" w:rsidRPr="0036402C" w:rsidRDefault="00DF335C" w:rsidP="00B24F0C">
      <w:pPr>
        <w:rPr>
          <w:lang w:val="sv-SE"/>
        </w:rPr>
      </w:pPr>
    </w:p>
    <w:p w14:paraId="16393C1C" w14:textId="77777777" w:rsidR="00DF335C" w:rsidRPr="0036402C" w:rsidRDefault="00DF335C" w:rsidP="00B24F0C">
      <w:pPr>
        <w:rPr>
          <w:lang w:val="sv-SE"/>
        </w:rPr>
      </w:pPr>
    </w:p>
    <w:p w14:paraId="2CC3CBA6" w14:textId="77777777" w:rsidR="00DF335C" w:rsidRPr="0036402C" w:rsidRDefault="00DF335C" w:rsidP="00B24F0C">
      <w:pPr>
        <w:rPr>
          <w:lang w:val="sv-SE"/>
        </w:rPr>
      </w:pPr>
    </w:p>
    <w:p w14:paraId="6E687219" w14:textId="193B0AC8" w:rsidR="00DF335C" w:rsidRPr="0036402C" w:rsidRDefault="00DF335C">
      <w:pPr>
        <w:pStyle w:val="EPARSectionHeading"/>
        <w:rPr>
          <w:lang w:val="sv-SE"/>
        </w:rPr>
      </w:pPr>
      <w:r w:rsidRPr="0036402C">
        <w:rPr>
          <w:lang w:val="sv-SE"/>
        </w:rPr>
        <w:t>BILAGA III</w:t>
      </w:r>
    </w:p>
    <w:p w14:paraId="37EE1E45" w14:textId="77777777" w:rsidR="00DF335C" w:rsidRPr="0036402C" w:rsidRDefault="00DF335C" w:rsidP="00C220C5">
      <w:pPr>
        <w:rPr>
          <w:lang w:val="sv-SE"/>
        </w:rPr>
      </w:pPr>
    </w:p>
    <w:p w14:paraId="450C1A34" w14:textId="6D84A420" w:rsidR="00DF335C" w:rsidRPr="0036402C" w:rsidRDefault="00DF335C">
      <w:pPr>
        <w:pStyle w:val="EPARSubHeading"/>
        <w:rPr>
          <w:noProof/>
          <w:lang w:val="sv-SE"/>
        </w:rPr>
      </w:pPr>
      <w:r w:rsidRPr="0036402C">
        <w:rPr>
          <w:lang w:val="sv-SE"/>
        </w:rPr>
        <w:t>MÄRKNING OCH BIPACKSEDEL</w:t>
      </w:r>
    </w:p>
    <w:p w14:paraId="7C560E42" w14:textId="3EE6B623" w:rsidR="00DF335C" w:rsidRPr="0036402C" w:rsidRDefault="00DF335C" w:rsidP="00B135F6">
      <w:pPr>
        <w:rPr>
          <w:b/>
          <w:noProof/>
          <w:lang w:val="sv-SE"/>
        </w:rPr>
      </w:pPr>
      <w:r w:rsidRPr="0036402C">
        <w:rPr>
          <w:b/>
          <w:noProof/>
          <w:lang w:val="sv-SE"/>
        </w:rPr>
        <w:br w:type="page"/>
      </w:r>
    </w:p>
    <w:p w14:paraId="0C6E0439" w14:textId="77777777" w:rsidR="00DF335C" w:rsidRPr="0036402C" w:rsidRDefault="00DF335C" w:rsidP="00B24F0C">
      <w:pPr>
        <w:rPr>
          <w:lang w:val="sv-SE"/>
        </w:rPr>
      </w:pPr>
    </w:p>
    <w:p w14:paraId="73A4B720" w14:textId="77777777" w:rsidR="00DF335C" w:rsidRPr="0036402C" w:rsidRDefault="00DF335C" w:rsidP="00B24F0C">
      <w:pPr>
        <w:rPr>
          <w:lang w:val="sv-SE"/>
        </w:rPr>
      </w:pPr>
    </w:p>
    <w:p w14:paraId="11123E37" w14:textId="77777777" w:rsidR="00DF335C" w:rsidRPr="0036402C" w:rsidRDefault="00DF335C" w:rsidP="00B24F0C">
      <w:pPr>
        <w:rPr>
          <w:lang w:val="sv-SE"/>
        </w:rPr>
      </w:pPr>
    </w:p>
    <w:p w14:paraId="03E97390" w14:textId="77777777" w:rsidR="00DF335C" w:rsidRPr="0036402C" w:rsidRDefault="00DF335C" w:rsidP="00B24F0C">
      <w:pPr>
        <w:rPr>
          <w:lang w:val="sv-SE"/>
        </w:rPr>
      </w:pPr>
    </w:p>
    <w:p w14:paraId="2E031BE7" w14:textId="77777777" w:rsidR="00DF335C" w:rsidRPr="0036402C" w:rsidRDefault="00DF335C" w:rsidP="00B24F0C">
      <w:pPr>
        <w:rPr>
          <w:lang w:val="sv-SE"/>
        </w:rPr>
      </w:pPr>
    </w:p>
    <w:p w14:paraId="4852366C" w14:textId="77777777" w:rsidR="00DF335C" w:rsidRPr="0036402C" w:rsidRDefault="00DF335C" w:rsidP="00B24F0C">
      <w:pPr>
        <w:rPr>
          <w:lang w:val="sv-SE"/>
        </w:rPr>
      </w:pPr>
    </w:p>
    <w:p w14:paraId="14FEAE58" w14:textId="77777777" w:rsidR="00DF335C" w:rsidRPr="0036402C" w:rsidRDefault="00DF335C" w:rsidP="00B24F0C">
      <w:pPr>
        <w:rPr>
          <w:lang w:val="sv-SE"/>
        </w:rPr>
      </w:pPr>
    </w:p>
    <w:p w14:paraId="09732909" w14:textId="77777777" w:rsidR="00DF335C" w:rsidRPr="0036402C" w:rsidRDefault="00DF335C" w:rsidP="00B24F0C">
      <w:pPr>
        <w:rPr>
          <w:lang w:val="sv-SE"/>
        </w:rPr>
      </w:pPr>
    </w:p>
    <w:p w14:paraId="21F9E130" w14:textId="77777777" w:rsidR="00DF335C" w:rsidRPr="0036402C" w:rsidRDefault="00DF335C" w:rsidP="00B24F0C">
      <w:pPr>
        <w:rPr>
          <w:lang w:val="sv-SE"/>
        </w:rPr>
      </w:pPr>
    </w:p>
    <w:p w14:paraId="0A40BAA5" w14:textId="77777777" w:rsidR="00DF335C" w:rsidRPr="0036402C" w:rsidRDefault="00DF335C" w:rsidP="00B24F0C">
      <w:pPr>
        <w:rPr>
          <w:lang w:val="sv-SE"/>
        </w:rPr>
      </w:pPr>
    </w:p>
    <w:p w14:paraId="7044F500" w14:textId="77777777" w:rsidR="00DF335C" w:rsidRPr="0036402C" w:rsidRDefault="00DF335C" w:rsidP="00B24F0C">
      <w:pPr>
        <w:rPr>
          <w:lang w:val="sv-SE"/>
        </w:rPr>
      </w:pPr>
    </w:p>
    <w:p w14:paraId="2077EF86" w14:textId="77777777" w:rsidR="00DF335C" w:rsidRPr="0036402C" w:rsidRDefault="00DF335C" w:rsidP="00B24F0C">
      <w:pPr>
        <w:rPr>
          <w:lang w:val="sv-SE"/>
        </w:rPr>
      </w:pPr>
    </w:p>
    <w:p w14:paraId="342C9829" w14:textId="77777777" w:rsidR="00DF335C" w:rsidRPr="0036402C" w:rsidRDefault="00DF335C" w:rsidP="00B24F0C">
      <w:pPr>
        <w:rPr>
          <w:lang w:val="sv-SE"/>
        </w:rPr>
      </w:pPr>
    </w:p>
    <w:p w14:paraId="2DD62461" w14:textId="77777777" w:rsidR="00DF335C" w:rsidRPr="0036402C" w:rsidRDefault="00DF335C" w:rsidP="00B24F0C">
      <w:pPr>
        <w:rPr>
          <w:lang w:val="sv-SE"/>
        </w:rPr>
      </w:pPr>
    </w:p>
    <w:p w14:paraId="0B3E5BA8" w14:textId="77777777" w:rsidR="00DF335C" w:rsidRPr="0036402C" w:rsidRDefault="00DF335C" w:rsidP="00B24F0C">
      <w:pPr>
        <w:rPr>
          <w:lang w:val="sv-SE"/>
        </w:rPr>
      </w:pPr>
    </w:p>
    <w:p w14:paraId="724EFB45" w14:textId="77777777" w:rsidR="00DF335C" w:rsidRPr="0036402C" w:rsidRDefault="00DF335C" w:rsidP="00B24F0C">
      <w:pPr>
        <w:rPr>
          <w:lang w:val="sv-SE"/>
        </w:rPr>
      </w:pPr>
    </w:p>
    <w:p w14:paraId="5B0A6B98" w14:textId="77777777" w:rsidR="00DF335C" w:rsidRPr="0036402C" w:rsidRDefault="00DF335C" w:rsidP="00B24F0C">
      <w:pPr>
        <w:rPr>
          <w:lang w:val="sv-SE"/>
        </w:rPr>
      </w:pPr>
    </w:p>
    <w:p w14:paraId="39CE84DB" w14:textId="77777777" w:rsidR="00DF335C" w:rsidRPr="0036402C" w:rsidRDefault="00DF335C" w:rsidP="00B24F0C">
      <w:pPr>
        <w:rPr>
          <w:lang w:val="sv-SE"/>
        </w:rPr>
      </w:pPr>
    </w:p>
    <w:p w14:paraId="42CB88D8" w14:textId="77777777" w:rsidR="00DF335C" w:rsidRPr="0036402C" w:rsidRDefault="00DF335C" w:rsidP="00B24F0C">
      <w:pPr>
        <w:rPr>
          <w:lang w:val="sv-SE"/>
        </w:rPr>
      </w:pPr>
    </w:p>
    <w:p w14:paraId="154DA4A8" w14:textId="77777777" w:rsidR="00DF335C" w:rsidRPr="0036402C" w:rsidRDefault="00DF335C" w:rsidP="00B24F0C">
      <w:pPr>
        <w:rPr>
          <w:lang w:val="sv-SE"/>
        </w:rPr>
      </w:pPr>
    </w:p>
    <w:p w14:paraId="5EB280DE" w14:textId="77777777" w:rsidR="00DF335C" w:rsidRPr="0036402C" w:rsidRDefault="00DF335C" w:rsidP="00B24F0C">
      <w:pPr>
        <w:rPr>
          <w:lang w:val="sv-SE"/>
        </w:rPr>
      </w:pPr>
    </w:p>
    <w:p w14:paraId="0106BB90" w14:textId="77777777" w:rsidR="00DF335C" w:rsidRPr="0036402C" w:rsidRDefault="00DF335C" w:rsidP="00B24F0C">
      <w:pPr>
        <w:rPr>
          <w:lang w:val="sv-SE"/>
        </w:rPr>
      </w:pPr>
    </w:p>
    <w:p w14:paraId="7A5640E6" w14:textId="0664D090" w:rsidR="00DF335C" w:rsidRPr="0036402C" w:rsidRDefault="00DF335C">
      <w:pPr>
        <w:pStyle w:val="TitleA"/>
        <w:rPr>
          <w:lang w:val="sv-SE"/>
        </w:rPr>
      </w:pPr>
      <w:r w:rsidRPr="0036402C">
        <w:rPr>
          <w:lang w:val="sv-SE"/>
        </w:rPr>
        <w:t>A. MÄRKNING</w:t>
      </w:r>
    </w:p>
    <w:p w14:paraId="5A04C398" w14:textId="2FE484F1" w:rsidR="00DF335C" w:rsidRPr="0036402C" w:rsidRDefault="00DF335C" w:rsidP="00B135F6">
      <w:pPr>
        <w:rPr>
          <w:noProof/>
          <w:lang w:val="sv-SE"/>
        </w:rPr>
      </w:pPr>
      <w:r w:rsidRPr="0036402C">
        <w:rPr>
          <w:noProof/>
          <w:lang w:val="sv-SE"/>
        </w:rPr>
        <w:br w:type="page"/>
      </w:r>
    </w:p>
    <w:p w14:paraId="03D09655" w14:textId="7CDD9833" w:rsidR="00DF335C" w:rsidRPr="006E69BB" w:rsidRDefault="00DF335C" w:rsidP="00AE10E2">
      <w:pPr>
        <w:pBdr>
          <w:top w:val="single" w:sz="4" w:space="1" w:color="auto"/>
          <w:left w:val="single" w:sz="4" w:space="4" w:color="auto"/>
          <w:bottom w:val="single" w:sz="4" w:space="1" w:color="auto"/>
          <w:right w:val="single" w:sz="4" w:space="4" w:color="auto"/>
        </w:pBdr>
        <w:rPr>
          <w:b/>
          <w:bCs/>
          <w:caps/>
          <w:szCs w:val="28"/>
          <w:lang w:val="sv-SE"/>
        </w:rPr>
      </w:pPr>
      <w:r w:rsidRPr="006E69BB">
        <w:rPr>
          <w:b/>
          <w:bCs/>
          <w:caps/>
          <w:szCs w:val="28"/>
          <w:lang w:val="sv-SE"/>
        </w:rPr>
        <w:lastRenderedPageBreak/>
        <w:t>UPPGIFTER SOM SKA FINNAS PÅ YTTRE FÖRPACKNINGEN</w:t>
      </w:r>
    </w:p>
    <w:p w14:paraId="7423F4DF" w14:textId="77777777" w:rsidR="00DF335C" w:rsidRPr="006E69BB" w:rsidRDefault="00DF335C"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sv-SE"/>
        </w:rPr>
      </w:pPr>
      <w:r w:rsidRPr="006E69BB">
        <w:rPr>
          <w:b/>
          <w:bCs/>
          <w:caps/>
          <w:szCs w:val="28"/>
          <w:lang w:val="sv-SE" w:bidi="sv-SE"/>
        </w:rPr>
        <w:t>ytterkartong</w:t>
      </w:r>
    </w:p>
    <w:p w14:paraId="2275FF7B" w14:textId="77777777" w:rsidR="00DF335C" w:rsidRPr="005D6646" w:rsidRDefault="00DF335C"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bookmarkStart w:id="83" w:name="_i4i5lUvrC58Isf5pZjLO48k4G"/>
      <w:bookmarkEnd w:id="83"/>
      <w:r w:rsidRPr="005D6646">
        <w:rPr>
          <w:b/>
          <w:bCs/>
          <w:caps/>
          <w:szCs w:val="28"/>
          <w:lang w:val="sv-SE"/>
        </w:rPr>
        <w:t xml:space="preserve"> </w:t>
      </w:r>
    </w:p>
    <w:p w14:paraId="23D6DDE3" w14:textId="77777777" w:rsidR="00DF335C" w:rsidRPr="005D6646" w:rsidRDefault="00DF335C">
      <w:pPr>
        <w:spacing w:line="14" w:lineRule="exact"/>
        <w:rPr>
          <w:lang w:val="sv-SE"/>
        </w:rPr>
      </w:pPr>
    </w:p>
    <w:p w14:paraId="050B1CE5" w14:textId="77777777" w:rsidR="00DF335C" w:rsidRPr="005D6646" w:rsidRDefault="00DF335C">
      <w:pPr>
        <w:rPr>
          <w:lang w:val="sv-SE"/>
        </w:rPr>
      </w:pPr>
    </w:p>
    <w:p w14:paraId="16601EFD" w14:textId="77777777" w:rsidR="00DF335C" w:rsidRPr="006E69BB" w:rsidRDefault="00DF335C" w:rsidP="00321A87">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bookmarkStart w:id="84" w:name="_i4i1TL51gp2RzhukXexd1UqUY"/>
      <w:bookmarkStart w:id="85" w:name="_i4i4XxL3SfmRvho8ElfkXlSkh"/>
      <w:bookmarkStart w:id="86" w:name="_i4i6KPeRtqoK8OFyVJ0DEi90c"/>
      <w:bookmarkEnd w:id="84"/>
      <w:bookmarkEnd w:id="85"/>
      <w:bookmarkEnd w:id="86"/>
      <w:r w:rsidRPr="006E69BB">
        <w:rPr>
          <w:b/>
          <w:bCs/>
          <w:caps/>
          <w:szCs w:val="28"/>
          <w:lang w:val="sv-SE"/>
        </w:rPr>
        <w:t>1.</w:t>
      </w:r>
      <w:r w:rsidRPr="006E69BB">
        <w:rPr>
          <w:b/>
          <w:bCs/>
          <w:caps/>
          <w:szCs w:val="28"/>
          <w:lang w:val="sv-SE"/>
        </w:rPr>
        <w:tab/>
        <w:t>LÄKEMEDLETS NAMN</w:t>
      </w:r>
    </w:p>
    <w:p w14:paraId="00918051" w14:textId="77777777" w:rsidR="00DF335C" w:rsidRPr="006E69BB" w:rsidRDefault="00DF335C" w:rsidP="004611A6">
      <w:pPr>
        <w:rPr>
          <w:lang w:val="sv-SE"/>
        </w:rPr>
      </w:pPr>
      <w:bookmarkStart w:id="87" w:name="_Hlk155179548"/>
      <w:r w:rsidRPr="006E69BB">
        <w:rPr>
          <w:lang w:val="sv-SE" w:bidi="sv-SE"/>
        </w:rPr>
        <w:t>Vyloy</w:t>
      </w:r>
      <w:bookmarkEnd w:id="87"/>
      <w:r w:rsidRPr="006E69BB">
        <w:rPr>
          <w:lang w:val="sv-SE" w:bidi="sv-SE"/>
        </w:rPr>
        <w:t xml:space="preserve"> 100 mg pulver till koncentrat till infusionsvätska, lösning.</w:t>
      </w:r>
    </w:p>
    <w:p w14:paraId="68F463F0" w14:textId="77777777" w:rsidR="00DF335C" w:rsidRPr="0036402C" w:rsidRDefault="00DF335C" w:rsidP="00A71A53">
      <w:pPr>
        <w:rPr>
          <w:lang w:val="sv-SE"/>
        </w:rPr>
      </w:pPr>
      <w:bookmarkStart w:id="88" w:name="_i4i4x6kxpvTcNFHMTZDeksE7q"/>
      <w:bookmarkEnd w:id="88"/>
      <w:r w:rsidRPr="0036402C">
        <w:rPr>
          <w:lang w:val="sv-SE"/>
        </w:rPr>
        <w:t>zolbetuximab</w:t>
      </w:r>
    </w:p>
    <w:p w14:paraId="02AAD718" w14:textId="77777777" w:rsidR="00DF335C" w:rsidRPr="006E69BB" w:rsidRDefault="00DF335C" w:rsidP="00C65A7F">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bookmarkStart w:id="89" w:name="_i4i6YMKtTgFFTkUK5u2OSNgqg"/>
      <w:bookmarkEnd w:id="89"/>
      <w:r w:rsidRPr="006E69BB">
        <w:rPr>
          <w:b/>
          <w:bCs/>
          <w:caps/>
          <w:szCs w:val="28"/>
          <w:lang w:val="sv-SE"/>
        </w:rPr>
        <w:t>2.</w:t>
      </w:r>
      <w:r w:rsidRPr="006E69BB">
        <w:rPr>
          <w:b/>
          <w:bCs/>
          <w:caps/>
          <w:szCs w:val="28"/>
          <w:lang w:val="sv-SE"/>
        </w:rPr>
        <w:tab/>
      </w:r>
      <w:r w:rsidRPr="006E69BB">
        <w:rPr>
          <w:b/>
          <w:bCs/>
          <w:caps/>
          <w:szCs w:val="28"/>
          <w:lang w:val="sv-SE" w:bidi="sv-SE"/>
        </w:rPr>
        <w:t>DEKLARATION AV AKTIV SUBSTANS</w:t>
      </w:r>
    </w:p>
    <w:p w14:paraId="6F0A57AF" w14:textId="77777777" w:rsidR="00DF335C" w:rsidRPr="006E69BB" w:rsidRDefault="00DF335C" w:rsidP="00013673">
      <w:pPr>
        <w:rPr>
          <w:rFonts w:cs="Myanmar Text"/>
          <w:lang w:val="sv-SE" w:bidi="sv-SE"/>
        </w:rPr>
      </w:pPr>
      <w:r w:rsidRPr="006E69BB">
        <w:rPr>
          <w:rFonts w:cs="Myanmar Text"/>
          <w:lang w:val="sv-SE" w:bidi="sv-SE"/>
        </w:rPr>
        <w:t>Varje injektionsflaska med pulver innehåller 100 mg zolbetuximab.</w:t>
      </w:r>
    </w:p>
    <w:p w14:paraId="7AD2B59B" w14:textId="77777777" w:rsidR="00DF335C" w:rsidRPr="006E69BB" w:rsidRDefault="00DF335C" w:rsidP="00013673">
      <w:pPr>
        <w:rPr>
          <w:lang w:val="sv-SE"/>
        </w:rPr>
      </w:pPr>
      <w:r w:rsidRPr="006E69BB">
        <w:rPr>
          <w:rFonts w:cs="Myanmar Text"/>
          <w:lang w:val="sv-SE" w:bidi="sv-SE"/>
        </w:rPr>
        <w:t>Efter beredning innehåller varje ml lösning 20 mg zolbetuximab</w:t>
      </w:r>
      <w:r w:rsidRPr="006E69BB">
        <w:rPr>
          <w:rFonts w:cs="Myanmar Text"/>
          <w:lang w:val="sv-SE"/>
        </w:rPr>
        <w:t>.</w:t>
      </w:r>
    </w:p>
    <w:p w14:paraId="008DF4C6" w14:textId="77777777" w:rsidR="00DF335C" w:rsidRPr="006E69BB" w:rsidRDefault="00DF335C" w:rsidP="00980151">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bookmarkStart w:id="90" w:name="_i4i1yQfWtJ3BZuCpPZZbEOdUP"/>
      <w:bookmarkStart w:id="91" w:name="_i4i7TvVuj9oHX3p6hHge2uaDF"/>
      <w:bookmarkStart w:id="92" w:name="_i4i1qsktkTdArlyIirP1nEXHW"/>
      <w:bookmarkStart w:id="93" w:name="_i4i2GfL8cyTr0iwDmggqVgvgp"/>
      <w:bookmarkEnd w:id="90"/>
      <w:bookmarkEnd w:id="91"/>
      <w:bookmarkEnd w:id="92"/>
      <w:bookmarkEnd w:id="93"/>
      <w:r w:rsidRPr="006E69BB">
        <w:rPr>
          <w:b/>
          <w:bCs/>
          <w:caps/>
          <w:szCs w:val="28"/>
          <w:lang w:val="sv-SE"/>
        </w:rPr>
        <w:t>3.</w:t>
      </w:r>
      <w:r w:rsidRPr="006E69BB">
        <w:rPr>
          <w:b/>
          <w:bCs/>
          <w:caps/>
          <w:szCs w:val="28"/>
          <w:lang w:val="sv-SE"/>
        </w:rPr>
        <w:tab/>
        <w:t>FÖRTECKNING ÖVER HJÄLPÄMNEN</w:t>
      </w:r>
    </w:p>
    <w:p w14:paraId="60F3EDF9" w14:textId="77777777" w:rsidR="00DF335C" w:rsidRPr="006E69BB" w:rsidRDefault="00DF335C" w:rsidP="00013673">
      <w:pPr>
        <w:rPr>
          <w:lang w:val="sv-SE"/>
        </w:rPr>
      </w:pPr>
      <w:r w:rsidRPr="006E69BB">
        <w:rPr>
          <w:lang w:val="sv-SE"/>
        </w:rPr>
        <w:t>Innehåller arginin, fosforsyra (E 338), sackaros och polysorbat 80 (E 433).</w:t>
      </w:r>
    </w:p>
    <w:p w14:paraId="08FD6372" w14:textId="77777777" w:rsidR="00DF335C" w:rsidRPr="006E69BB" w:rsidRDefault="00DF335C" w:rsidP="00013673">
      <w:pPr>
        <w:rPr>
          <w:lang w:val="sv-SE"/>
        </w:rPr>
      </w:pPr>
    </w:p>
    <w:p w14:paraId="7BDCC043" w14:textId="77777777" w:rsidR="00DF335C" w:rsidRPr="006E69BB" w:rsidRDefault="00DF335C" w:rsidP="00013673">
      <w:pPr>
        <w:rPr>
          <w:lang w:val="sv-SE"/>
        </w:rPr>
      </w:pPr>
      <w:r w:rsidRPr="006E69BB">
        <w:rPr>
          <w:highlight w:val="lightGray"/>
          <w:lang w:val="sv-SE"/>
        </w:rPr>
        <w:t>Se bipacksedeln för ytterligare information.</w:t>
      </w:r>
    </w:p>
    <w:p w14:paraId="5EC8BEDA" w14:textId="77777777" w:rsidR="00DF335C" w:rsidRPr="0036402C" w:rsidRDefault="00DF335C" w:rsidP="00F10C2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sv-SE"/>
        </w:rPr>
      </w:pPr>
      <w:bookmarkStart w:id="94" w:name="_i4i5QMlztiXMp39DReJuGIMWr"/>
      <w:bookmarkStart w:id="95" w:name="_i4i59YrX2o8XB1y48lGhp5ZBO"/>
      <w:bookmarkStart w:id="96" w:name="_i4i318ysZfPrmjmwTLMkE6w79"/>
      <w:bookmarkEnd w:id="94"/>
      <w:bookmarkEnd w:id="95"/>
      <w:bookmarkEnd w:id="96"/>
      <w:r w:rsidRPr="006E69BB">
        <w:rPr>
          <w:b/>
          <w:bCs/>
          <w:caps/>
          <w:szCs w:val="28"/>
          <w:lang w:val="sv-SE"/>
        </w:rPr>
        <w:t>4.</w:t>
      </w:r>
      <w:r w:rsidRPr="006E69BB">
        <w:rPr>
          <w:b/>
          <w:bCs/>
          <w:caps/>
          <w:szCs w:val="28"/>
          <w:lang w:val="sv-SE"/>
        </w:rPr>
        <w:tab/>
        <w:t>LÄKEMEDELSFORM OCH FÖRPACKNINGSSTORLEK</w:t>
      </w:r>
    </w:p>
    <w:p w14:paraId="564E9C6B" w14:textId="77777777" w:rsidR="00DF335C" w:rsidRPr="006E69BB" w:rsidRDefault="00DF335C" w:rsidP="004611A6">
      <w:pPr>
        <w:rPr>
          <w:rFonts w:cs="Myanmar Text"/>
          <w:lang w:val="sv-SE" w:bidi="sv-SE"/>
        </w:rPr>
      </w:pPr>
      <w:bookmarkStart w:id="97" w:name="_Hlk190168339"/>
      <w:r w:rsidRPr="006E69BB">
        <w:rPr>
          <w:rFonts w:cs="Myanmar Text"/>
          <w:highlight w:val="lightGray"/>
          <w:lang w:val="sv-SE" w:bidi="sv-SE"/>
        </w:rPr>
        <w:t>Pulver till koncentrat till infusionsvätska, lösning</w:t>
      </w:r>
      <w:bookmarkEnd w:id="97"/>
    </w:p>
    <w:p w14:paraId="20D38BF1" w14:textId="77777777" w:rsidR="00DF335C" w:rsidRPr="0036402C" w:rsidRDefault="00DF335C" w:rsidP="00AD1D12">
      <w:pPr>
        <w:rPr>
          <w:lang w:val="sv-SE"/>
        </w:rPr>
      </w:pPr>
    </w:p>
    <w:p w14:paraId="6FC79DA6" w14:textId="77777777" w:rsidR="00DF335C" w:rsidRPr="0036402C" w:rsidRDefault="00DF335C" w:rsidP="00013673">
      <w:pPr>
        <w:rPr>
          <w:lang w:val="sv-SE"/>
        </w:rPr>
      </w:pPr>
      <w:r w:rsidRPr="0036402C">
        <w:rPr>
          <w:lang w:val="sv-SE"/>
        </w:rPr>
        <w:t>1 injektionsflaska</w:t>
      </w:r>
    </w:p>
    <w:p w14:paraId="57F7EAA1" w14:textId="77777777" w:rsidR="00DF335C" w:rsidRPr="0036402C" w:rsidRDefault="00DF335C" w:rsidP="00013673">
      <w:pPr>
        <w:rPr>
          <w:lang w:val="sv-SE"/>
        </w:rPr>
      </w:pPr>
      <w:r w:rsidRPr="0036402C">
        <w:rPr>
          <w:highlight w:val="lightGray"/>
          <w:lang w:val="sv-SE"/>
        </w:rPr>
        <w:t>3 injektionsflaskor</w:t>
      </w:r>
    </w:p>
    <w:p w14:paraId="5CF1101B" w14:textId="77777777" w:rsidR="00DF335C" w:rsidRPr="006E69BB"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bookmarkStart w:id="98" w:name="_i4i4PWhH5iSOUMR2D2j69F1t2"/>
      <w:bookmarkStart w:id="99" w:name="_i4i2QDEvjrbTRatHUDWRcl212"/>
      <w:bookmarkStart w:id="100" w:name="_i4i3e3zrO0qo7kRXobgRr10qs"/>
      <w:bookmarkEnd w:id="98"/>
      <w:bookmarkEnd w:id="99"/>
      <w:bookmarkEnd w:id="100"/>
      <w:r w:rsidRPr="006E69BB">
        <w:rPr>
          <w:b/>
          <w:bCs/>
          <w:caps/>
          <w:szCs w:val="28"/>
          <w:lang w:val="sv-SE"/>
        </w:rPr>
        <w:t>5.</w:t>
      </w:r>
      <w:r w:rsidRPr="006E69BB">
        <w:rPr>
          <w:b/>
          <w:bCs/>
          <w:caps/>
          <w:szCs w:val="28"/>
          <w:lang w:val="sv-SE"/>
        </w:rPr>
        <w:tab/>
        <w:t>ADMINISTRERINGSSÄTT OCH ADMINISTRERINGSVÄG</w:t>
      </w:r>
    </w:p>
    <w:p w14:paraId="2703D20C" w14:textId="77777777" w:rsidR="00DF335C" w:rsidRPr="006E69BB" w:rsidRDefault="00DF335C">
      <w:pPr>
        <w:rPr>
          <w:lang w:val="sv-SE"/>
        </w:rPr>
      </w:pPr>
      <w:bookmarkStart w:id="101" w:name="_i4i51F2KYuQdNIvbSXul7bblX"/>
      <w:bookmarkStart w:id="102" w:name="_i4i18BwKeth17aekg58JUyN0R"/>
      <w:bookmarkStart w:id="103" w:name="_i4i2taH5K9ueW9LHUNMXxICF8"/>
      <w:bookmarkEnd w:id="101"/>
      <w:bookmarkEnd w:id="102"/>
      <w:bookmarkEnd w:id="103"/>
      <w:r w:rsidRPr="006E69BB">
        <w:rPr>
          <w:lang w:val="sv-SE"/>
        </w:rPr>
        <w:t>Läs bipacksedeln före användning.</w:t>
      </w:r>
    </w:p>
    <w:p w14:paraId="589DE1F6" w14:textId="77777777" w:rsidR="00DF335C" w:rsidRPr="006E69BB" w:rsidRDefault="00DF335C" w:rsidP="00013673">
      <w:pPr>
        <w:rPr>
          <w:rFonts w:cs="Myanmar Text"/>
          <w:lang w:val="sv-SE" w:bidi="sv-SE"/>
        </w:rPr>
      </w:pPr>
      <w:r w:rsidRPr="006E69BB">
        <w:rPr>
          <w:rFonts w:cs="Myanmar Text"/>
          <w:lang w:val="sv-SE" w:bidi="sv-SE"/>
        </w:rPr>
        <w:t>För intravenös användning efter beredning och spädning.</w:t>
      </w:r>
    </w:p>
    <w:p w14:paraId="3BF27EC6" w14:textId="77777777" w:rsidR="00DF335C" w:rsidRPr="006E69BB" w:rsidRDefault="00DF335C" w:rsidP="00013673">
      <w:pPr>
        <w:rPr>
          <w:rFonts w:cs="Myanmar Text"/>
          <w:lang w:val="sv-SE" w:bidi="sv-SE"/>
        </w:rPr>
      </w:pPr>
      <w:r w:rsidRPr="006E69BB">
        <w:rPr>
          <w:rFonts w:cs="Myanmar Text"/>
          <w:lang w:val="sv-SE" w:bidi="sv-SE"/>
        </w:rPr>
        <w:t>Får ej skakas.</w:t>
      </w:r>
    </w:p>
    <w:p w14:paraId="60F634B0" w14:textId="77777777" w:rsidR="00DF335C" w:rsidRPr="006E69BB" w:rsidRDefault="00DF335C" w:rsidP="00013673">
      <w:pPr>
        <w:rPr>
          <w:lang w:val="sv-SE"/>
        </w:rPr>
      </w:pPr>
      <w:r w:rsidRPr="006E69BB">
        <w:rPr>
          <w:rFonts w:cs="Myanmar Text"/>
          <w:lang w:val="sv-SE" w:bidi="sv-SE"/>
        </w:rPr>
        <w:t>Endast för engångsbruk</w:t>
      </w:r>
      <w:r w:rsidRPr="006E69BB">
        <w:rPr>
          <w:rFonts w:cs="Myanmar Text"/>
          <w:lang w:val="sv-SE"/>
        </w:rPr>
        <w:t>.</w:t>
      </w:r>
    </w:p>
    <w:p w14:paraId="60503E12" w14:textId="77777777" w:rsidR="00DF335C" w:rsidRPr="006E69BB"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bookmarkStart w:id="104" w:name="_i4i1EysN2cfM2qVYA7Qi7MZIX"/>
      <w:bookmarkEnd w:id="104"/>
      <w:r w:rsidRPr="006E69BB">
        <w:rPr>
          <w:b/>
          <w:bCs/>
          <w:caps/>
          <w:szCs w:val="28"/>
          <w:lang w:val="sv-SE"/>
        </w:rPr>
        <w:t>6.</w:t>
      </w:r>
      <w:r w:rsidRPr="006E69BB">
        <w:rPr>
          <w:b/>
          <w:bCs/>
          <w:caps/>
          <w:szCs w:val="28"/>
          <w:lang w:val="sv-SE"/>
        </w:rPr>
        <w:tab/>
        <w:t>SÄRSKILD VARNING OM ATT LÄKEMEDLET MÅSTE FÖRVARAS UTOM SYN- OCH RÄCKHÅLL FÖR BARN</w:t>
      </w:r>
    </w:p>
    <w:p w14:paraId="016A153B" w14:textId="77777777" w:rsidR="00DF335C" w:rsidRPr="006E69BB" w:rsidRDefault="00DF335C">
      <w:pPr>
        <w:rPr>
          <w:lang w:val="sv-SE"/>
        </w:rPr>
      </w:pPr>
      <w:bookmarkStart w:id="105" w:name="_i4i3wUPvVLKIW8Cb4iybqALuY"/>
      <w:bookmarkEnd w:id="105"/>
      <w:r w:rsidRPr="006E69BB">
        <w:rPr>
          <w:lang w:val="sv-SE"/>
        </w:rPr>
        <w:t>Förvaras utom syn- och räckhåll för barn.</w:t>
      </w:r>
    </w:p>
    <w:p w14:paraId="5DBD1FFF" w14:textId="77777777" w:rsidR="00DF335C" w:rsidRPr="006E69BB"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06" w:name="_i4i2CHURJ7rUmR7oukcDckj1b"/>
      <w:bookmarkStart w:id="107" w:name="_i4i0Ei1jBnQMMeOzYxWb6cS8D"/>
      <w:bookmarkStart w:id="108" w:name="_i4i6fxWzVDAkqX6uJnFNjKUR2"/>
      <w:bookmarkEnd w:id="106"/>
      <w:bookmarkEnd w:id="107"/>
      <w:bookmarkEnd w:id="108"/>
      <w:r w:rsidRPr="006E69BB">
        <w:rPr>
          <w:b/>
          <w:bCs/>
          <w:caps/>
          <w:szCs w:val="28"/>
          <w:lang w:val="sv-SE"/>
        </w:rPr>
        <w:t>7.</w:t>
      </w:r>
      <w:r w:rsidRPr="006E69BB">
        <w:rPr>
          <w:b/>
          <w:bCs/>
          <w:caps/>
          <w:szCs w:val="28"/>
          <w:lang w:val="sv-SE"/>
        </w:rPr>
        <w:tab/>
        <w:t>ÖVRIGA SÄRSKILDA VARNINGAR OM SÅ ÄR NÖDVÄNDIGT</w:t>
      </w:r>
    </w:p>
    <w:p w14:paraId="3B814FE2" w14:textId="77777777" w:rsidR="00DF335C" w:rsidRPr="006E69BB" w:rsidRDefault="00DF335C" w:rsidP="004611A6">
      <w:pPr>
        <w:rPr>
          <w:lang w:val="sv-SE"/>
        </w:rPr>
      </w:pPr>
      <w:r w:rsidRPr="0036402C">
        <w:rPr>
          <w:rFonts w:eastAsia="MS Mincho" w:hint="eastAsia"/>
          <w:lang w:val="sv-SE" w:eastAsia="ja-JP"/>
        </w:rPr>
        <w:t xml:space="preserve"> </w:t>
      </w:r>
      <w:r w:rsidRPr="006E69BB">
        <w:rPr>
          <w:lang w:val="sv-SE"/>
        </w:rPr>
        <w:t> </w:t>
      </w:r>
    </w:p>
    <w:p w14:paraId="6AE252A9" w14:textId="77777777" w:rsidR="00DF335C" w:rsidRPr="006E69BB"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09" w:name="_i4i6x9vmN332WVuKHwuMPh9Oi"/>
      <w:bookmarkEnd w:id="109"/>
      <w:r w:rsidRPr="006E69BB">
        <w:rPr>
          <w:b/>
          <w:bCs/>
          <w:caps/>
          <w:szCs w:val="28"/>
          <w:lang w:val="sv-SE"/>
        </w:rPr>
        <w:t>8.</w:t>
      </w:r>
      <w:r w:rsidRPr="006E69BB">
        <w:rPr>
          <w:b/>
          <w:bCs/>
          <w:caps/>
          <w:szCs w:val="28"/>
          <w:lang w:val="sv-SE"/>
        </w:rPr>
        <w:tab/>
        <w:t>UTGÅNGSDATUM</w:t>
      </w:r>
    </w:p>
    <w:p w14:paraId="078A1B21" w14:textId="77777777" w:rsidR="00DF335C" w:rsidRPr="006E69BB" w:rsidRDefault="00DF335C" w:rsidP="004611A6">
      <w:pPr>
        <w:rPr>
          <w:lang w:val="sv-SE"/>
        </w:rPr>
      </w:pPr>
      <w:r w:rsidRPr="006E69BB">
        <w:rPr>
          <w:rFonts w:cs="Myanmar Text"/>
          <w:lang w:val="sv-SE"/>
        </w:rPr>
        <w:t>EXP</w:t>
      </w:r>
    </w:p>
    <w:p w14:paraId="583F6CAC" w14:textId="77777777" w:rsidR="00DF335C" w:rsidRPr="006E69BB"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10" w:name="_i4i0fgQJBtXJzHkNFpES7hJoF"/>
      <w:bookmarkStart w:id="111" w:name="_i4i5OwVZqDJIbjcsUqcJJh0Yp"/>
      <w:bookmarkStart w:id="112" w:name="_i4i722m5K0oZ7tCPHmBiAnRLP"/>
      <w:bookmarkStart w:id="113" w:name="_i4i5RLSuPCJrp0VlIg9I6BqiM"/>
      <w:bookmarkStart w:id="114" w:name="_i4i2L9JfcYkGKlDdNXLCazSSU"/>
      <w:bookmarkStart w:id="115" w:name="_i4i5OugsBLJwAE4QFhDNezNP6"/>
      <w:bookmarkStart w:id="116" w:name="_i4i6VN1EYNunOhSdNC8NnG34e"/>
      <w:bookmarkStart w:id="117" w:name="_i4i79WmA2nKrTHQnMqEPTWYV6"/>
      <w:bookmarkStart w:id="118" w:name="_i4i6Rqm8ZHNwmIKMTxA6i3x2s"/>
      <w:bookmarkStart w:id="119" w:name="_i4i07yyT6JKd4WNwGoYfBgMMv"/>
      <w:bookmarkStart w:id="120" w:name="_i4i5haLEmEMA3pUP8r2IccUhS"/>
      <w:bookmarkStart w:id="121" w:name="_i4i4oupkgkYmRv8LFU8zWINV0"/>
      <w:bookmarkStart w:id="122" w:name="_i4i4LlOGlXjzWRzVBF37DGzat"/>
      <w:bookmarkEnd w:id="110"/>
      <w:bookmarkEnd w:id="111"/>
      <w:bookmarkEnd w:id="112"/>
      <w:bookmarkEnd w:id="113"/>
      <w:bookmarkEnd w:id="114"/>
      <w:bookmarkEnd w:id="115"/>
      <w:bookmarkEnd w:id="116"/>
      <w:bookmarkEnd w:id="117"/>
      <w:bookmarkEnd w:id="118"/>
      <w:bookmarkEnd w:id="119"/>
      <w:bookmarkEnd w:id="120"/>
      <w:bookmarkEnd w:id="121"/>
      <w:bookmarkEnd w:id="122"/>
      <w:r w:rsidRPr="006E69BB">
        <w:rPr>
          <w:b/>
          <w:bCs/>
          <w:caps/>
          <w:szCs w:val="28"/>
          <w:lang w:val="sv-SE"/>
        </w:rPr>
        <w:t>9.</w:t>
      </w:r>
      <w:r w:rsidRPr="006E69BB">
        <w:rPr>
          <w:b/>
          <w:bCs/>
          <w:caps/>
          <w:szCs w:val="28"/>
          <w:lang w:val="sv-SE"/>
        </w:rPr>
        <w:tab/>
        <w:t>SÄRSKILDA FÖRVARINGSANVISNINGAR</w:t>
      </w:r>
    </w:p>
    <w:p w14:paraId="1438D85B" w14:textId="77777777" w:rsidR="00DF335C" w:rsidRPr="006E69BB" w:rsidRDefault="00DF335C" w:rsidP="00013673">
      <w:pPr>
        <w:rPr>
          <w:rFonts w:cs="Myanmar Text"/>
          <w:lang w:val="sv-SE" w:bidi="sv-SE"/>
        </w:rPr>
      </w:pPr>
      <w:r w:rsidRPr="006E69BB">
        <w:rPr>
          <w:rFonts w:cs="Myanmar Text"/>
          <w:lang w:val="sv-SE" w:bidi="sv-SE"/>
        </w:rPr>
        <w:t>Förvaras i kylskåp.</w:t>
      </w:r>
    </w:p>
    <w:p w14:paraId="63D0D4AD" w14:textId="77777777" w:rsidR="00DF335C" w:rsidRPr="006E69BB" w:rsidRDefault="00DF335C" w:rsidP="00013673">
      <w:pPr>
        <w:rPr>
          <w:rFonts w:cs="Myanmar Text"/>
          <w:lang w:val="sv-SE" w:bidi="sv-SE"/>
        </w:rPr>
      </w:pPr>
      <w:r w:rsidRPr="006E69BB">
        <w:rPr>
          <w:rFonts w:cs="Myanmar Text"/>
          <w:lang w:val="sv-SE" w:bidi="sv-SE"/>
        </w:rPr>
        <w:t>Får ej frysas.</w:t>
      </w:r>
    </w:p>
    <w:p w14:paraId="5D7BE4D6" w14:textId="77777777" w:rsidR="00DF335C" w:rsidRPr="0036402C" w:rsidRDefault="00DF335C" w:rsidP="00013673">
      <w:pPr>
        <w:rPr>
          <w:rFonts w:cs="Myanmar Text"/>
          <w:lang w:val="sv-SE"/>
        </w:rPr>
      </w:pPr>
      <w:r w:rsidRPr="006E69BB">
        <w:rPr>
          <w:rFonts w:cs="Myanmar Text"/>
          <w:lang w:val="sv-SE" w:bidi="sv-SE"/>
        </w:rPr>
        <w:t xml:space="preserve">Förvaras i originalförpackningen. </w:t>
      </w:r>
      <w:r w:rsidRPr="0036402C">
        <w:rPr>
          <w:rFonts w:cs="Myanmar Text"/>
          <w:lang w:val="sv-SE" w:bidi="sv-SE"/>
        </w:rPr>
        <w:t>Ljuskänsligt.</w:t>
      </w:r>
    </w:p>
    <w:p w14:paraId="7506C679" w14:textId="77777777" w:rsidR="00DF335C" w:rsidRPr="0036402C" w:rsidRDefault="00DF335C" w:rsidP="00BB7AC3">
      <w:pPr>
        <w:rPr>
          <w:lang w:val="sv-SE"/>
        </w:rPr>
      </w:pPr>
    </w:p>
    <w:p w14:paraId="5565E412" w14:textId="77777777" w:rsidR="00DF335C" w:rsidRPr="006E69BB" w:rsidRDefault="00DF335C" w:rsidP="00285C4B">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bookmarkStart w:id="123" w:name="_i4i0MmjMi9BW8YO88aOEiGmes"/>
      <w:bookmarkStart w:id="124" w:name="_i4i5uyXsi8AdXKdMLwIE2rNh8"/>
      <w:bookmarkStart w:id="125" w:name="_i4i2lQdroAskTxrGmp3IhnGgE"/>
      <w:bookmarkStart w:id="126" w:name="_i4i4r3DN3LgTG9fK3YejWTqAR"/>
      <w:bookmarkEnd w:id="123"/>
      <w:bookmarkEnd w:id="124"/>
      <w:bookmarkEnd w:id="125"/>
      <w:bookmarkEnd w:id="126"/>
      <w:r w:rsidRPr="006E69BB">
        <w:rPr>
          <w:b/>
          <w:bCs/>
          <w:caps/>
          <w:szCs w:val="28"/>
          <w:lang w:val="sv-SE"/>
        </w:rPr>
        <w:t>10.</w:t>
      </w:r>
      <w:r w:rsidRPr="006E69BB">
        <w:rPr>
          <w:b/>
          <w:bCs/>
          <w:caps/>
          <w:szCs w:val="28"/>
          <w:lang w:val="sv-SE"/>
        </w:rPr>
        <w:tab/>
        <w:t>SÄRSKILDA FÖRSIKTIGHETSÅTGÄRDER FÖR DESTRUKTION AV EJ ANVÄNT LÄKEMEDEL OCH AVFALL I FÖREKOMMANDE FALL</w:t>
      </w:r>
    </w:p>
    <w:p w14:paraId="40EB69D2" w14:textId="77777777" w:rsidR="00DF335C" w:rsidRPr="005D6646" w:rsidRDefault="00DF335C" w:rsidP="004611A6">
      <w:pPr>
        <w:rPr>
          <w:lang w:val="sv-SE"/>
        </w:rPr>
      </w:pPr>
      <w:bookmarkStart w:id="127" w:name="_i4i4INjhLodDo96in4uqgfcXx"/>
      <w:bookmarkEnd w:id="127"/>
      <w:r w:rsidRPr="006E69BB">
        <w:rPr>
          <w:lang w:val="sv-SE"/>
        </w:rPr>
        <w:t> </w:t>
      </w:r>
      <w:r w:rsidRPr="006E69BB">
        <w:rPr>
          <w:rFonts w:eastAsia="MS Mincho" w:hint="eastAsia"/>
          <w:lang w:val="sv-SE" w:eastAsia="ja-JP"/>
        </w:rPr>
        <w:t xml:space="preserve"> </w:t>
      </w:r>
    </w:p>
    <w:p w14:paraId="22476A9E" w14:textId="77777777" w:rsidR="00DF335C" w:rsidRPr="006E69BB"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bookmarkStart w:id="128" w:name="_i4i5K8OlmcfDo1BX81DAi0wxK"/>
      <w:bookmarkStart w:id="129" w:name="_i4i49pj2k64neVAkoglV5feXN"/>
      <w:bookmarkStart w:id="130" w:name="_i4i05OM4P0gscKrOh1siUgnpB"/>
      <w:bookmarkEnd w:id="128"/>
      <w:bookmarkEnd w:id="129"/>
      <w:bookmarkEnd w:id="130"/>
      <w:r w:rsidRPr="006E69BB">
        <w:rPr>
          <w:b/>
          <w:bCs/>
          <w:caps/>
          <w:szCs w:val="28"/>
          <w:lang w:val="sv-SE"/>
        </w:rPr>
        <w:t>11.</w:t>
      </w:r>
      <w:r w:rsidRPr="006E69BB">
        <w:rPr>
          <w:b/>
          <w:bCs/>
          <w:caps/>
          <w:szCs w:val="28"/>
          <w:lang w:val="sv-SE"/>
        </w:rPr>
        <w:tab/>
        <w:t>INNEHAVARE AV GODKÄNNANDE FÖR FÖRSÄLJNING (NAMN OCH ADRESS)</w:t>
      </w:r>
    </w:p>
    <w:p w14:paraId="28D1F442" w14:textId="77777777" w:rsidR="00DF335C" w:rsidRPr="006E69BB" w:rsidRDefault="00DF335C" w:rsidP="00013673">
      <w:pPr>
        <w:rPr>
          <w:rFonts w:cs="Myanmar Text"/>
          <w:lang w:val="fi-FI"/>
        </w:rPr>
      </w:pPr>
      <w:r w:rsidRPr="006E69BB">
        <w:rPr>
          <w:rFonts w:cs="Myanmar Text"/>
          <w:lang w:val="fi-FI"/>
        </w:rPr>
        <w:t>Astellas Pharma Europe B.V.</w:t>
      </w:r>
    </w:p>
    <w:p w14:paraId="19945F0C" w14:textId="77777777" w:rsidR="00DF335C" w:rsidRPr="006E69BB" w:rsidRDefault="00DF335C" w:rsidP="00013673">
      <w:pPr>
        <w:rPr>
          <w:rFonts w:cs="Myanmar Text"/>
          <w:lang w:val="fi-FI"/>
        </w:rPr>
      </w:pPr>
      <w:r w:rsidRPr="006E69BB">
        <w:rPr>
          <w:rFonts w:cs="Myanmar Text"/>
          <w:lang w:val="fi-FI"/>
        </w:rPr>
        <w:t>Sylviusweg 62</w:t>
      </w:r>
    </w:p>
    <w:p w14:paraId="6C0F0561" w14:textId="77777777" w:rsidR="00DF335C" w:rsidRPr="006E69BB" w:rsidRDefault="00DF335C" w:rsidP="00013673">
      <w:pPr>
        <w:rPr>
          <w:rFonts w:cs="Myanmar Text"/>
          <w:lang w:val="sv-SE" w:bidi="sv-SE"/>
        </w:rPr>
      </w:pPr>
      <w:r w:rsidRPr="006E69BB">
        <w:rPr>
          <w:rFonts w:cs="Myanmar Text"/>
          <w:lang w:val="sv-SE" w:bidi="sv-SE"/>
        </w:rPr>
        <w:t>2333 BE Leiden</w:t>
      </w:r>
    </w:p>
    <w:p w14:paraId="174E5905" w14:textId="77777777" w:rsidR="00DF335C" w:rsidRPr="006E69BB" w:rsidRDefault="00DF335C" w:rsidP="00013673">
      <w:pPr>
        <w:rPr>
          <w:lang w:val="sv-SE"/>
        </w:rPr>
      </w:pPr>
      <w:r w:rsidRPr="006E69BB">
        <w:rPr>
          <w:rFonts w:cs="Myanmar Text"/>
          <w:lang w:val="sv-SE" w:bidi="sv-SE"/>
        </w:rPr>
        <w:t>Nederländerna</w:t>
      </w:r>
    </w:p>
    <w:p w14:paraId="33B9D52E" w14:textId="77777777" w:rsidR="00DF335C" w:rsidRPr="006E69BB"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31" w:name="_i4i1ab8vTdwYYA4uaR4h3KCQM"/>
      <w:bookmarkStart w:id="132" w:name="_i4i7BcKyzXmyuzVHNiLr4Mn1g"/>
      <w:bookmarkEnd w:id="131"/>
      <w:bookmarkEnd w:id="132"/>
      <w:r w:rsidRPr="006E69BB">
        <w:rPr>
          <w:b/>
          <w:bCs/>
          <w:caps/>
          <w:szCs w:val="28"/>
          <w:lang w:val="sv-SE"/>
        </w:rPr>
        <w:t>12.</w:t>
      </w:r>
      <w:r w:rsidRPr="006E69BB">
        <w:rPr>
          <w:b/>
          <w:bCs/>
          <w:caps/>
          <w:szCs w:val="28"/>
          <w:lang w:val="sv-SE"/>
        </w:rPr>
        <w:tab/>
        <w:t>NUMMER PÅ GODKÄNNANDE FÖR FÖRSÄLJNING</w:t>
      </w:r>
    </w:p>
    <w:p w14:paraId="7B3420AC" w14:textId="77777777" w:rsidR="00DF335C" w:rsidRPr="006E69BB" w:rsidRDefault="00DF335C" w:rsidP="00013673">
      <w:pPr>
        <w:rPr>
          <w:lang w:val="sv-SE"/>
        </w:rPr>
      </w:pPr>
      <w:r w:rsidRPr="006E69BB">
        <w:rPr>
          <w:lang w:val="sv-SE"/>
        </w:rPr>
        <w:t>EU/1/24/1856/001</w:t>
      </w:r>
    </w:p>
    <w:p w14:paraId="19D653F5" w14:textId="77777777" w:rsidR="00DF335C" w:rsidRPr="006E69BB" w:rsidRDefault="00DF335C" w:rsidP="004611A6">
      <w:pPr>
        <w:rPr>
          <w:lang w:val="sv-SE"/>
        </w:rPr>
      </w:pPr>
      <w:r w:rsidRPr="006E69BB">
        <w:rPr>
          <w:highlight w:val="lightGray"/>
          <w:shd w:val="pct15" w:color="auto" w:fill="auto"/>
          <w:lang w:val="sv-SE"/>
        </w:rPr>
        <w:t>EU/1/24/1856/002</w:t>
      </w:r>
    </w:p>
    <w:p w14:paraId="4E5FA004" w14:textId="77777777" w:rsidR="00DF335C" w:rsidRPr="006E69BB"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33" w:name="_i4i37JFugq169jjlMmBR5eMYe"/>
      <w:bookmarkStart w:id="134" w:name="_i4i75AtzJSBreGsskKgSjg0Gq"/>
      <w:bookmarkStart w:id="135" w:name="_i4i4UELxvVrXgpHp40LoNIIYv"/>
      <w:bookmarkEnd w:id="133"/>
      <w:bookmarkEnd w:id="134"/>
      <w:bookmarkEnd w:id="135"/>
      <w:r w:rsidRPr="006E69BB">
        <w:rPr>
          <w:b/>
          <w:bCs/>
          <w:caps/>
          <w:szCs w:val="28"/>
          <w:lang w:val="sv-SE"/>
        </w:rPr>
        <w:t>13.</w:t>
      </w:r>
      <w:r w:rsidRPr="006E69BB">
        <w:rPr>
          <w:b/>
          <w:bCs/>
          <w:caps/>
          <w:szCs w:val="28"/>
          <w:lang w:val="sv-SE"/>
        </w:rPr>
        <w:tab/>
        <w:t>TILLVERKNINGSSATSNUMMER</w:t>
      </w:r>
    </w:p>
    <w:p w14:paraId="458A9444" w14:textId="77777777" w:rsidR="00DF335C" w:rsidRPr="006E69BB" w:rsidRDefault="00DF335C" w:rsidP="004611A6">
      <w:pPr>
        <w:rPr>
          <w:lang w:val="sv-SE"/>
        </w:rPr>
      </w:pPr>
      <w:r w:rsidRPr="006E69BB">
        <w:rPr>
          <w:rFonts w:cs="Myanmar Text"/>
          <w:lang w:val="sv-SE"/>
        </w:rPr>
        <w:t>Lot</w:t>
      </w:r>
    </w:p>
    <w:p w14:paraId="7066D43C" w14:textId="77777777" w:rsidR="00DF335C" w:rsidRPr="006E69BB"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36" w:name="_i4i3E6nG5Jlq7T04xv0PvSpDA"/>
      <w:bookmarkStart w:id="137" w:name="_i4i2Nbomn6APu6ppIPQR3V175"/>
      <w:bookmarkStart w:id="138" w:name="_i4i4f3SLjseoxrRNfE0ZDDT3j"/>
      <w:bookmarkStart w:id="139" w:name="_i4i3Z3U5CSJMjFA6ne4WY5Rnu"/>
      <w:bookmarkEnd w:id="136"/>
      <w:bookmarkEnd w:id="137"/>
      <w:bookmarkEnd w:id="138"/>
      <w:bookmarkEnd w:id="139"/>
      <w:r w:rsidRPr="006E69BB">
        <w:rPr>
          <w:b/>
          <w:bCs/>
          <w:caps/>
          <w:szCs w:val="28"/>
          <w:lang w:val="sv-SE"/>
        </w:rPr>
        <w:t>14.</w:t>
      </w:r>
      <w:r w:rsidRPr="006E69BB">
        <w:rPr>
          <w:b/>
          <w:bCs/>
          <w:caps/>
          <w:szCs w:val="28"/>
          <w:lang w:val="sv-SE"/>
        </w:rPr>
        <w:tab/>
        <w:t>ALLMÄN KLASSIFICERING FÖR FÖRSKRIVNING</w:t>
      </w:r>
    </w:p>
    <w:p w14:paraId="33E8F257" w14:textId="77777777" w:rsidR="00DF335C" w:rsidRPr="006E69BB" w:rsidRDefault="00DF335C" w:rsidP="004611A6">
      <w:pPr>
        <w:rPr>
          <w:lang w:val="sv-SE"/>
        </w:rPr>
      </w:pPr>
      <w:r w:rsidRPr="006E69BB">
        <w:rPr>
          <w:lang w:val="sv-SE"/>
        </w:rPr>
        <w:t xml:space="preserve"> </w:t>
      </w:r>
    </w:p>
    <w:p w14:paraId="0AA5C6DB" w14:textId="77777777" w:rsidR="00DF335C" w:rsidRPr="006E69BB"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bookmarkStart w:id="140" w:name="_i4i6jnBonfTwbmkJY8fMIelqg"/>
      <w:bookmarkEnd w:id="140"/>
      <w:r w:rsidRPr="006E69BB">
        <w:rPr>
          <w:b/>
          <w:bCs/>
          <w:caps/>
          <w:szCs w:val="28"/>
          <w:lang w:val="sv-SE"/>
        </w:rPr>
        <w:t>15.</w:t>
      </w:r>
      <w:r w:rsidRPr="006E69BB">
        <w:rPr>
          <w:b/>
          <w:bCs/>
          <w:caps/>
          <w:szCs w:val="28"/>
          <w:lang w:val="sv-SE"/>
        </w:rPr>
        <w:tab/>
        <w:t>BRUKSANVISNING</w:t>
      </w:r>
    </w:p>
    <w:p w14:paraId="14CA6B78" w14:textId="77777777" w:rsidR="00DF335C" w:rsidRPr="006E69BB" w:rsidRDefault="00DF335C" w:rsidP="004611A6">
      <w:pPr>
        <w:rPr>
          <w:lang w:val="sv-SE"/>
        </w:rPr>
      </w:pPr>
      <w:r w:rsidRPr="006E69BB">
        <w:rPr>
          <w:lang w:val="sv-SE"/>
        </w:rPr>
        <w:t xml:space="preserve"> </w:t>
      </w:r>
    </w:p>
    <w:p w14:paraId="34899F01" w14:textId="77777777" w:rsidR="00DF335C" w:rsidRPr="006E69BB"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41" w:name="_i4i717013QBDnfR1CqfC07KxK"/>
      <w:bookmarkStart w:id="142" w:name="_i4i7LAVJ5Zhbf6aNn1itUAX4C"/>
      <w:bookmarkStart w:id="143" w:name="_i4i0WMrzE36oGObGFzi7gEDx1"/>
      <w:bookmarkStart w:id="144" w:name="_i4i0yvhEw1nz5iH5cyFufatBz"/>
      <w:bookmarkStart w:id="145" w:name="_i4i2lUTu7Sid8okKGUAGwlF3K"/>
      <w:bookmarkStart w:id="146" w:name="_i4i7cnV7Q7vUGSdMnHeUfxyC7"/>
      <w:bookmarkEnd w:id="141"/>
      <w:bookmarkEnd w:id="142"/>
      <w:bookmarkEnd w:id="143"/>
      <w:bookmarkEnd w:id="144"/>
      <w:bookmarkEnd w:id="145"/>
      <w:bookmarkEnd w:id="146"/>
      <w:r w:rsidRPr="006E69BB">
        <w:rPr>
          <w:b/>
          <w:bCs/>
          <w:caps/>
          <w:szCs w:val="28"/>
          <w:lang w:val="sv-SE"/>
        </w:rPr>
        <w:t>16.</w:t>
      </w:r>
      <w:r w:rsidRPr="006E69BB">
        <w:rPr>
          <w:b/>
          <w:bCs/>
          <w:caps/>
          <w:szCs w:val="28"/>
          <w:lang w:val="sv-SE"/>
        </w:rPr>
        <w:tab/>
        <w:t>INFORMATION I PUNKTSKRIFT</w:t>
      </w:r>
    </w:p>
    <w:p w14:paraId="1EA5BCFC" w14:textId="77777777" w:rsidR="00DF335C" w:rsidRPr="006E69BB" w:rsidRDefault="00DF335C" w:rsidP="00D22D00">
      <w:pPr>
        <w:rPr>
          <w:lang w:val="sv-SE"/>
        </w:rPr>
      </w:pPr>
      <w:bookmarkStart w:id="147" w:name="_i4i1CsOqDduWRxgJ2IRTDMLwN"/>
      <w:bookmarkStart w:id="148" w:name="_i4i2XhNs8CCxr9ePH7hyZUMao"/>
      <w:bookmarkEnd w:id="147"/>
      <w:bookmarkEnd w:id="148"/>
      <w:r w:rsidRPr="006E69BB">
        <w:rPr>
          <w:highlight w:val="lightGray"/>
          <w:lang w:val="sv-SE" w:bidi="sv-SE"/>
        </w:rPr>
        <w:t>Braille krävs ej.</w:t>
      </w:r>
    </w:p>
    <w:p w14:paraId="574FDE4C" w14:textId="77777777" w:rsidR="00DF335C" w:rsidRPr="006E69BB"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6E69BB">
        <w:rPr>
          <w:b/>
          <w:bCs/>
          <w:caps/>
          <w:szCs w:val="28"/>
          <w:lang w:val="sv-SE"/>
        </w:rPr>
        <w:t>17.</w:t>
      </w:r>
      <w:r w:rsidRPr="006E69BB">
        <w:rPr>
          <w:b/>
          <w:bCs/>
          <w:caps/>
          <w:szCs w:val="28"/>
          <w:lang w:val="sv-SE"/>
        </w:rPr>
        <w:tab/>
        <w:t>UNIK IDENTITETSBETECKNING – TVÅDIMENSIONELL STRECKKOD</w:t>
      </w:r>
    </w:p>
    <w:p w14:paraId="2E0FDFC7" w14:textId="77777777" w:rsidR="00DF335C" w:rsidRPr="006E69BB" w:rsidRDefault="00DF335C">
      <w:pPr>
        <w:rPr>
          <w:lang w:val="sv-SE"/>
        </w:rPr>
      </w:pPr>
      <w:r w:rsidRPr="006E69BB">
        <w:rPr>
          <w:highlight w:val="lightGray"/>
          <w:lang w:val="sv-SE"/>
        </w:rPr>
        <w:t>Tvådimensionell streckkod som innehåller den unika identitetsbeteckningen.</w:t>
      </w:r>
    </w:p>
    <w:p w14:paraId="3208AACA" w14:textId="77777777" w:rsidR="00DF335C" w:rsidRPr="006E69BB"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6E69BB">
        <w:rPr>
          <w:b/>
          <w:bCs/>
          <w:caps/>
          <w:szCs w:val="28"/>
          <w:lang w:val="sv-SE"/>
        </w:rPr>
        <w:t>18.</w:t>
      </w:r>
      <w:r w:rsidRPr="006E69BB">
        <w:rPr>
          <w:b/>
          <w:bCs/>
          <w:caps/>
          <w:szCs w:val="28"/>
          <w:lang w:val="sv-SE"/>
        </w:rPr>
        <w:tab/>
      </w:r>
      <w:r w:rsidRPr="006E69BB">
        <w:rPr>
          <w:b/>
          <w:bCs/>
          <w:caps/>
          <w:szCs w:val="28"/>
          <w:lang w:val="sv-SE" w:bidi="sv-SE"/>
        </w:rPr>
        <w:t>UNIK IDENTITETSBETECKNING – I ETT FORMAT LÄSBART FÖR MÄNSKLIGT ÖGA</w:t>
      </w:r>
    </w:p>
    <w:p w14:paraId="118CC487" w14:textId="77777777" w:rsidR="00DF335C" w:rsidRPr="006E69BB" w:rsidRDefault="00DF335C" w:rsidP="009C1CF6">
      <w:pPr>
        <w:rPr>
          <w:rFonts w:cs="Myanmar Text"/>
          <w:color w:val="00B050"/>
          <w:lang w:val="sv-SE"/>
        </w:rPr>
      </w:pPr>
      <w:r w:rsidRPr="006E69BB">
        <w:rPr>
          <w:rFonts w:cs="Myanmar Text"/>
          <w:lang w:val="sv-SE"/>
        </w:rPr>
        <w:t>PC</w:t>
      </w:r>
    </w:p>
    <w:p w14:paraId="605C2AE9" w14:textId="77777777" w:rsidR="00DF335C" w:rsidRPr="006E69BB" w:rsidRDefault="00DF335C" w:rsidP="009C1CF6">
      <w:pPr>
        <w:rPr>
          <w:rFonts w:cs="Myanmar Text"/>
          <w:color w:val="00B050"/>
          <w:lang w:val="sv-SE"/>
        </w:rPr>
      </w:pPr>
      <w:r w:rsidRPr="006E69BB">
        <w:rPr>
          <w:rFonts w:cs="Myanmar Text"/>
          <w:lang w:val="sv-SE"/>
        </w:rPr>
        <w:t xml:space="preserve">SN </w:t>
      </w:r>
    </w:p>
    <w:p w14:paraId="4AE70B81" w14:textId="77777777" w:rsidR="00DF335C" w:rsidRPr="006E69BB" w:rsidRDefault="00DF335C" w:rsidP="009C1CF6">
      <w:pPr>
        <w:rPr>
          <w:lang w:val="sv-SE"/>
        </w:rPr>
      </w:pPr>
      <w:r w:rsidRPr="006E69BB">
        <w:rPr>
          <w:rFonts w:cs="Myanmar Text"/>
          <w:lang w:val="sv-SE"/>
        </w:rPr>
        <w:t>NN</w:t>
      </w:r>
    </w:p>
    <w:p w14:paraId="1CB12C0E" w14:textId="77777777" w:rsidR="00DF335C" w:rsidRPr="0036402C" w:rsidRDefault="00DF335C">
      <w:pPr>
        <w:spacing w:after="200" w:line="276" w:lineRule="auto"/>
        <w:rPr>
          <w:b/>
          <w:noProof/>
          <w:lang w:val="sv-SE"/>
        </w:rPr>
      </w:pPr>
      <w:r w:rsidRPr="0036402C">
        <w:rPr>
          <w:b/>
          <w:noProof/>
          <w:lang w:val="sv-SE"/>
        </w:rPr>
        <w:br w:type="page"/>
      </w:r>
    </w:p>
    <w:p w14:paraId="53F3E6E8" w14:textId="77777777" w:rsidR="00DF335C" w:rsidRPr="009A7EBC" w:rsidRDefault="00DF335C">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sv-SE"/>
        </w:rPr>
      </w:pPr>
      <w:r w:rsidRPr="009A7EBC">
        <w:rPr>
          <w:b/>
          <w:bCs/>
          <w:caps/>
          <w:szCs w:val="28"/>
          <w:lang w:val="sv-SE"/>
        </w:rPr>
        <w:lastRenderedPageBreak/>
        <w:t>UPPGIFTER SOM SKA FINNAS PÅ INNERFÖRPACKNINGEN</w:t>
      </w:r>
    </w:p>
    <w:p w14:paraId="4EEE399B" w14:textId="77777777" w:rsidR="00DF335C" w:rsidRPr="009A7EBC" w:rsidRDefault="00DF335C"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sv-SE"/>
        </w:rPr>
      </w:pPr>
      <w:r w:rsidRPr="009A7EBC">
        <w:rPr>
          <w:b/>
          <w:bCs/>
          <w:caps/>
          <w:szCs w:val="28"/>
          <w:lang w:val="sv-SE" w:bidi="sv-SE"/>
        </w:rPr>
        <w:t>INJEKTIONSFLASKANS ETIKETT</w:t>
      </w:r>
    </w:p>
    <w:p w14:paraId="2424DBA8" w14:textId="77777777" w:rsidR="00DF335C" w:rsidRPr="005D6646" w:rsidRDefault="00DF335C"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r w:rsidRPr="005D6646">
        <w:rPr>
          <w:b/>
          <w:bCs/>
          <w:caps/>
          <w:szCs w:val="28"/>
          <w:lang w:val="sv-SE"/>
        </w:rPr>
        <w:t xml:space="preserve"> </w:t>
      </w:r>
    </w:p>
    <w:p w14:paraId="350B8889" w14:textId="77777777" w:rsidR="00DF335C" w:rsidRPr="005D6646" w:rsidRDefault="00DF335C">
      <w:pPr>
        <w:spacing w:line="14" w:lineRule="exact"/>
        <w:rPr>
          <w:lang w:val="sv-SE"/>
        </w:rPr>
      </w:pPr>
    </w:p>
    <w:p w14:paraId="1681B4B5" w14:textId="77777777" w:rsidR="00DF335C" w:rsidRPr="005D6646" w:rsidRDefault="00DF335C">
      <w:pPr>
        <w:rPr>
          <w:lang w:val="sv-SE"/>
        </w:rPr>
      </w:pPr>
    </w:p>
    <w:p w14:paraId="08FE3B6E" w14:textId="77777777" w:rsidR="00DF335C" w:rsidRPr="009A7EBC" w:rsidRDefault="00DF335C" w:rsidP="00321A87">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r w:rsidRPr="009A7EBC">
        <w:rPr>
          <w:b/>
          <w:bCs/>
          <w:caps/>
          <w:szCs w:val="28"/>
          <w:lang w:val="sv-SE"/>
        </w:rPr>
        <w:t>1.</w:t>
      </w:r>
      <w:r w:rsidRPr="009A7EBC">
        <w:rPr>
          <w:b/>
          <w:bCs/>
          <w:caps/>
          <w:szCs w:val="28"/>
          <w:lang w:val="sv-SE"/>
        </w:rPr>
        <w:tab/>
        <w:t>LÄKEMEDLETS NAMN</w:t>
      </w:r>
    </w:p>
    <w:p w14:paraId="1C3A9CDE" w14:textId="77777777" w:rsidR="00DF335C" w:rsidRPr="009A7EBC" w:rsidRDefault="00DF335C" w:rsidP="004611A6">
      <w:pPr>
        <w:rPr>
          <w:lang w:val="sv-SE"/>
        </w:rPr>
      </w:pPr>
      <w:r w:rsidRPr="009A7EBC">
        <w:rPr>
          <w:lang w:val="sv-SE" w:bidi="sv-SE"/>
        </w:rPr>
        <w:t>Vyloy 100 mg pulver till koncentrat till infusionsvätska, lösning.</w:t>
      </w:r>
    </w:p>
    <w:p w14:paraId="0FA0A314" w14:textId="77777777" w:rsidR="00DF335C" w:rsidRPr="0036402C" w:rsidRDefault="00DF335C" w:rsidP="00C65A7F">
      <w:pPr>
        <w:rPr>
          <w:lang w:val="sv-SE"/>
        </w:rPr>
      </w:pPr>
      <w:r w:rsidRPr="0036402C">
        <w:rPr>
          <w:lang w:val="sv-SE"/>
        </w:rPr>
        <w:t>zolbetuximab</w:t>
      </w:r>
    </w:p>
    <w:p w14:paraId="209CF31C" w14:textId="77777777" w:rsidR="00DF335C" w:rsidRPr="0036402C" w:rsidRDefault="00DF335C" w:rsidP="00C65A7F">
      <w:pPr>
        <w:rPr>
          <w:lang w:val="sv-SE"/>
        </w:rPr>
      </w:pPr>
    </w:p>
    <w:p w14:paraId="40273F88" w14:textId="77777777" w:rsidR="00DF335C" w:rsidRPr="009A7EBC" w:rsidRDefault="00DF335C" w:rsidP="00C65A7F">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r w:rsidRPr="009A7EBC">
        <w:rPr>
          <w:b/>
          <w:bCs/>
          <w:caps/>
          <w:szCs w:val="28"/>
          <w:lang w:val="sv-SE"/>
        </w:rPr>
        <w:t>2.</w:t>
      </w:r>
      <w:r w:rsidRPr="009A7EBC">
        <w:rPr>
          <w:b/>
          <w:bCs/>
          <w:caps/>
          <w:szCs w:val="28"/>
          <w:lang w:val="sv-SE"/>
        </w:rPr>
        <w:tab/>
      </w:r>
      <w:r w:rsidRPr="009A7EBC">
        <w:rPr>
          <w:b/>
          <w:bCs/>
          <w:caps/>
          <w:szCs w:val="28"/>
          <w:lang w:val="sv-SE" w:bidi="sv-SE"/>
        </w:rPr>
        <w:t>DEKLARATION AV AKTIV SUBSTANS</w:t>
      </w:r>
    </w:p>
    <w:p w14:paraId="3CBD0D63" w14:textId="77777777" w:rsidR="00DF335C" w:rsidRPr="009A7EBC" w:rsidRDefault="00DF335C" w:rsidP="007447B3">
      <w:pPr>
        <w:rPr>
          <w:lang w:val="sv-SE" w:bidi="sv-SE"/>
        </w:rPr>
      </w:pPr>
      <w:r w:rsidRPr="009A7EBC">
        <w:rPr>
          <w:lang w:val="sv-SE" w:bidi="sv-SE"/>
        </w:rPr>
        <w:t>Varje injektionsflaska innehåller 100 mg zolbetuximab.</w:t>
      </w:r>
    </w:p>
    <w:p w14:paraId="3BB765A8" w14:textId="77777777" w:rsidR="00DF335C" w:rsidRPr="009A7EBC" w:rsidRDefault="00DF335C" w:rsidP="007447B3">
      <w:pPr>
        <w:rPr>
          <w:lang w:val="sv-SE"/>
        </w:rPr>
      </w:pPr>
      <w:r w:rsidRPr="009A7EBC">
        <w:rPr>
          <w:lang w:val="sv-SE" w:bidi="sv-SE"/>
        </w:rPr>
        <w:t>Efter beredning innehåller varje ml 20 mg zolbetuximab.</w:t>
      </w:r>
    </w:p>
    <w:p w14:paraId="05C3BDF1" w14:textId="77777777" w:rsidR="00DF335C" w:rsidRPr="009A7EBC" w:rsidRDefault="00DF335C" w:rsidP="00980151">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r w:rsidRPr="009A7EBC">
        <w:rPr>
          <w:b/>
          <w:bCs/>
          <w:caps/>
          <w:szCs w:val="28"/>
          <w:lang w:val="sv-SE"/>
        </w:rPr>
        <w:t>3.</w:t>
      </w:r>
      <w:r w:rsidRPr="009A7EBC">
        <w:rPr>
          <w:b/>
          <w:bCs/>
          <w:caps/>
          <w:szCs w:val="28"/>
          <w:lang w:val="sv-SE"/>
        </w:rPr>
        <w:tab/>
        <w:t>FÖRTECKNING ÖVER HJÄLPÄMNEN</w:t>
      </w:r>
    </w:p>
    <w:p w14:paraId="415A8D35" w14:textId="77777777" w:rsidR="00DF335C" w:rsidRPr="009A7EBC" w:rsidRDefault="00DF335C" w:rsidP="00013673">
      <w:pPr>
        <w:rPr>
          <w:lang w:val="sv-SE"/>
        </w:rPr>
      </w:pPr>
      <w:r w:rsidRPr="009A7EBC">
        <w:rPr>
          <w:lang w:val="sv-SE" w:bidi="sv-SE"/>
        </w:rPr>
        <w:t>Innehåller arginin, E 338, sackaros och E 433.</w:t>
      </w:r>
    </w:p>
    <w:p w14:paraId="49E80F1B" w14:textId="77777777" w:rsidR="00DF335C" w:rsidRPr="0036402C" w:rsidRDefault="00DF335C" w:rsidP="00F10C2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sv-SE"/>
        </w:rPr>
      </w:pPr>
      <w:r w:rsidRPr="009A7EBC">
        <w:rPr>
          <w:b/>
          <w:bCs/>
          <w:caps/>
          <w:szCs w:val="28"/>
          <w:lang w:val="sv-SE"/>
        </w:rPr>
        <w:t>4.</w:t>
      </w:r>
      <w:r w:rsidRPr="009A7EBC">
        <w:rPr>
          <w:b/>
          <w:bCs/>
          <w:caps/>
          <w:szCs w:val="28"/>
          <w:lang w:val="sv-SE"/>
        </w:rPr>
        <w:tab/>
        <w:t>LÄKEMEDELSFORM OCH FÖRPACKNINGSSTORLEK</w:t>
      </w:r>
    </w:p>
    <w:p w14:paraId="66986B61" w14:textId="77777777" w:rsidR="00DF335C" w:rsidRPr="009A7EBC" w:rsidRDefault="00DF335C" w:rsidP="004611A6">
      <w:pPr>
        <w:rPr>
          <w:rFonts w:cs="Myanmar Text"/>
          <w:lang w:val="sv-SE" w:bidi="sv-SE"/>
        </w:rPr>
      </w:pPr>
      <w:r w:rsidRPr="009A7EBC">
        <w:rPr>
          <w:rFonts w:cs="Myanmar Text"/>
          <w:highlight w:val="lightGray"/>
          <w:lang w:val="sv-SE" w:bidi="sv-SE"/>
        </w:rPr>
        <w:t>Pulver till koncentrat till infusionsvätska, lösning</w:t>
      </w:r>
    </w:p>
    <w:p w14:paraId="005C49A6" w14:textId="77777777" w:rsidR="00DF335C" w:rsidRPr="0036402C" w:rsidRDefault="00DF335C" w:rsidP="00AD1D12">
      <w:pPr>
        <w:rPr>
          <w:lang w:val="sv-SE"/>
        </w:rPr>
      </w:pPr>
    </w:p>
    <w:p w14:paraId="1F31D8DC" w14:textId="77777777" w:rsidR="00DF335C" w:rsidRPr="0036402C" w:rsidRDefault="00DF335C" w:rsidP="00796CAC">
      <w:pPr>
        <w:rPr>
          <w:lang w:val="sv-SE"/>
        </w:rPr>
      </w:pPr>
      <w:r w:rsidRPr="0036402C">
        <w:rPr>
          <w:lang w:val="sv-SE"/>
        </w:rPr>
        <w:t xml:space="preserve">  </w:t>
      </w:r>
    </w:p>
    <w:p w14:paraId="56592C8A" w14:textId="77777777" w:rsidR="00DF335C" w:rsidRPr="009A7EBC"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r w:rsidRPr="009A7EBC">
        <w:rPr>
          <w:b/>
          <w:bCs/>
          <w:caps/>
          <w:szCs w:val="28"/>
          <w:lang w:val="sv-SE"/>
        </w:rPr>
        <w:t>5.</w:t>
      </w:r>
      <w:r w:rsidRPr="009A7EBC">
        <w:rPr>
          <w:b/>
          <w:bCs/>
          <w:caps/>
          <w:szCs w:val="28"/>
          <w:lang w:val="sv-SE"/>
        </w:rPr>
        <w:tab/>
        <w:t>ADMINISTRERINGSSÄTT OCH ADMINISTRERINGSVÄG</w:t>
      </w:r>
    </w:p>
    <w:p w14:paraId="360E81F3" w14:textId="77777777" w:rsidR="00DF335C" w:rsidRPr="009A7EBC" w:rsidRDefault="00DF335C">
      <w:pPr>
        <w:rPr>
          <w:lang w:val="sv-SE"/>
        </w:rPr>
      </w:pPr>
      <w:r w:rsidRPr="009A7EBC">
        <w:rPr>
          <w:lang w:val="sv-SE"/>
        </w:rPr>
        <w:t>Läs bipacksedeln före användning.</w:t>
      </w:r>
    </w:p>
    <w:p w14:paraId="659C1C9E" w14:textId="77777777" w:rsidR="00DF335C" w:rsidRPr="009A7EBC" w:rsidRDefault="00DF335C" w:rsidP="00013673">
      <w:pPr>
        <w:rPr>
          <w:rFonts w:cs="Myanmar Text"/>
          <w:lang w:val="sv-SE" w:bidi="sv-SE"/>
        </w:rPr>
      </w:pPr>
      <w:r w:rsidRPr="009A7EBC">
        <w:rPr>
          <w:rFonts w:cs="Myanmar Text"/>
          <w:lang w:val="sv-SE" w:bidi="sv-SE"/>
        </w:rPr>
        <w:t>För i.v. användning efter beredning och spädning.</w:t>
      </w:r>
    </w:p>
    <w:p w14:paraId="3102D555" w14:textId="77777777" w:rsidR="00DF335C" w:rsidRPr="009A7EBC" w:rsidRDefault="00DF335C" w:rsidP="00013673">
      <w:pPr>
        <w:rPr>
          <w:rFonts w:cs="Myanmar Text"/>
          <w:lang w:val="sv-SE" w:bidi="sv-SE"/>
        </w:rPr>
      </w:pPr>
      <w:r w:rsidRPr="009A7EBC">
        <w:rPr>
          <w:rFonts w:cs="Myanmar Text"/>
          <w:lang w:val="sv-SE" w:bidi="sv-SE"/>
        </w:rPr>
        <w:t>Får ej skakas.</w:t>
      </w:r>
    </w:p>
    <w:p w14:paraId="54BEE1FD" w14:textId="77777777" w:rsidR="00DF335C" w:rsidRPr="009A7EBC" w:rsidRDefault="00DF335C" w:rsidP="00013673">
      <w:pPr>
        <w:rPr>
          <w:lang w:val="sv-SE"/>
        </w:rPr>
      </w:pPr>
      <w:r w:rsidRPr="009A7EBC">
        <w:rPr>
          <w:rFonts w:cs="Myanmar Text"/>
          <w:lang w:val="sv-SE" w:bidi="sv-SE"/>
        </w:rPr>
        <w:t>Endast för engångsbruk</w:t>
      </w:r>
      <w:r w:rsidRPr="009A7EBC">
        <w:rPr>
          <w:rFonts w:cs="Myanmar Text"/>
          <w:lang w:val="sv-SE"/>
        </w:rPr>
        <w:t>.</w:t>
      </w:r>
      <w:bookmarkStart w:id="149" w:name="_i4i1dWCtfJVByE8jRIpo9VxxU"/>
      <w:bookmarkStart w:id="150" w:name="_i4i1fobcoQ118m8PYD954JyqJ"/>
      <w:bookmarkEnd w:id="149"/>
      <w:bookmarkEnd w:id="150"/>
    </w:p>
    <w:p w14:paraId="39F08505" w14:textId="77777777" w:rsidR="00DF335C" w:rsidRPr="009A7EBC"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r w:rsidRPr="009A7EBC">
        <w:rPr>
          <w:b/>
          <w:bCs/>
          <w:caps/>
          <w:szCs w:val="28"/>
          <w:lang w:val="sv-SE"/>
        </w:rPr>
        <w:t>6.</w:t>
      </w:r>
      <w:r w:rsidRPr="009A7EBC">
        <w:rPr>
          <w:b/>
          <w:bCs/>
          <w:caps/>
          <w:szCs w:val="28"/>
          <w:lang w:val="sv-SE"/>
        </w:rPr>
        <w:tab/>
        <w:t>SÄRSKILD VARNING OM ATT LÄKEMEDLET MÅSTE FÖRVARAS UTOM SYN- OCH RÄCKHÅLL FÖR BARN</w:t>
      </w:r>
    </w:p>
    <w:p w14:paraId="5B2BF00D" w14:textId="77777777" w:rsidR="00DF335C" w:rsidRPr="009A7EBC" w:rsidRDefault="00DF335C" w:rsidP="00966132">
      <w:pPr>
        <w:rPr>
          <w:lang w:val="sv-SE"/>
        </w:rPr>
      </w:pPr>
      <w:r w:rsidRPr="009A7EBC">
        <w:rPr>
          <w:highlight w:val="lightGray"/>
          <w:lang w:val="sv-SE"/>
        </w:rPr>
        <w:t>Förvaras utom syn- och räckhåll för barn.</w:t>
      </w:r>
    </w:p>
    <w:p w14:paraId="3FA4F764" w14:textId="77777777" w:rsidR="00DF335C" w:rsidRPr="009A7EBC"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A7EBC">
        <w:rPr>
          <w:b/>
          <w:bCs/>
          <w:caps/>
          <w:szCs w:val="28"/>
          <w:lang w:val="sv-SE"/>
        </w:rPr>
        <w:t>7.</w:t>
      </w:r>
      <w:r w:rsidRPr="009A7EBC">
        <w:rPr>
          <w:b/>
          <w:bCs/>
          <w:caps/>
          <w:szCs w:val="28"/>
          <w:lang w:val="sv-SE"/>
        </w:rPr>
        <w:tab/>
        <w:t>ÖVRIGA SÄRSKILDA VARNINGAR OM SÅ ÄR NÖDVÄNDIGT</w:t>
      </w:r>
    </w:p>
    <w:p w14:paraId="36B39AE9" w14:textId="77777777" w:rsidR="00DF335C" w:rsidRPr="009A7EBC" w:rsidRDefault="00DF335C" w:rsidP="004611A6">
      <w:pPr>
        <w:rPr>
          <w:lang w:val="sv-SE"/>
        </w:rPr>
      </w:pPr>
      <w:r w:rsidRPr="0036402C">
        <w:rPr>
          <w:rFonts w:eastAsia="MS Mincho" w:hint="eastAsia"/>
          <w:lang w:val="sv-SE" w:eastAsia="ja-JP"/>
        </w:rPr>
        <w:t xml:space="preserve"> </w:t>
      </w:r>
      <w:r w:rsidRPr="009A7EBC">
        <w:rPr>
          <w:lang w:val="sv-SE"/>
        </w:rPr>
        <w:t> </w:t>
      </w:r>
    </w:p>
    <w:p w14:paraId="234A9F7C" w14:textId="77777777" w:rsidR="00DF335C" w:rsidRPr="009A7EBC"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A7EBC">
        <w:rPr>
          <w:b/>
          <w:bCs/>
          <w:caps/>
          <w:szCs w:val="28"/>
          <w:lang w:val="sv-SE"/>
        </w:rPr>
        <w:t>8.</w:t>
      </w:r>
      <w:r w:rsidRPr="009A7EBC">
        <w:rPr>
          <w:b/>
          <w:bCs/>
          <w:caps/>
          <w:szCs w:val="28"/>
          <w:lang w:val="sv-SE"/>
        </w:rPr>
        <w:tab/>
        <w:t>UTGÅNGSDATUM</w:t>
      </w:r>
    </w:p>
    <w:p w14:paraId="00D50C6D" w14:textId="77777777" w:rsidR="00DF335C" w:rsidRPr="009A7EBC" w:rsidRDefault="00DF335C" w:rsidP="004611A6">
      <w:pPr>
        <w:rPr>
          <w:lang w:val="sv-SE"/>
        </w:rPr>
      </w:pPr>
      <w:r w:rsidRPr="009A7EBC">
        <w:rPr>
          <w:rFonts w:cs="Myanmar Text"/>
          <w:lang w:val="sv-SE"/>
        </w:rPr>
        <w:t>EXP</w:t>
      </w:r>
    </w:p>
    <w:p w14:paraId="084A63CE" w14:textId="77777777" w:rsidR="00DF335C" w:rsidRPr="009A7EBC"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A7EBC">
        <w:rPr>
          <w:b/>
          <w:bCs/>
          <w:caps/>
          <w:szCs w:val="28"/>
          <w:lang w:val="sv-SE"/>
        </w:rPr>
        <w:t>9.</w:t>
      </w:r>
      <w:r w:rsidRPr="009A7EBC">
        <w:rPr>
          <w:b/>
          <w:bCs/>
          <w:caps/>
          <w:szCs w:val="28"/>
          <w:lang w:val="sv-SE"/>
        </w:rPr>
        <w:tab/>
        <w:t>SÄRSKILDA FÖRVARINGSANVISNINGAR</w:t>
      </w:r>
    </w:p>
    <w:p w14:paraId="7625A930" w14:textId="77777777" w:rsidR="00DF335C" w:rsidRPr="009A7EBC" w:rsidRDefault="00DF335C" w:rsidP="00013673">
      <w:pPr>
        <w:rPr>
          <w:lang w:val="sv-SE" w:bidi="sv-SE"/>
        </w:rPr>
      </w:pPr>
      <w:r w:rsidRPr="009A7EBC">
        <w:rPr>
          <w:lang w:val="sv-SE" w:bidi="sv-SE"/>
        </w:rPr>
        <w:t>Förvaras i kylskåp.</w:t>
      </w:r>
    </w:p>
    <w:p w14:paraId="1DD8913F" w14:textId="77777777" w:rsidR="00DF335C" w:rsidRPr="009A7EBC" w:rsidRDefault="00DF335C" w:rsidP="00013673">
      <w:pPr>
        <w:rPr>
          <w:lang w:val="sv-SE" w:bidi="sv-SE"/>
        </w:rPr>
      </w:pPr>
      <w:r w:rsidRPr="009A7EBC">
        <w:rPr>
          <w:lang w:val="sv-SE" w:bidi="sv-SE"/>
        </w:rPr>
        <w:t>Får ej frysas.</w:t>
      </w:r>
    </w:p>
    <w:p w14:paraId="1848ECA4" w14:textId="77777777" w:rsidR="00DF335C" w:rsidRPr="009A7EBC" w:rsidRDefault="00DF335C" w:rsidP="00013673">
      <w:pPr>
        <w:rPr>
          <w:lang w:val="sv-SE"/>
        </w:rPr>
      </w:pPr>
      <w:r w:rsidRPr="009A7EBC">
        <w:rPr>
          <w:lang w:val="sv-SE" w:bidi="sv-SE"/>
        </w:rPr>
        <w:t>Förvaras i originalförpackningen. Ljuskänsligt</w:t>
      </w:r>
      <w:r w:rsidRPr="009A7EBC">
        <w:rPr>
          <w:lang w:val="sv-SE"/>
        </w:rPr>
        <w:t>.</w:t>
      </w:r>
    </w:p>
    <w:p w14:paraId="40AAFF62" w14:textId="77777777" w:rsidR="00DF335C" w:rsidRPr="009A7EBC" w:rsidRDefault="00DF335C" w:rsidP="00285C4B">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r w:rsidRPr="009A7EBC">
        <w:rPr>
          <w:b/>
          <w:bCs/>
          <w:caps/>
          <w:szCs w:val="28"/>
          <w:lang w:val="sv-SE"/>
        </w:rPr>
        <w:lastRenderedPageBreak/>
        <w:t>10.</w:t>
      </w:r>
      <w:r w:rsidRPr="009A7EBC">
        <w:rPr>
          <w:b/>
          <w:bCs/>
          <w:caps/>
          <w:szCs w:val="28"/>
          <w:lang w:val="sv-SE"/>
        </w:rPr>
        <w:tab/>
        <w:t>SÄRSKILDA FÖRSIKTIGHETSÅTGÄRDER FÖR DESTRUKTION AV EJ ANVÄNT LÄKEMEDEL OCH AVFALL I FÖREKOMMANDE FALL</w:t>
      </w:r>
    </w:p>
    <w:p w14:paraId="7B142817" w14:textId="77777777" w:rsidR="00DF335C" w:rsidRPr="005D6646" w:rsidRDefault="00DF335C" w:rsidP="004611A6">
      <w:pPr>
        <w:rPr>
          <w:lang w:val="sv-SE"/>
        </w:rPr>
      </w:pPr>
      <w:r w:rsidRPr="009A7EBC">
        <w:rPr>
          <w:lang w:val="sv-SE"/>
        </w:rPr>
        <w:t> </w:t>
      </w:r>
      <w:r w:rsidRPr="009A7EBC">
        <w:rPr>
          <w:rFonts w:eastAsia="MS Mincho" w:hint="eastAsia"/>
          <w:lang w:val="sv-SE" w:eastAsia="ja-JP"/>
        </w:rPr>
        <w:t xml:space="preserve"> </w:t>
      </w:r>
    </w:p>
    <w:p w14:paraId="4F530439" w14:textId="77777777" w:rsidR="00DF335C" w:rsidRPr="009A7EBC"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r w:rsidRPr="009A7EBC">
        <w:rPr>
          <w:b/>
          <w:bCs/>
          <w:caps/>
          <w:szCs w:val="28"/>
          <w:lang w:val="sv-SE"/>
        </w:rPr>
        <w:t>11.</w:t>
      </w:r>
      <w:r w:rsidRPr="009A7EBC">
        <w:rPr>
          <w:b/>
          <w:bCs/>
          <w:caps/>
          <w:szCs w:val="28"/>
          <w:lang w:val="sv-SE"/>
        </w:rPr>
        <w:tab/>
        <w:t>INNEHAVARE AV GODKÄNNANDE FÖR FÖRSÄLJNING (NAMN OCH ADRESS)</w:t>
      </w:r>
    </w:p>
    <w:p w14:paraId="3ED5E0F0" w14:textId="77777777" w:rsidR="00DF335C" w:rsidRPr="0036402C" w:rsidRDefault="00DF335C" w:rsidP="00013673">
      <w:pPr>
        <w:rPr>
          <w:rFonts w:cs="Myanmar Text"/>
          <w:highlight w:val="lightGray"/>
          <w:lang w:val="fi-FI"/>
        </w:rPr>
      </w:pPr>
      <w:r w:rsidRPr="0036402C">
        <w:rPr>
          <w:rFonts w:cs="Myanmar Text"/>
          <w:highlight w:val="lightGray"/>
          <w:lang w:val="fi-FI"/>
        </w:rPr>
        <w:t>Astellas Pharma Europe B.V.</w:t>
      </w:r>
    </w:p>
    <w:p w14:paraId="2E23360C" w14:textId="77777777" w:rsidR="00DF335C" w:rsidRPr="0036402C" w:rsidRDefault="00DF335C" w:rsidP="00013673">
      <w:pPr>
        <w:rPr>
          <w:rFonts w:cs="Myanmar Text"/>
          <w:highlight w:val="lightGray"/>
          <w:lang w:val="fi-FI"/>
        </w:rPr>
      </w:pPr>
      <w:r w:rsidRPr="0036402C">
        <w:rPr>
          <w:rFonts w:cs="Myanmar Text"/>
          <w:highlight w:val="lightGray"/>
          <w:lang w:val="fi-FI"/>
        </w:rPr>
        <w:t>Sylviusweg 62</w:t>
      </w:r>
    </w:p>
    <w:p w14:paraId="17DD428E" w14:textId="77777777" w:rsidR="00DF335C" w:rsidRPr="009A7EBC" w:rsidRDefault="00DF335C" w:rsidP="00013673">
      <w:pPr>
        <w:rPr>
          <w:rFonts w:cs="Myanmar Text"/>
          <w:highlight w:val="lightGray"/>
          <w:lang w:val="sv-SE"/>
        </w:rPr>
      </w:pPr>
      <w:r w:rsidRPr="009A7EBC">
        <w:rPr>
          <w:rFonts w:cs="Myanmar Text"/>
          <w:highlight w:val="lightGray"/>
          <w:lang w:val="sv-SE"/>
        </w:rPr>
        <w:t>2333 BE Leiden</w:t>
      </w:r>
    </w:p>
    <w:p w14:paraId="1E4EED0C" w14:textId="77777777" w:rsidR="00DF335C" w:rsidRPr="009A7EBC" w:rsidRDefault="00DF335C" w:rsidP="00013673">
      <w:pPr>
        <w:rPr>
          <w:lang w:val="sv-SE"/>
        </w:rPr>
      </w:pPr>
      <w:r w:rsidRPr="009A7EBC">
        <w:rPr>
          <w:rFonts w:cs="Myanmar Text"/>
          <w:highlight w:val="lightGray"/>
          <w:lang w:val="sv-SE"/>
        </w:rPr>
        <w:t>Nederländerna</w:t>
      </w:r>
    </w:p>
    <w:p w14:paraId="54E8A652" w14:textId="77777777" w:rsidR="00DF335C" w:rsidRPr="009A7EBC"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A7EBC">
        <w:rPr>
          <w:b/>
          <w:bCs/>
          <w:caps/>
          <w:szCs w:val="28"/>
          <w:lang w:val="sv-SE"/>
        </w:rPr>
        <w:t>12.</w:t>
      </w:r>
      <w:r w:rsidRPr="009A7EBC">
        <w:rPr>
          <w:b/>
          <w:bCs/>
          <w:caps/>
          <w:szCs w:val="28"/>
          <w:lang w:val="sv-SE"/>
        </w:rPr>
        <w:tab/>
        <w:t>NUMMER PÅ GODKÄNNANDE FÖR FÖRSÄLJNING</w:t>
      </w:r>
    </w:p>
    <w:p w14:paraId="7C418422" w14:textId="77777777" w:rsidR="00DF335C" w:rsidRPr="009A7EBC" w:rsidRDefault="00DF335C" w:rsidP="00013673">
      <w:pPr>
        <w:rPr>
          <w:lang w:val="sv-SE"/>
        </w:rPr>
      </w:pPr>
      <w:r w:rsidRPr="009A7EBC">
        <w:rPr>
          <w:lang w:val="sv-SE"/>
        </w:rPr>
        <w:t>EU/1/24/1856/001</w:t>
      </w:r>
    </w:p>
    <w:p w14:paraId="7876FF37" w14:textId="77777777" w:rsidR="00DF335C" w:rsidRPr="009A7EBC" w:rsidRDefault="00DF335C" w:rsidP="004611A6">
      <w:pPr>
        <w:rPr>
          <w:lang w:val="sv-SE"/>
        </w:rPr>
      </w:pPr>
      <w:r w:rsidRPr="009A7EBC">
        <w:rPr>
          <w:highlight w:val="lightGray"/>
          <w:shd w:val="pct15" w:color="auto" w:fill="auto"/>
          <w:lang w:val="sv-SE"/>
        </w:rPr>
        <w:t>EU/1/24/1856/002</w:t>
      </w:r>
    </w:p>
    <w:p w14:paraId="0829CC5B" w14:textId="77777777" w:rsidR="00DF335C" w:rsidRPr="009A7EBC"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A7EBC">
        <w:rPr>
          <w:b/>
          <w:bCs/>
          <w:caps/>
          <w:szCs w:val="28"/>
          <w:lang w:val="sv-SE"/>
        </w:rPr>
        <w:t>13.</w:t>
      </w:r>
      <w:r w:rsidRPr="009A7EBC">
        <w:rPr>
          <w:b/>
          <w:bCs/>
          <w:caps/>
          <w:szCs w:val="28"/>
          <w:lang w:val="sv-SE"/>
        </w:rPr>
        <w:tab/>
        <w:t>TILLVERKNINGSSATSNUMMER</w:t>
      </w:r>
    </w:p>
    <w:p w14:paraId="46917DC6" w14:textId="77777777" w:rsidR="00DF335C" w:rsidRPr="009A7EBC" w:rsidRDefault="00DF335C" w:rsidP="004611A6">
      <w:pPr>
        <w:rPr>
          <w:lang w:val="sv-SE"/>
        </w:rPr>
      </w:pPr>
      <w:r w:rsidRPr="009A7EBC">
        <w:rPr>
          <w:rFonts w:cs="Myanmar Text"/>
          <w:lang w:val="sv-SE"/>
        </w:rPr>
        <w:t>Lot</w:t>
      </w:r>
    </w:p>
    <w:p w14:paraId="5692F00B" w14:textId="77777777" w:rsidR="00DF335C" w:rsidRPr="009A7EBC"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A7EBC">
        <w:rPr>
          <w:b/>
          <w:bCs/>
          <w:caps/>
          <w:szCs w:val="28"/>
          <w:lang w:val="sv-SE"/>
        </w:rPr>
        <w:t>14.</w:t>
      </w:r>
      <w:r w:rsidRPr="009A7EBC">
        <w:rPr>
          <w:b/>
          <w:bCs/>
          <w:caps/>
          <w:szCs w:val="28"/>
          <w:lang w:val="sv-SE"/>
        </w:rPr>
        <w:tab/>
        <w:t>ALLMÄN KLASSIFICERING FÖR FÖRSKRIVNING</w:t>
      </w:r>
    </w:p>
    <w:p w14:paraId="5E0FAB0A" w14:textId="77777777" w:rsidR="00DF335C" w:rsidRPr="009A7EBC" w:rsidRDefault="00DF335C" w:rsidP="004611A6">
      <w:pPr>
        <w:rPr>
          <w:lang w:val="sv-SE"/>
        </w:rPr>
      </w:pPr>
      <w:r w:rsidRPr="009A7EBC">
        <w:rPr>
          <w:lang w:val="sv-SE"/>
        </w:rPr>
        <w:t xml:space="preserve"> </w:t>
      </w:r>
    </w:p>
    <w:p w14:paraId="1A217EB2" w14:textId="77777777" w:rsidR="00DF335C" w:rsidRPr="009A7EBC"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sv-SE"/>
        </w:rPr>
      </w:pPr>
      <w:r w:rsidRPr="009A7EBC">
        <w:rPr>
          <w:b/>
          <w:bCs/>
          <w:caps/>
          <w:szCs w:val="28"/>
          <w:lang w:val="sv-SE"/>
        </w:rPr>
        <w:t>15.</w:t>
      </w:r>
      <w:r w:rsidRPr="009A7EBC">
        <w:rPr>
          <w:b/>
          <w:bCs/>
          <w:caps/>
          <w:szCs w:val="28"/>
          <w:lang w:val="sv-SE"/>
        </w:rPr>
        <w:tab/>
        <w:t>BRUKSANVISNING</w:t>
      </w:r>
    </w:p>
    <w:p w14:paraId="120620E6" w14:textId="77777777" w:rsidR="00DF335C" w:rsidRPr="009A7EBC" w:rsidRDefault="00DF335C" w:rsidP="004611A6">
      <w:pPr>
        <w:rPr>
          <w:lang w:val="sv-SE"/>
        </w:rPr>
      </w:pPr>
      <w:r w:rsidRPr="009A7EBC">
        <w:rPr>
          <w:lang w:val="sv-SE"/>
        </w:rPr>
        <w:t xml:space="preserve"> </w:t>
      </w:r>
    </w:p>
    <w:p w14:paraId="1028CDCE" w14:textId="77777777" w:rsidR="00DF335C" w:rsidRPr="009A7EBC"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A7EBC">
        <w:rPr>
          <w:b/>
          <w:bCs/>
          <w:caps/>
          <w:szCs w:val="28"/>
          <w:lang w:val="sv-SE"/>
        </w:rPr>
        <w:t>16.</w:t>
      </w:r>
      <w:r w:rsidRPr="009A7EBC">
        <w:rPr>
          <w:b/>
          <w:bCs/>
          <w:caps/>
          <w:szCs w:val="28"/>
          <w:lang w:val="sv-SE"/>
        </w:rPr>
        <w:tab/>
        <w:t>INFORMATION I PUNKTSKRIFT</w:t>
      </w:r>
    </w:p>
    <w:p w14:paraId="086C1ECC" w14:textId="77777777" w:rsidR="00DF335C" w:rsidRPr="009A7EBC" w:rsidRDefault="00DF335C" w:rsidP="00D22D00">
      <w:pPr>
        <w:rPr>
          <w:lang w:val="sv-SE"/>
        </w:rPr>
      </w:pPr>
      <w:r w:rsidRPr="009A7EBC">
        <w:rPr>
          <w:highlight w:val="lightGray"/>
          <w:lang w:val="sv-SE" w:bidi="sv-SE"/>
        </w:rPr>
        <w:t>Braille krävs ej.</w:t>
      </w:r>
    </w:p>
    <w:p w14:paraId="36E62C1C" w14:textId="77777777" w:rsidR="00DF335C" w:rsidRPr="009A7EBC" w:rsidRDefault="00DF33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A7EBC">
        <w:rPr>
          <w:b/>
          <w:bCs/>
          <w:caps/>
          <w:szCs w:val="28"/>
          <w:lang w:val="sv-SE"/>
        </w:rPr>
        <w:t>17.</w:t>
      </w:r>
      <w:r w:rsidRPr="009A7EBC">
        <w:rPr>
          <w:b/>
          <w:bCs/>
          <w:caps/>
          <w:szCs w:val="28"/>
          <w:lang w:val="sv-SE"/>
        </w:rPr>
        <w:tab/>
        <w:t>UNIK IDENTITETSBETECKNING – TVÅDIMENSIONELL STRECKKOD</w:t>
      </w:r>
    </w:p>
    <w:p w14:paraId="37370A42" w14:textId="77777777" w:rsidR="00DF335C" w:rsidRPr="009A7EBC" w:rsidRDefault="00DF335C" w:rsidP="009F1286">
      <w:pPr>
        <w:rPr>
          <w:lang w:val="sv-SE"/>
        </w:rPr>
      </w:pPr>
      <w:r w:rsidRPr="009A7EBC">
        <w:rPr>
          <w:lang w:val="sv-SE"/>
        </w:rPr>
        <w:t xml:space="preserve"> </w:t>
      </w:r>
    </w:p>
    <w:p w14:paraId="559168E2" w14:textId="77777777" w:rsidR="00DF335C" w:rsidRPr="009A7EBC" w:rsidRDefault="00DF335C" w:rsidP="0098378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A7EBC">
        <w:rPr>
          <w:b/>
          <w:bCs/>
          <w:caps/>
          <w:szCs w:val="28"/>
          <w:lang w:val="sv-SE"/>
        </w:rPr>
        <w:t>18.</w:t>
      </w:r>
      <w:r w:rsidRPr="009A7EBC">
        <w:rPr>
          <w:b/>
          <w:bCs/>
          <w:caps/>
          <w:szCs w:val="28"/>
          <w:lang w:val="sv-SE"/>
        </w:rPr>
        <w:tab/>
      </w:r>
      <w:r w:rsidRPr="009A7EBC">
        <w:rPr>
          <w:b/>
          <w:bCs/>
          <w:caps/>
          <w:szCs w:val="28"/>
          <w:lang w:val="sv-SE" w:bidi="sv-SE"/>
        </w:rPr>
        <w:t>UNIK IDENTITETSBETECKNING – I ETT FORMAT LÄSBART FÖR MÄNSKLIGT ÖGA</w:t>
      </w:r>
    </w:p>
    <w:p w14:paraId="467176F3" w14:textId="77777777" w:rsidR="00DF335C" w:rsidRPr="0036402C" w:rsidRDefault="00DF335C" w:rsidP="009C1CF6">
      <w:pPr>
        <w:rPr>
          <w:rFonts w:cs="Myanmar Text"/>
          <w:color w:val="00B050"/>
          <w:lang w:val="sv-SE"/>
        </w:rPr>
      </w:pPr>
      <w:bookmarkStart w:id="151" w:name="_Hlk188959293"/>
    </w:p>
    <w:p w14:paraId="09ED21BF" w14:textId="77777777" w:rsidR="00DF335C" w:rsidRPr="0036402C" w:rsidRDefault="00DF335C" w:rsidP="009C1CF6">
      <w:pPr>
        <w:rPr>
          <w:lang w:val="sv-SE"/>
        </w:rPr>
      </w:pPr>
      <w:r w:rsidRPr="0036402C">
        <w:rPr>
          <w:lang w:val="sv-SE"/>
        </w:rPr>
        <w:t xml:space="preserve"> </w:t>
      </w:r>
      <w:bookmarkEnd w:id="151"/>
    </w:p>
    <w:p w14:paraId="69344B37" w14:textId="77777777" w:rsidR="00DF335C" w:rsidRPr="0036402C" w:rsidRDefault="00DF335C">
      <w:pPr>
        <w:spacing w:after="200" w:line="276" w:lineRule="auto"/>
        <w:rPr>
          <w:b/>
          <w:noProof/>
          <w:lang w:val="sv-SE"/>
        </w:rPr>
      </w:pPr>
      <w:r w:rsidRPr="0036402C">
        <w:rPr>
          <w:b/>
          <w:noProof/>
          <w:lang w:val="sv-SE"/>
        </w:rPr>
        <w:br w:type="page"/>
      </w:r>
    </w:p>
    <w:p w14:paraId="16366AFA" w14:textId="77777777" w:rsidR="00DF335C" w:rsidRPr="009D0CC8" w:rsidRDefault="00DF335C" w:rsidP="00A91F7E">
      <w:pPr>
        <w:keepNext/>
        <w:keepLines/>
        <w:pBdr>
          <w:top w:val="single" w:sz="4" w:space="1" w:color="auto"/>
          <w:left w:val="single" w:sz="4" w:space="4" w:color="auto"/>
          <w:bottom w:val="single" w:sz="4" w:space="1" w:color="auto"/>
          <w:right w:val="single" w:sz="4" w:space="4" w:color="auto"/>
        </w:pBdr>
        <w:tabs>
          <w:tab w:val="left" w:pos="567"/>
        </w:tabs>
        <w:spacing w:line="260" w:lineRule="atLeast"/>
        <w:ind w:left="562" w:hanging="562"/>
        <w:rPr>
          <w:b/>
          <w:bCs/>
          <w:caps/>
          <w:szCs w:val="28"/>
          <w:lang w:val="sv-SE"/>
        </w:rPr>
      </w:pPr>
      <w:r w:rsidRPr="009D0CC8">
        <w:rPr>
          <w:b/>
          <w:bCs/>
          <w:caps/>
          <w:szCs w:val="28"/>
          <w:lang w:val="sv-SE"/>
        </w:rPr>
        <w:lastRenderedPageBreak/>
        <w:t>UPPGIFTER SOM SKA FINNAS PÅ YTTRE FÖRPACKNINGEN</w:t>
      </w:r>
    </w:p>
    <w:p w14:paraId="40B2C52C" w14:textId="77777777" w:rsidR="00DF335C" w:rsidRPr="009D0CC8" w:rsidRDefault="00DF335C" w:rsidP="00321A8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Cs/>
          <w:caps/>
          <w:lang w:val="sv-SE"/>
        </w:rPr>
      </w:pPr>
      <w:r w:rsidRPr="009D0CC8">
        <w:rPr>
          <w:b/>
          <w:bCs/>
          <w:caps/>
          <w:szCs w:val="28"/>
          <w:lang w:val="sv-SE" w:bidi="sv-SE"/>
        </w:rPr>
        <w:t>ytterkartong</w:t>
      </w:r>
    </w:p>
    <w:p w14:paraId="25430659" w14:textId="77777777" w:rsidR="00DF335C" w:rsidRPr="005D6646" w:rsidRDefault="00DF335C"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r w:rsidRPr="005D6646">
        <w:rPr>
          <w:b/>
          <w:bCs/>
          <w:caps/>
          <w:szCs w:val="28"/>
          <w:lang w:val="sv-SE"/>
        </w:rPr>
        <w:t xml:space="preserve"> </w:t>
      </w:r>
    </w:p>
    <w:p w14:paraId="17574440" w14:textId="77777777" w:rsidR="00DF335C" w:rsidRPr="005D6646" w:rsidRDefault="00DF335C">
      <w:pPr>
        <w:spacing w:line="14" w:lineRule="exact"/>
        <w:rPr>
          <w:lang w:val="sv-SE"/>
        </w:rPr>
      </w:pPr>
    </w:p>
    <w:p w14:paraId="09E1FC68" w14:textId="77777777" w:rsidR="00DF335C" w:rsidRPr="005D6646" w:rsidRDefault="00DF335C">
      <w:pPr>
        <w:rPr>
          <w:lang w:val="sv-SE"/>
        </w:rPr>
      </w:pPr>
    </w:p>
    <w:p w14:paraId="3D9CDB40" w14:textId="77777777" w:rsidR="00DF335C" w:rsidRPr="009D0CC8" w:rsidRDefault="00DF335C" w:rsidP="00C65A7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1.</w:t>
      </w:r>
      <w:r w:rsidRPr="009D0CC8">
        <w:rPr>
          <w:b/>
          <w:bCs/>
          <w:caps/>
          <w:szCs w:val="28"/>
          <w:lang w:val="sv-SE"/>
        </w:rPr>
        <w:tab/>
        <w:t>LÄKEMEDLETS NAMN</w:t>
      </w:r>
    </w:p>
    <w:p w14:paraId="45940C4D" w14:textId="77777777" w:rsidR="00DF335C" w:rsidRPr="009D0CC8" w:rsidRDefault="00DF335C" w:rsidP="00C65A7F">
      <w:pPr>
        <w:rPr>
          <w:lang w:val="sv-SE"/>
        </w:rPr>
      </w:pPr>
      <w:r w:rsidRPr="009D0CC8">
        <w:rPr>
          <w:lang w:val="sv-SE" w:bidi="sv-SE"/>
        </w:rPr>
        <w:t>Vyloy 300 mg pulver till koncentrat till infusionsvätska, lösning.</w:t>
      </w:r>
    </w:p>
    <w:p w14:paraId="5BA8CEF2" w14:textId="77777777" w:rsidR="00DF335C" w:rsidRPr="0036402C" w:rsidRDefault="00DF335C" w:rsidP="00C65A7F">
      <w:pPr>
        <w:rPr>
          <w:lang w:val="sv-SE"/>
        </w:rPr>
      </w:pPr>
      <w:r w:rsidRPr="0036402C">
        <w:rPr>
          <w:lang w:val="sv-SE"/>
        </w:rPr>
        <w:t>zolbetuximab</w:t>
      </w:r>
    </w:p>
    <w:p w14:paraId="7618061C" w14:textId="77777777" w:rsidR="00DF335C" w:rsidRPr="009D0CC8" w:rsidRDefault="00DF335C" w:rsidP="00C65A7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2.</w:t>
      </w:r>
      <w:r w:rsidRPr="009D0CC8">
        <w:rPr>
          <w:b/>
          <w:bCs/>
          <w:caps/>
          <w:szCs w:val="28"/>
          <w:lang w:val="sv-SE"/>
        </w:rPr>
        <w:tab/>
      </w:r>
      <w:r w:rsidRPr="009D0CC8">
        <w:rPr>
          <w:b/>
          <w:bCs/>
          <w:caps/>
          <w:szCs w:val="28"/>
          <w:lang w:val="sv-SE" w:bidi="sv-SE"/>
        </w:rPr>
        <w:t>DEKLARATION AV AKTIV SUBSTANS</w:t>
      </w:r>
    </w:p>
    <w:p w14:paraId="12AF451A" w14:textId="77777777" w:rsidR="00DF335C" w:rsidRPr="009D0CC8" w:rsidRDefault="00DF335C" w:rsidP="003D61E1">
      <w:pPr>
        <w:rPr>
          <w:rFonts w:cs="Myanmar Text"/>
          <w:lang w:val="sv-SE" w:bidi="sv-SE"/>
        </w:rPr>
      </w:pPr>
      <w:r w:rsidRPr="009D0CC8">
        <w:rPr>
          <w:rFonts w:cs="Myanmar Text"/>
          <w:lang w:val="sv-SE" w:bidi="sv-SE"/>
        </w:rPr>
        <w:t>Varje injektionsflaska med pulver innehåller 300 mg zolbetuximab.</w:t>
      </w:r>
    </w:p>
    <w:p w14:paraId="68FAC3B2" w14:textId="77777777" w:rsidR="00DF335C" w:rsidRPr="009D0CC8" w:rsidRDefault="00DF335C" w:rsidP="003D61E1">
      <w:pPr>
        <w:rPr>
          <w:lang w:val="sv-SE"/>
        </w:rPr>
      </w:pPr>
      <w:r w:rsidRPr="009D0CC8">
        <w:rPr>
          <w:rFonts w:cs="Myanmar Text"/>
          <w:lang w:val="sv-SE" w:bidi="sv-SE"/>
        </w:rPr>
        <w:t>Efter beredning innehåller varje ml lösning 20 mg zolbetuximab.</w:t>
      </w:r>
    </w:p>
    <w:p w14:paraId="773267EA" w14:textId="77777777" w:rsidR="00DF335C" w:rsidRPr="009D0CC8" w:rsidRDefault="00DF335C" w:rsidP="0098015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3.</w:t>
      </w:r>
      <w:r w:rsidRPr="009D0CC8">
        <w:rPr>
          <w:b/>
          <w:bCs/>
          <w:caps/>
          <w:szCs w:val="28"/>
          <w:lang w:val="sv-SE"/>
        </w:rPr>
        <w:tab/>
        <w:t>FÖRTECKNING ÖVER HJÄLPÄMNEN</w:t>
      </w:r>
    </w:p>
    <w:p w14:paraId="63C97D8F" w14:textId="77777777" w:rsidR="00DF335C" w:rsidRPr="009D0CC8" w:rsidRDefault="00DF335C" w:rsidP="00980151">
      <w:pPr>
        <w:rPr>
          <w:lang w:val="sv-SE"/>
        </w:rPr>
      </w:pPr>
      <w:r w:rsidRPr="009D0CC8">
        <w:rPr>
          <w:lang w:val="sv-SE"/>
        </w:rPr>
        <w:t>Innehåller arginin, fosforsyra (E 338), sackaros och polysorbat 80 (E 433).</w:t>
      </w:r>
    </w:p>
    <w:p w14:paraId="43E2B309" w14:textId="77777777" w:rsidR="00DF335C" w:rsidRPr="009D0CC8" w:rsidRDefault="00DF335C" w:rsidP="00980151">
      <w:pPr>
        <w:rPr>
          <w:lang w:val="sv-SE"/>
        </w:rPr>
      </w:pPr>
    </w:p>
    <w:p w14:paraId="6AFB432C" w14:textId="77777777" w:rsidR="00DF335C" w:rsidRPr="009D0CC8" w:rsidRDefault="00DF335C" w:rsidP="00980151">
      <w:pPr>
        <w:rPr>
          <w:lang w:val="sv-SE"/>
        </w:rPr>
      </w:pPr>
      <w:r w:rsidRPr="009D0CC8">
        <w:rPr>
          <w:highlight w:val="lightGray"/>
          <w:lang w:val="sv-SE"/>
        </w:rPr>
        <w:t>Se bipacksedeln för ytterligare information.</w:t>
      </w:r>
    </w:p>
    <w:p w14:paraId="444CE632" w14:textId="77777777" w:rsidR="00DF335C" w:rsidRPr="0036402C" w:rsidRDefault="00DF335C" w:rsidP="00F10C2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36402C">
        <w:rPr>
          <w:b/>
          <w:bCs/>
          <w:caps/>
          <w:szCs w:val="28"/>
          <w:lang w:val="sv-SE"/>
        </w:rPr>
        <w:t>4.</w:t>
      </w:r>
      <w:r w:rsidRPr="0036402C">
        <w:rPr>
          <w:b/>
          <w:bCs/>
          <w:caps/>
          <w:szCs w:val="28"/>
          <w:lang w:val="sv-SE"/>
        </w:rPr>
        <w:tab/>
      </w:r>
      <w:r w:rsidRPr="009D0CC8">
        <w:rPr>
          <w:b/>
          <w:bCs/>
          <w:caps/>
          <w:szCs w:val="28"/>
          <w:lang w:val="sv-SE"/>
        </w:rPr>
        <w:t>LÄKEMEDELSFORM OCH FÖRPACKNINGSSTORLEK</w:t>
      </w:r>
    </w:p>
    <w:p w14:paraId="5527E5B4" w14:textId="77777777" w:rsidR="00DF335C" w:rsidRDefault="00DF335C" w:rsidP="00AD1D12">
      <w:pPr>
        <w:rPr>
          <w:rFonts w:cs="Myanmar Text"/>
          <w:lang w:val="sv-SE" w:bidi="sv-SE"/>
        </w:rPr>
      </w:pPr>
      <w:r w:rsidRPr="00AD1D12">
        <w:rPr>
          <w:rFonts w:cs="Myanmar Text"/>
          <w:highlight w:val="lightGray"/>
          <w:lang w:val="sv-SE" w:bidi="sv-SE"/>
        </w:rPr>
        <w:t>Pulver till koncentrat till infusionsvätska, lösning</w:t>
      </w:r>
    </w:p>
    <w:p w14:paraId="76A4068D" w14:textId="77777777" w:rsidR="00DF335C" w:rsidRPr="0036402C" w:rsidRDefault="00DF335C" w:rsidP="00AD1D12">
      <w:pPr>
        <w:rPr>
          <w:lang w:val="sv-SE"/>
        </w:rPr>
      </w:pPr>
    </w:p>
    <w:p w14:paraId="0D9C391A" w14:textId="77777777" w:rsidR="00DF335C" w:rsidRPr="0036402C" w:rsidRDefault="00DF335C" w:rsidP="008C2F47">
      <w:pPr>
        <w:rPr>
          <w:lang w:val="sv-SE"/>
        </w:rPr>
      </w:pPr>
      <w:r w:rsidRPr="0036402C">
        <w:rPr>
          <w:lang w:val="sv-SE"/>
        </w:rPr>
        <w:t>1 injektionsflaska</w:t>
      </w:r>
    </w:p>
    <w:p w14:paraId="3D4740E2" w14:textId="77777777" w:rsidR="00DF335C" w:rsidRPr="009D0CC8"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5.</w:t>
      </w:r>
      <w:r w:rsidRPr="009D0CC8">
        <w:rPr>
          <w:b/>
          <w:bCs/>
          <w:caps/>
          <w:szCs w:val="28"/>
          <w:lang w:val="sv-SE"/>
        </w:rPr>
        <w:tab/>
        <w:t>ADMINISTRERINGSSÄTT OCH ADMINISTRERINGSVÄG</w:t>
      </w:r>
    </w:p>
    <w:p w14:paraId="7190FEE8" w14:textId="77777777" w:rsidR="00DF335C" w:rsidRPr="009D0CC8" w:rsidRDefault="00DF335C" w:rsidP="00966132">
      <w:pPr>
        <w:rPr>
          <w:lang w:val="sv-SE"/>
        </w:rPr>
      </w:pPr>
      <w:r w:rsidRPr="009D0CC8">
        <w:rPr>
          <w:lang w:val="sv-SE"/>
        </w:rPr>
        <w:t>Läs bipacksedeln före användning.</w:t>
      </w:r>
    </w:p>
    <w:p w14:paraId="628FFE32" w14:textId="77777777" w:rsidR="00DF335C" w:rsidRPr="009D0CC8" w:rsidRDefault="00DF335C" w:rsidP="00966132">
      <w:pPr>
        <w:rPr>
          <w:rFonts w:cs="Myanmar Text"/>
          <w:lang w:val="sv-SE" w:bidi="sv-SE"/>
        </w:rPr>
      </w:pPr>
      <w:r w:rsidRPr="009D0CC8">
        <w:rPr>
          <w:rFonts w:cs="Myanmar Text"/>
          <w:lang w:val="sv-SE" w:bidi="sv-SE"/>
        </w:rPr>
        <w:t>För intravenös användning efter beredning och spädning.</w:t>
      </w:r>
    </w:p>
    <w:p w14:paraId="49179E01" w14:textId="77777777" w:rsidR="00DF335C" w:rsidRPr="009D0CC8" w:rsidRDefault="00DF335C" w:rsidP="00966132">
      <w:pPr>
        <w:rPr>
          <w:rFonts w:cs="Myanmar Text"/>
          <w:lang w:val="sv-SE" w:bidi="sv-SE"/>
        </w:rPr>
      </w:pPr>
      <w:r w:rsidRPr="009D0CC8">
        <w:rPr>
          <w:rFonts w:cs="Myanmar Text"/>
          <w:lang w:val="sv-SE" w:bidi="sv-SE"/>
        </w:rPr>
        <w:t>Får ej skakas.</w:t>
      </w:r>
    </w:p>
    <w:p w14:paraId="2A155E09" w14:textId="77777777" w:rsidR="00DF335C" w:rsidRPr="009D0CC8" w:rsidRDefault="00DF335C" w:rsidP="00966132">
      <w:pPr>
        <w:rPr>
          <w:lang w:val="sv-SE"/>
        </w:rPr>
      </w:pPr>
      <w:r w:rsidRPr="009D0CC8">
        <w:rPr>
          <w:rFonts w:cs="Myanmar Text"/>
          <w:lang w:val="sv-SE" w:bidi="sv-SE"/>
        </w:rPr>
        <w:t>Endast för engångsbruk</w:t>
      </w:r>
      <w:r w:rsidRPr="009D0CC8">
        <w:rPr>
          <w:rFonts w:cs="Myanmar Text"/>
          <w:lang w:val="sv-SE"/>
        </w:rPr>
        <w:t>.</w:t>
      </w:r>
    </w:p>
    <w:p w14:paraId="10C558AA" w14:textId="77777777" w:rsidR="00DF335C" w:rsidRPr="009D0CC8"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6.</w:t>
      </w:r>
      <w:r w:rsidRPr="009D0CC8">
        <w:rPr>
          <w:b/>
          <w:bCs/>
          <w:caps/>
          <w:szCs w:val="28"/>
          <w:lang w:val="sv-SE"/>
        </w:rPr>
        <w:tab/>
        <w:t>SÄRSKILD VARNING OM ATT LÄKEMEDLET MÅSTE FÖRVARAS UTOM SYN- OCH RÄCKHÅLL FÖR BARN</w:t>
      </w:r>
    </w:p>
    <w:p w14:paraId="7DE7199E" w14:textId="77777777" w:rsidR="00DF335C" w:rsidRPr="009D0CC8" w:rsidRDefault="00DF335C" w:rsidP="00966132">
      <w:pPr>
        <w:rPr>
          <w:lang w:val="sv-SE"/>
        </w:rPr>
      </w:pPr>
      <w:r w:rsidRPr="009D0CC8">
        <w:rPr>
          <w:lang w:val="sv-SE"/>
        </w:rPr>
        <w:t>Förvaras utom syn- och räckhåll för barn.</w:t>
      </w:r>
    </w:p>
    <w:p w14:paraId="25CEB484" w14:textId="77777777" w:rsidR="00DF335C" w:rsidRPr="009D0CC8"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7.</w:t>
      </w:r>
      <w:r w:rsidRPr="009D0CC8">
        <w:rPr>
          <w:b/>
          <w:bCs/>
          <w:caps/>
          <w:szCs w:val="28"/>
          <w:lang w:val="sv-SE"/>
        </w:rPr>
        <w:tab/>
        <w:t>ÖVRIGA SÄRSKILDA VARNINGAR OM SÅ ÄR NÖDVÄNDIGT</w:t>
      </w:r>
    </w:p>
    <w:p w14:paraId="05EFF802" w14:textId="77777777" w:rsidR="00DF335C" w:rsidRPr="005D6646" w:rsidRDefault="00DF335C" w:rsidP="00966132">
      <w:pPr>
        <w:rPr>
          <w:lang w:val="sv-SE"/>
        </w:rPr>
      </w:pPr>
      <w:r w:rsidRPr="009D0CC8">
        <w:rPr>
          <w:rFonts w:eastAsia="MS Mincho" w:hint="eastAsia"/>
          <w:lang w:val="sv-SE" w:eastAsia="ja-JP"/>
        </w:rPr>
        <w:t xml:space="preserve"> </w:t>
      </w:r>
      <w:r w:rsidRPr="009D0CC8">
        <w:rPr>
          <w:rFonts w:eastAsia="MS Mincho"/>
          <w:lang w:val="sv-SE" w:eastAsia="ja-JP"/>
        </w:rPr>
        <w:t xml:space="preserve"> </w:t>
      </w:r>
    </w:p>
    <w:p w14:paraId="620A2636" w14:textId="77777777" w:rsidR="00DF335C" w:rsidRPr="009D0CC8"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8.</w:t>
      </w:r>
      <w:r w:rsidRPr="009D0CC8">
        <w:rPr>
          <w:b/>
          <w:bCs/>
          <w:caps/>
          <w:szCs w:val="28"/>
          <w:lang w:val="sv-SE"/>
        </w:rPr>
        <w:tab/>
        <w:t>UTGÅNGSDATUM</w:t>
      </w:r>
    </w:p>
    <w:p w14:paraId="3A68DC61" w14:textId="77777777" w:rsidR="00DF335C" w:rsidRPr="005D6646" w:rsidRDefault="00DF335C" w:rsidP="002A1D66">
      <w:pPr>
        <w:rPr>
          <w:lang w:val="sv-SE"/>
        </w:rPr>
      </w:pPr>
      <w:bookmarkStart w:id="152" w:name="_i4i3oA1YyBJ5gdd5dExNrXDRh"/>
      <w:bookmarkEnd w:id="152"/>
      <w:r w:rsidRPr="009D0CC8">
        <w:rPr>
          <w:lang w:val="sv-SE"/>
        </w:rPr>
        <w:t>EXP</w:t>
      </w:r>
    </w:p>
    <w:p w14:paraId="63DB4B41" w14:textId="77777777" w:rsidR="00DF335C" w:rsidRPr="009D0CC8" w:rsidRDefault="00DF335C" w:rsidP="002A1D6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lastRenderedPageBreak/>
        <w:t>9.</w:t>
      </w:r>
      <w:r w:rsidRPr="009D0CC8">
        <w:rPr>
          <w:b/>
          <w:bCs/>
          <w:caps/>
          <w:szCs w:val="28"/>
          <w:lang w:val="sv-SE"/>
        </w:rPr>
        <w:tab/>
        <w:t>SÄRSKILDA FÖRVARINGSANVISNINGAR</w:t>
      </w:r>
    </w:p>
    <w:p w14:paraId="6EE2EA88" w14:textId="77777777" w:rsidR="00DF335C" w:rsidRPr="00BB7AC3" w:rsidRDefault="00DF335C" w:rsidP="00BB7AC3">
      <w:pPr>
        <w:rPr>
          <w:rFonts w:cs="Myanmar Text"/>
          <w:lang w:val="sv-SE" w:bidi="sv-SE"/>
        </w:rPr>
      </w:pPr>
      <w:r w:rsidRPr="00BB7AC3">
        <w:rPr>
          <w:rFonts w:cs="Myanmar Text"/>
          <w:lang w:val="sv-SE" w:bidi="sv-SE"/>
        </w:rPr>
        <w:t>Förvaras i kylskåp.</w:t>
      </w:r>
    </w:p>
    <w:p w14:paraId="124C4F28" w14:textId="77777777" w:rsidR="00DF335C" w:rsidRPr="00BB7AC3" w:rsidRDefault="00DF335C" w:rsidP="00BB7AC3">
      <w:pPr>
        <w:rPr>
          <w:rFonts w:cs="Myanmar Text"/>
          <w:lang w:val="sv-SE" w:bidi="sv-SE"/>
        </w:rPr>
      </w:pPr>
      <w:r w:rsidRPr="00BB7AC3">
        <w:rPr>
          <w:rFonts w:cs="Myanmar Text"/>
          <w:lang w:val="sv-SE" w:bidi="sv-SE"/>
        </w:rPr>
        <w:t>Får ej frysas.</w:t>
      </w:r>
    </w:p>
    <w:p w14:paraId="14856CCD" w14:textId="77777777" w:rsidR="00DF335C" w:rsidRPr="0036402C" w:rsidRDefault="00DF335C" w:rsidP="00BB7AC3">
      <w:pPr>
        <w:rPr>
          <w:rFonts w:cs="Myanmar Text"/>
          <w:lang w:val="sv-SE" w:bidi="sv-SE"/>
        </w:rPr>
      </w:pPr>
      <w:r w:rsidRPr="00BB7AC3">
        <w:rPr>
          <w:rFonts w:cs="Myanmar Text"/>
          <w:lang w:val="sv-SE" w:bidi="sv-SE"/>
        </w:rPr>
        <w:t xml:space="preserve">Förvaras i originalförpackningen. </w:t>
      </w:r>
      <w:r w:rsidRPr="0036402C">
        <w:rPr>
          <w:rFonts w:cs="Myanmar Text"/>
          <w:lang w:val="sv-SE" w:bidi="sv-SE"/>
        </w:rPr>
        <w:t>Ljuskänsligt.</w:t>
      </w:r>
    </w:p>
    <w:p w14:paraId="5DABC1F2" w14:textId="77777777" w:rsidR="00DF335C" w:rsidRPr="009D0CC8" w:rsidRDefault="00DF335C" w:rsidP="002A1D6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10.</w:t>
      </w:r>
      <w:r w:rsidRPr="009D0CC8">
        <w:rPr>
          <w:b/>
          <w:bCs/>
          <w:caps/>
          <w:szCs w:val="28"/>
          <w:lang w:val="sv-SE"/>
        </w:rPr>
        <w:tab/>
        <w:t>SÄRSKILDA FÖRSIKTIGHETSÅTGÄRDER FÖR DESTRUKTION AV EJ ANVÄNT LÄKEMEDEL OCH AVFALL I FÖREKOMMANDE FALL</w:t>
      </w:r>
    </w:p>
    <w:p w14:paraId="213C5A13" w14:textId="77777777" w:rsidR="00DF335C" w:rsidRPr="009D0CC8" w:rsidRDefault="00DF335C" w:rsidP="002A1D66">
      <w:pPr>
        <w:rPr>
          <w:lang w:val="sv-SE"/>
        </w:rPr>
      </w:pPr>
      <w:r w:rsidRPr="009D0CC8">
        <w:rPr>
          <w:lang w:val="sv-SE"/>
        </w:rPr>
        <w:t xml:space="preserve"> </w:t>
      </w:r>
      <w:r w:rsidRPr="009D0CC8">
        <w:rPr>
          <w:rFonts w:eastAsia="MS Mincho" w:hint="eastAsia"/>
          <w:lang w:val="sv-SE" w:eastAsia="ja-JP"/>
        </w:rPr>
        <w:t xml:space="preserve"> </w:t>
      </w:r>
    </w:p>
    <w:p w14:paraId="235859BB" w14:textId="77777777" w:rsidR="00DF335C" w:rsidRPr="009D0CC8" w:rsidRDefault="00DF335C" w:rsidP="002A1D6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11.</w:t>
      </w:r>
      <w:r w:rsidRPr="009D0CC8">
        <w:rPr>
          <w:b/>
          <w:bCs/>
          <w:caps/>
          <w:szCs w:val="28"/>
          <w:lang w:val="sv-SE"/>
        </w:rPr>
        <w:tab/>
        <w:t>INNEHAVARE AV GODKÄNNANDE FÖR FÖRSÄLJNING (NAMN OCH ADRESS)</w:t>
      </w:r>
    </w:p>
    <w:p w14:paraId="0F7711B6" w14:textId="77777777" w:rsidR="00DF335C" w:rsidRPr="0036402C" w:rsidRDefault="00DF335C" w:rsidP="00D22D00">
      <w:pPr>
        <w:rPr>
          <w:rFonts w:cs="Myanmar Text"/>
          <w:lang w:val="fi-FI"/>
        </w:rPr>
      </w:pPr>
      <w:r w:rsidRPr="0036402C">
        <w:rPr>
          <w:rFonts w:cs="Myanmar Text"/>
          <w:lang w:val="fi-FI"/>
        </w:rPr>
        <w:t>Astellas Pharma Europe B.V.</w:t>
      </w:r>
    </w:p>
    <w:p w14:paraId="65EF1E20" w14:textId="77777777" w:rsidR="00DF335C" w:rsidRPr="0036402C" w:rsidRDefault="00DF335C" w:rsidP="00D22D00">
      <w:pPr>
        <w:rPr>
          <w:rFonts w:cs="Myanmar Text"/>
          <w:lang w:val="fi-FI"/>
        </w:rPr>
      </w:pPr>
      <w:r w:rsidRPr="0036402C">
        <w:rPr>
          <w:rFonts w:cs="Myanmar Text"/>
          <w:lang w:val="fi-FI"/>
        </w:rPr>
        <w:t>Sylviusweg 62</w:t>
      </w:r>
    </w:p>
    <w:p w14:paraId="21639582" w14:textId="77777777" w:rsidR="00DF335C" w:rsidRPr="009D0CC8" w:rsidRDefault="00DF335C" w:rsidP="00D22D00">
      <w:pPr>
        <w:rPr>
          <w:rFonts w:cs="Myanmar Text"/>
          <w:lang w:val="sv-SE" w:bidi="sv-SE"/>
        </w:rPr>
      </w:pPr>
      <w:r w:rsidRPr="009D0CC8">
        <w:rPr>
          <w:rFonts w:cs="Myanmar Text"/>
          <w:lang w:val="sv-SE" w:bidi="sv-SE"/>
        </w:rPr>
        <w:t>2333 BE Leiden</w:t>
      </w:r>
    </w:p>
    <w:p w14:paraId="046B5494" w14:textId="77777777" w:rsidR="00DF335C" w:rsidRPr="009D0CC8" w:rsidRDefault="00DF335C" w:rsidP="00D22D00">
      <w:pPr>
        <w:rPr>
          <w:lang w:val="sv-SE"/>
        </w:rPr>
      </w:pPr>
      <w:r w:rsidRPr="009D0CC8">
        <w:rPr>
          <w:rFonts w:cs="Myanmar Text"/>
          <w:lang w:val="sv-SE" w:bidi="sv-SE"/>
        </w:rPr>
        <w:t>Nederländerna</w:t>
      </w:r>
    </w:p>
    <w:p w14:paraId="249855A9" w14:textId="77777777" w:rsidR="00DF335C" w:rsidRPr="009D0CC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12.</w:t>
      </w:r>
      <w:r w:rsidRPr="009D0CC8">
        <w:rPr>
          <w:b/>
          <w:bCs/>
          <w:caps/>
          <w:szCs w:val="28"/>
          <w:lang w:val="sv-SE"/>
        </w:rPr>
        <w:tab/>
        <w:t>NUMMER PÅ GODKÄNNANDE FÖR FÖRSÄLJNING</w:t>
      </w:r>
    </w:p>
    <w:p w14:paraId="031AE819" w14:textId="24BAF861" w:rsidR="00DF335C" w:rsidRPr="00E77412" w:rsidRDefault="00883D62" w:rsidP="00D22D00">
      <w:pPr>
        <w:rPr>
          <w:lang w:val="sv-SE"/>
        </w:rPr>
      </w:pPr>
      <w:bookmarkStart w:id="153" w:name="_i4i5Z5gzFcHvn58HaH4xyA3fx"/>
      <w:bookmarkEnd w:id="153"/>
      <w:r w:rsidRPr="00E77412">
        <w:rPr>
          <w:lang w:val="sv-SE"/>
        </w:rPr>
        <w:t>EU/1/24/1856/003</w:t>
      </w:r>
    </w:p>
    <w:p w14:paraId="3A46C74C" w14:textId="77777777" w:rsidR="00DF335C" w:rsidRPr="009D0CC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13.</w:t>
      </w:r>
      <w:r w:rsidRPr="009D0CC8">
        <w:rPr>
          <w:b/>
          <w:bCs/>
          <w:caps/>
          <w:szCs w:val="28"/>
          <w:lang w:val="sv-SE"/>
        </w:rPr>
        <w:tab/>
        <w:t>TILLVERKNINGSSATSNUMMER</w:t>
      </w:r>
    </w:p>
    <w:p w14:paraId="48587BA3" w14:textId="77777777" w:rsidR="00DF335C" w:rsidRPr="005D6646" w:rsidRDefault="00DF335C" w:rsidP="00D22D00">
      <w:pPr>
        <w:rPr>
          <w:lang w:val="sv-SE"/>
        </w:rPr>
      </w:pPr>
      <w:bookmarkStart w:id="154" w:name="_i4i0clpYOQOdCjw1p7bK4xnv4"/>
      <w:bookmarkEnd w:id="154"/>
      <w:r w:rsidRPr="009D0CC8">
        <w:rPr>
          <w:lang w:val="sv-SE"/>
        </w:rPr>
        <w:t>Lot</w:t>
      </w:r>
    </w:p>
    <w:p w14:paraId="058C0292" w14:textId="77777777" w:rsidR="00DF335C" w:rsidRPr="009D0CC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14.</w:t>
      </w:r>
      <w:r w:rsidRPr="009D0CC8">
        <w:rPr>
          <w:b/>
          <w:bCs/>
          <w:caps/>
          <w:szCs w:val="28"/>
          <w:lang w:val="sv-SE"/>
        </w:rPr>
        <w:tab/>
        <w:t>ALLMÄN KLASSIFICERING FÖR FÖRSKRIVNING</w:t>
      </w:r>
    </w:p>
    <w:p w14:paraId="674B5329" w14:textId="77777777" w:rsidR="00DF335C" w:rsidRPr="005D6646" w:rsidRDefault="00DF335C" w:rsidP="00D22D00">
      <w:pPr>
        <w:rPr>
          <w:lang w:val="sv-SE"/>
        </w:rPr>
      </w:pPr>
      <w:r w:rsidRPr="009D0CC8">
        <w:rPr>
          <w:lang w:val="sv-SE"/>
        </w:rPr>
        <w:t xml:space="preserve"> </w:t>
      </w:r>
    </w:p>
    <w:p w14:paraId="4FC2279B" w14:textId="77777777" w:rsidR="00DF335C" w:rsidRPr="009D0CC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15.</w:t>
      </w:r>
      <w:r w:rsidRPr="009D0CC8">
        <w:rPr>
          <w:b/>
          <w:bCs/>
          <w:caps/>
          <w:szCs w:val="28"/>
          <w:lang w:val="sv-SE"/>
        </w:rPr>
        <w:tab/>
        <w:t>BRUKSANVISNING</w:t>
      </w:r>
    </w:p>
    <w:p w14:paraId="66764BBC" w14:textId="77777777" w:rsidR="00DF335C" w:rsidRPr="005D6646" w:rsidRDefault="00DF335C" w:rsidP="00D22D00">
      <w:pPr>
        <w:rPr>
          <w:lang w:val="sv-SE"/>
        </w:rPr>
      </w:pPr>
      <w:bookmarkStart w:id="155" w:name="_i4i29DAa5rJRuClAuYGlEd1BA"/>
      <w:bookmarkEnd w:id="155"/>
      <w:r w:rsidRPr="009D0CC8">
        <w:rPr>
          <w:lang w:val="sv-SE"/>
        </w:rPr>
        <w:t xml:space="preserve"> </w:t>
      </w:r>
    </w:p>
    <w:p w14:paraId="634450BF" w14:textId="77777777" w:rsidR="00DF335C" w:rsidRPr="009D0CC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16.</w:t>
      </w:r>
      <w:r w:rsidRPr="009D0CC8">
        <w:rPr>
          <w:b/>
          <w:bCs/>
          <w:caps/>
          <w:szCs w:val="28"/>
          <w:lang w:val="sv-SE"/>
        </w:rPr>
        <w:tab/>
        <w:t>INFORMATION I PUNKTSKRIFT</w:t>
      </w:r>
    </w:p>
    <w:p w14:paraId="4EDAAD57" w14:textId="77777777" w:rsidR="00DF335C" w:rsidRPr="0036402C" w:rsidRDefault="00DF335C" w:rsidP="00D22D00">
      <w:pPr>
        <w:rPr>
          <w:lang w:val="sv-SE"/>
        </w:rPr>
      </w:pPr>
      <w:r w:rsidRPr="009D0CC8">
        <w:rPr>
          <w:highlight w:val="lightGray"/>
          <w:lang w:val="sv-SE" w:bidi="sv-SE"/>
        </w:rPr>
        <w:t>Braille krävs ej.</w:t>
      </w:r>
    </w:p>
    <w:p w14:paraId="3638C968" w14:textId="77777777" w:rsidR="00DF335C" w:rsidRPr="009D0CC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17.</w:t>
      </w:r>
      <w:r w:rsidRPr="009D0CC8">
        <w:rPr>
          <w:b/>
          <w:bCs/>
          <w:caps/>
          <w:szCs w:val="28"/>
          <w:lang w:val="sv-SE"/>
        </w:rPr>
        <w:tab/>
        <w:t>UNIK IDENTITETSBETECKNING – TVÅDIMENSIONELL STRECKKOD</w:t>
      </w:r>
    </w:p>
    <w:p w14:paraId="3B937CB7" w14:textId="77777777" w:rsidR="00DF335C" w:rsidRPr="009D0CC8" w:rsidRDefault="00DF335C" w:rsidP="00D22D00">
      <w:pPr>
        <w:rPr>
          <w:lang w:val="sv-SE"/>
        </w:rPr>
      </w:pPr>
      <w:r w:rsidRPr="009D0CC8">
        <w:rPr>
          <w:highlight w:val="lightGray"/>
          <w:lang w:val="sv-SE"/>
        </w:rPr>
        <w:t>Tvådimensionell streckkod som innehåller den unika identitetsbeteckningen.</w:t>
      </w:r>
    </w:p>
    <w:p w14:paraId="24243B78" w14:textId="77777777" w:rsidR="00DF335C" w:rsidRPr="009D0CC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D0CC8">
        <w:rPr>
          <w:b/>
          <w:bCs/>
          <w:caps/>
          <w:szCs w:val="28"/>
          <w:lang w:val="sv-SE"/>
        </w:rPr>
        <w:t>18.</w:t>
      </w:r>
      <w:r w:rsidRPr="009D0CC8">
        <w:rPr>
          <w:b/>
          <w:bCs/>
          <w:caps/>
          <w:szCs w:val="28"/>
          <w:lang w:val="sv-SE"/>
        </w:rPr>
        <w:tab/>
      </w:r>
      <w:r w:rsidRPr="009D0CC8">
        <w:rPr>
          <w:b/>
          <w:bCs/>
          <w:caps/>
          <w:szCs w:val="28"/>
          <w:lang w:val="sv-SE" w:bidi="sv-SE"/>
        </w:rPr>
        <w:t>UNIK IDENTITETSBETECKNING – I ETT FORMAT LÄSBART FÖR MÄNSKLIGT ÖGA</w:t>
      </w:r>
    </w:p>
    <w:p w14:paraId="1D0A2CE8" w14:textId="77777777" w:rsidR="00DF335C" w:rsidRPr="009D0CC8" w:rsidRDefault="00DF335C" w:rsidP="00D22D00">
      <w:pPr>
        <w:rPr>
          <w:rFonts w:cs="Myanmar Text"/>
          <w:color w:val="00B050"/>
          <w:lang w:val="sv-SE"/>
        </w:rPr>
      </w:pPr>
      <w:r w:rsidRPr="009D0CC8">
        <w:rPr>
          <w:rFonts w:cs="Myanmar Text"/>
          <w:lang w:val="sv-SE"/>
        </w:rPr>
        <w:t>PC</w:t>
      </w:r>
    </w:p>
    <w:p w14:paraId="2A69909B" w14:textId="77777777" w:rsidR="00DF335C" w:rsidRPr="009D0CC8" w:rsidRDefault="00DF335C" w:rsidP="00D22D00">
      <w:pPr>
        <w:rPr>
          <w:rFonts w:cs="Myanmar Text"/>
          <w:color w:val="00B050"/>
          <w:lang w:val="sv-SE"/>
        </w:rPr>
      </w:pPr>
      <w:r w:rsidRPr="009D0CC8">
        <w:rPr>
          <w:rFonts w:cs="Myanmar Text"/>
          <w:lang w:val="sv-SE"/>
        </w:rPr>
        <w:t xml:space="preserve">SN </w:t>
      </w:r>
    </w:p>
    <w:p w14:paraId="27BF23F5" w14:textId="77777777" w:rsidR="00DF335C" w:rsidRDefault="00DF335C" w:rsidP="00D22D00">
      <w:pPr>
        <w:rPr>
          <w:lang w:val="sv-SE"/>
        </w:rPr>
      </w:pPr>
      <w:r w:rsidRPr="009D0CC8">
        <w:rPr>
          <w:rFonts w:cs="Myanmar Text"/>
          <w:lang w:val="sv-SE"/>
        </w:rPr>
        <w:t>NN</w:t>
      </w:r>
    </w:p>
    <w:p w14:paraId="0356AC75" w14:textId="6AD347B1" w:rsidR="00DF335C" w:rsidRDefault="00DF335C" w:rsidP="00D22D00">
      <w:pPr>
        <w:rPr>
          <w:lang w:val="sv-SE"/>
        </w:rPr>
      </w:pPr>
      <w:r w:rsidRPr="0036402C">
        <w:rPr>
          <w:lang w:val="sv-SE"/>
        </w:rPr>
        <w:br w:type="page"/>
      </w:r>
    </w:p>
    <w:p w14:paraId="2F22C338" w14:textId="77777777" w:rsidR="00DF335C" w:rsidRPr="00553A18" w:rsidRDefault="00DF335C" w:rsidP="00883D62">
      <w:pPr>
        <w:keepNext/>
        <w:keepLines/>
        <w:pBdr>
          <w:top w:val="single" w:sz="4" w:space="1" w:color="auto"/>
          <w:left w:val="single" w:sz="4" w:space="4" w:color="auto"/>
          <w:bottom w:val="single" w:sz="4" w:space="1" w:color="auto"/>
          <w:right w:val="single" w:sz="4" w:space="4" w:color="auto"/>
        </w:pBdr>
        <w:tabs>
          <w:tab w:val="left" w:pos="567"/>
        </w:tabs>
        <w:ind w:left="562" w:hanging="562"/>
        <w:rPr>
          <w:lang w:val="sv-SE"/>
        </w:rPr>
      </w:pPr>
      <w:r w:rsidRPr="00553A18">
        <w:rPr>
          <w:b/>
          <w:bCs/>
          <w:caps/>
          <w:szCs w:val="28"/>
          <w:lang w:val="sv-SE"/>
        </w:rPr>
        <w:lastRenderedPageBreak/>
        <w:t>UPPGIFTER SOM SKA FINNAS PÅ INNERFÖRPACKNINGEN</w:t>
      </w:r>
    </w:p>
    <w:p w14:paraId="63A81674" w14:textId="77777777" w:rsidR="00DF335C" w:rsidRPr="005D6646" w:rsidRDefault="00DF335C" w:rsidP="00321A8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lang w:val="sv-SE"/>
        </w:rPr>
      </w:pPr>
      <w:r w:rsidRPr="00553A18">
        <w:rPr>
          <w:b/>
          <w:bCs/>
          <w:caps/>
          <w:szCs w:val="28"/>
          <w:lang w:val="sv-SE" w:bidi="sv-SE"/>
        </w:rPr>
        <w:t>INJEKTIONSFLASKANS ETIKETT</w:t>
      </w:r>
    </w:p>
    <w:p w14:paraId="42725B8C" w14:textId="77777777" w:rsidR="00DF335C" w:rsidRPr="005D6646" w:rsidRDefault="00DF335C"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r w:rsidRPr="005D6646">
        <w:rPr>
          <w:b/>
          <w:bCs/>
          <w:caps/>
          <w:szCs w:val="28"/>
          <w:lang w:val="sv-SE"/>
        </w:rPr>
        <w:t xml:space="preserve"> </w:t>
      </w:r>
    </w:p>
    <w:p w14:paraId="382EE9EB" w14:textId="77777777" w:rsidR="00DF335C" w:rsidRPr="005D6646" w:rsidRDefault="00DF335C">
      <w:pPr>
        <w:spacing w:line="14" w:lineRule="exact"/>
        <w:rPr>
          <w:lang w:val="sv-SE"/>
        </w:rPr>
      </w:pPr>
    </w:p>
    <w:p w14:paraId="7AD0B0F6" w14:textId="77777777" w:rsidR="00DF335C" w:rsidRPr="005D6646" w:rsidRDefault="00DF335C">
      <w:pPr>
        <w:rPr>
          <w:lang w:val="sv-SE"/>
        </w:rPr>
      </w:pPr>
    </w:p>
    <w:p w14:paraId="3321D058" w14:textId="77777777" w:rsidR="00DF335C" w:rsidRPr="00553A18" w:rsidRDefault="00DF335C" w:rsidP="00C65A7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1.</w:t>
      </w:r>
      <w:r w:rsidRPr="00553A18">
        <w:rPr>
          <w:b/>
          <w:bCs/>
          <w:caps/>
          <w:szCs w:val="28"/>
          <w:lang w:val="sv-SE"/>
        </w:rPr>
        <w:tab/>
        <w:t>LÄKEMEDLETS NAMN</w:t>
      </w:r>
    </w:p>
    <w:p w14:paraId="334286ED" w14:textId="77777777" w:rsidR="00DF335C" w:rsidRPr="00553A18" w:rsidRDefault="00DF335C" w:rsidP="00C65A7F">
      <w:pPr>
        <w:rPr>
          <w:lang w:val="sv-SE"/>
        </w:rPr>
      </w:pPr>
      <w:r w:rsidRPr="00553A18">
        <w:rPr>
          <w:lang w:val="sv-SE" w:bidi="sv-SE"/>
        </w:rPr>
        <w:t>Vyloy 300 mg pulver till koncentrat till infusionsvätska, lösning.</w:t>
      </w:r>
    </w:p>
    <w:p w14:paraId="1A3F0C77" w14:textId="77777777" w:rsidR="00DF335C" w:rsidRPr="0036402C" w:rsidRDefault="00DF335C" w:rsidP="00C65A7F">
      <w:pPr>
        <w:rPr>
          <w:lang w:val="sv-SE"/>
        </w:rPr>
      </w:pPr>
      <w:r w:rsidRPr="0036402C">
        <w:rPr>
          <w:lang w:val="sv-SE"/>
        </w:rPr>
        <w:t>zolbetuximab</w:t>
      </w:r>
    </w:p>
    <w:p w14:paraId="7FCDE6F3" w14:textId="77777777" w:rsidR="00DF335C" w:rsidRPr="00553A18" w:rsidRDefault="00DF335C" w:rsidP="00C65A7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2.</w:t>
      </w:r>
      <w:r w:rsidRPr="00553A18">
        <w:rPr>
          <w:b/>
          <w:bCs/>
          <w:caps/>
          <w:szCs w:val="28"/>
          <w:lang w:val="sv-SE"/>
        </w:rPr>
        <w:tab/>
      </w:r>
      <w:r w:rsidRPr="00553A18">
        <w:rPr>
          <w:b/>
          <w:bCs/>
          <w:caps/>
          <w:szCs w:val="28"/>
          <w:lang w:val="sv-SE" w:bidi="sv-SE"/>
        </w:rPr>
        <w:t>DEKLARATION AV AKTIV SUBSTANS</w:t>
      </w:r>
    </w:p>
    <w:p w14:paraId="1922018C" w14:textId="77777777" w:rsidR="00DF335C" w:rsidRPr="00553A18" w:rsidRDefault="00DF335C" w:rsidP="003D61E1">
      <w:pPr>
        <w:rPr>
          <w:lang w:val="sv-SE" w:bidi="sv-SE"/>
        </w:rPr>
      </w:pPr>
      <w:r w:rsidRPr="00553A18">
        <w:rPr>
          <w:lang w:val="sv-SE" w:bidi="sv-SE"/>
        </w:rPr>
        <w:t>Varje injektionsflaska innehåller 300 mg zolbetuximab.</w:t>
      </w:r>
    </w:p>
    <w:p w14:paraId="48A228B5" w14:textId="77777777" w:rsidR="00DF335C" w:rsidRPr="005D6646" w:rsidRDefault="00DF335C" w:rsidP="003D61E1">
      <w:pPr>
        <w:rPr>
          <w:lang w:val="sv-SE"/>
        </w:rPr>
      </w:pPr>
      <w:r w:rsidRPr="00553A18">
        <w:rPr>
          <w:lang w:val="sv-SE" w:bidi="sv-SE"/>
        </w:rPr>
        <w:t>Efter beredning innehåller varje ml 20 mg zolbetuximab.</w:t>
      </w:r>
    </w:p>
    <w:p w14:paraId="10008139" w14:textId="77777777" w:rsidR="00DF335C" w:rsidRPr="00553A18" w:rsidRDefault="00DF335C" w:rsidP="0098015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3.</w:t>
      </w:r>
      <w:r w:rsidRPr="00553A18">
        <w:rPr>
          <w:b/>
          <w:bCs/>
          <w:caps/>
          <w:szCs w:val="28"/>
          <w:lang w:val="sv-SE"/>
        </w:rPr>
        <w:tab/>
        <w:t>FÖRTECKNING ÖVER HJÄLPÄMNEN</w:t>
      </w:r>
    </w:p>
    <w:p w14:paraId="7E6A1689" w14:textId="77777777" w:rsidR="00DF335C" w:rsidRPr="005D6646" w:rsidRDefault="00DF335C" w:rsidP="00980151">
      <w:pPr>
        <w:rPr>
          <w:lang w:val="sv-SE"/>
        </w:rPr>
      </w:pPr>
      <w:bookmarkStart w:id="156" w:name="_i4i4tp3ulbhiYCwKtl5nSMzOu"/>
      <w:bookmarkEnd w:id="156"/>
      <w:r w:rsidRPr="00553A18">
        <w:rPr>
          <w:lang w:val="sv-SE" w:bidi="sv-SE"/>
        </w:rPr>
        <w:t>Innehåller arginin, E 338, sackaros och E 433.</w:t>
      </w:r>
    </w:p>
    <w:p w14:paraId="46EF73C4" w14:textId="77777777" w:rsidR="00DF335C" w:rsidRPr="0036402C" w:rsidRDefault="00DF335C" w:rsidP="00F10C2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36402C">
        <w:rPr>
          <w:b/>
          <w:bCs/>
          <w:caps/>
          <w:szCs w:val="28"/>
          <w:lang w:val="sv-SE"/>
        </w:rPr>
        <w:t>4.</w:t>
      </w:r>
      <w:r w:rsidRPr="0036402C">
        <w:rPr>
          <w:b/>
          <w:bCs/>
          <w:caps/>
          <w:szCs w:val="28"/>
          <w:lang w:val="sv-SE"/>
        </w:rPr>
        <w:tab/>
      </w:r>
      <w:r w:rsidRPr="00553A18">
        <w:rPr>
          <w:b/>
          <w:bCs/>
          <w:caps/>
          <w:szCs w:val="28"/>
          <w:lang w:val="sv-SE"/>
        </w:rPr>
        <w:t>LÄKEMEDELSFORM OCH FÖRPACKNINGSSTORLEK</w:t>
      </w:r>
    </w:p>
    <w:p w14:paraId="6B38F28E" w14:textId="77777777" w:rsidR="00DF335C" w:rsidRDefault="00DF335C" w:rsidP="00AD1D12">
      <w:pPr>
        <w:rPr>
          <w:rFonts w:cs="Myanmar Text"/>
          <w:lang w:val="sv-SE" w:bidi="sv-SE"/>
        </w:rPr>
      </w:pPr>
      <w:r w:rsidRPr="00AD1D12">
        <w:rPr>
          <w:rFonts w:cs="Myanmar Text"/>
          <w:highlight w:val="lightGray"/>
          <w:lang w:val="sv-SE" w:bidi="sv-SE"/>
        </w:rPr>
        <w:t>Pulver till koncentrat till infusionsvätska, lösning</w:t>
      </w:r>
    </w:p>
    <w:p w14:paraId="02BE0EF3" w14:textId="77777777" w:rsidR="00DF335C" w:rsidRPr="0036402C" w:rsidRDefault="00DF335C" w:rsidP="00AD1D12">
      <w:pPr>
        <w:rPr>
          <w:lang w:val="sv-SE"/>
        </w:rPr>
      </w:pPr>
    </w:p>
    <w:p w14:paraId="50504057" w14:textId="77777777" w:rsidR="00DF335C" w:rsidRPr="00553A18"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5.</w:t>
      </w:r>
      <w:r w:rsidRPr="00553A18">
        <w:rPr>
          <w:b/>
          <w:bCs/>
          <w:caps/>
          <w:szCs w:val="28"/>
          <w:lang w:val="sv-SE"/>
        </w:rPr>
        <w:tab/>
        <w:t>ADMINISTRERINGSSÄTT OCH ADMINISTRERINGSVÄG</w:t>
      </w:r>
    </w:p>
    <w:p w14:paraId="31C12F10" w14:textId="77777777" w:rsidR="00DF335C" w:rsidRPr="00553A18" w:rsidRDefault="00DF335C" w:rsidP="00966132">
      <w:pPr>
        <w:rPr>
          <w:lang w:val="sv-SE"/>
        </w:rPr>
      </w:pPr>
      <w:r w:rsidRPr="00553A18">
        <w:rPr>
          <w:lang w:val="sv-SE"/>
        </w:rPr>
        <w:t>Läs bipacksedeln före användning.</w:t>
      </w:r>
    </w:p>
    <w:p w14:paraId="5B37410B" w14:textId="77777777" w:rsidR="00DF335C" w:rsidRPr="00553A18" w:rsidRDefault="00DF335C" w:rsidP="00966132">
      <w:pPr>
        <w:rPr>
          <w:rFonts w:cs="Myanmar Text"/>
          <w:lang w:val="sv-SE" w:bidi="sv-SE"/>
        </w:rPr>
      </w:pPr>
      <w:r w:rsidRPr="00553A18">
        <w:rPr>
          <w:rFonts w:cs="Myanmar Text"/>
          <w:lang w:val="sv-SE" w:bidi="sv-SE"/>
        </w:rPr>
        <w:t>För i.v. användning efter beredning och spädning.</w:t>
      </w:r>
    </w:p>
    <w:p w14:paraId="71C720BB" w14:textId="77777777" w:rsidR="00DF335C" w:rsidRPr="00553A18" w:rsidRDefault="00DF335C" w:rsidP="00966132">
      <w:pPr>
        <w:rPr>
          <w:rFonts w:cs="Myanmar Text"/>
          <w:lang w:val="sv-SE" w:bidi="sv-SE"/>
        </w:rPr>
      </w:pPr>
      <w:r w:rsidRPr="00553A18">
        <w:rPr>
          <w:rFonts w:cs="Myanmar Text"/>
          <w:lang w:val="sv-SE" w:bidi="sv-SE"/>
        </w:rPr>
        <w:t>Får ej skakas.</w:t>
      </w:r>
    </w:p>
    <w:p w14:paraId="7F3F88B0" w14:textId="77777777" w:rsidR="00DF335C" w:rsidRPr="005D6646" w:rsidRDefault="00DF335C" w:rsidP="00966132">
      <w:pPr>
        <w:rPr>
          <w:lang w:val="sv-SE"/>
        </w:rPr>
      </w:pPr>
      <w:r w:rsidRPr="00553A18">
        <w:rPr>
          <w:rFonts w:cs="Myanmar Text"/>
          <w:lang w:val="sv-SE" w:bidi="sv-SE"/>
        </w:rPr>
        <w:t>Endast för engångsbruk</w:t>
      </w:r>
      <w:r w:rsidRPr="00553A18">
        <w:rPr>
          <w:rFonts w:cs="Myanmar Text"/>
          <w:lang w:val="sv-SE"/>
        </w:rPr>
        <w:t>.</w:t>
      </w:r>
    </w:p>
    <w:p w14:paraId="436BB15D" w14:textId="77777777" w:rsidR="00DF335C" w:rsidRPr="00553A18"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6.</w:t>
      </w:r>
      <w:r w:rsidRPr="00553A18">
        <w:rPr>
          <w:b/>
          <w:bCs/>
          <w:caps/>
          <w:szCs w:val="28"/>
          <w:lang w:val="sv-SE"/>
        </w:rPr>
        <w:tab/>
        <w:t>SÄRSKILD VARNING OM ATT LÄKEMEDLET MÅSTE FÖRVARAS UTOM SYN- OCH RÄCKHÅLL FÖR BARN</w:t>
      </w:r>
    </w:p>
    <w:p w14:paraId="15800625" w14:textId="77777777" w:rsidR="00DF335C" w:rsidRPr="00883D62" w:rsidRDefault="00DF335C" w:rsidP="00966132">
      <w:pPr>
        <w:rPr>
          <w:lang w:val="sv-SE"/>
        </w:rPr>
      </w:pPr>
      <w:r w:rsidRPr="00553A18">
        <w:rPr>
          <w:highlight w:val="lightGray"/>
          <w:lang w:val="sv-SE"/>
        </w:rPr>
        <w:t>Förvaras utom syn- och räckhåll för barn.</w:t>
      </w:r>
    </w:p>
    <w:p w14:paraId="6B78663F" w14:textId="77777777" w:rsidR="00DF335C" w:rsidRPr="00553A18"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7.</w:t>
      </w:r>
      <w:r w:rsidRPr="00553A18">
        <w:rPr>
          <w:b/>
          <w:bCs/>
          <w:caps/>
          <w:szCs w:val="28"/>
          <w:lang w:val="sv-SE"/>
        </w:rPr>
        <w:tab/>
        <w:t>ÖVRIGA SÄRSKILDA VARNINGAR OM SÅ ÄR NÖDVÄNDIGT</w:t>
      </w:r>
    </w:p>
    <w:p w14:paraId="04F7708F" w14:textId="77777777" w:rsidR="00DF335C" w:rsidRPr="005D6646" w:rsidRDefault="00DF335C" w:rsidP="00966132">
      <w:pPr>
        <w:rPr>
          <w:lang w:val="sv-SE"/>
        </w:rPr>
      </w:pPr>
      <w:r w:rsidRPr="00553A18">
        <w:rPr>
          <w:rFonts w:eastAsia="MS Mincho" w:hint="eastAsia"/>
          <w:lang w:val="sv-SE" w:eastAsia="ja-JP"/>
        </w:rPr>
        <w:t xml:space="preserve"> </w:t>
      </w:r>
      <w:r w:rsidRPr="00553A18">
        <w:rPr>
          <w:rFonts w:eastAsia="MS Mincho"/>
          <w:lang w:val="sv-SE" w:eastAsia="ja-JP"/>
        </w:rPr>
        <w:t xml:space="preserve"> </w:t>
      </w:r>
    </w:p>
    <w:p w14:paraId="23A5C032" w14:textId="77777777" w:rsidR="00DF335C" w:rsidRPr="00553A18" w:rsidRDefault="00DF335C" w:rsidP="0096613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8.</w:t>
      </w:r>
      <w:r w:rsidRPr="00553A18">
        <w:rPr>
          <w:b/>
          <w:bCs/>
          <w:caps/>
          <w:szCs w:val="28"/>
          <w:lang w:val="sv-SE"/>
        </w:rPr>
        <w:tab/>
        <w:t>UTGÅNGSDATUM</w:t>
      </w:r>
    </w:p>
    <w:p w14:paraId="28CAF204" w14:textId="77777777" w:rsidR="00DF335C" w:rsidRPr="005D6646" w:rsidRDefault="00DF335C" w:rsidP="002A1D66">
      <w:pPr>
        <w:rPr>
          <w:lang w:val="sv-SE"/>
        </w:rPr>
      </w:pPr>
      <w:r w:rsidRPr="00553A18">
        <w:rPr>
          <w:lang w:val="sv-SE"/>
        </w:rPr>
        <w:t>EXP</w:t>
      </w:r>
    </w:p>
    <w:p w14:paraId="0CB3519B" w14:textId="77777777" w:rsidR="00DF335C" w:rsidRPr="00553A18" w:rsidRDefault="00DF335C" w:rsidP="002A1D6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9.</w:t>
      </w:r>
      <w:r w:rsidRPr="00553A18">
        <w:rPr>
          <w:b/>
          <w:bCs/>
          <w:caps/>
          <w:szCs w:val="28"/>
          <w:lang w:val="sv-SE"/>
        </w:rPr>
        <w:tab/>
        <w:t>SÄRSKILDA FÖRVARINGSANVISNINGAR</w:t>
      </w:r>
    </w:p>
    <w:p w14:paraId="7629685D" w14:textId="77777777" w:rsidR="00DF335C" w:rsidRPr="00553A18" w:rsidRDefault="00DF335C" w:rsidP="002A1D66">
      <w:pPr>
        <w:rPr>
          <w:lang w:val="sv-SE" w:bidi="sv-SE"/>
        </w:rPr>
      </w:pPr>
      <w:r w:rsidRPr="00553A18">
        <w:rPr>
          <w:lang w:val="sv-SE" w:bidi="sv-SE"/>
        </w:rPr>
        <w:t>Förvaras i kylskåp.</w:t>
      </w:r>
    </w:p>
    <w:p w14:paraId="2D95A209" w14:textId="77777777" w:rsidR="00DF335C" w:rsidRPr="00553A18" w:rsidRDefault="00DF335C" w:rsidP="002A1D66">
      <w:pPr>
        <w:rPr>
          <w:lang w:val="sv-SE" w:bidi="sv-SE"/>
        </w:rPr>
      </w:pPr>
      <w:r w:rsidRPr="00553A18">
        <w:rPr>
          <w:lang w:val="sv-SE" w:bidi="sv-SE"/>
        </w:rPr>
        <w:t>Får ej frysas.</w:t>
      </w:r>
    </w:p>
    <w:p w14:paraId="6075FC9F" w14:textId="77777777" w:rsidR="00DF335C" w:rsidRPr="00A5312C" w:rsidRDefault="00DF335C" w:rsidP="002A1D66">
      <w:pPr>
        <w:rPr>
          <w:lang w:val="sv-SE"/>
        </w:rPr>
      </w:pPr>
      <w:r w:rsidRPr="00553A18">
        <w:rPr>
          <w:lang w:val="sv-SE" w:bidi="sv-SE"/>
        </w:rPr>
        <w:t>Förvaras i originalförpackningen. Ljuskänsligt</w:t>
      </w:r>
      <w:r w:rsidRPr="00553A18">
        <w:rPr>
          <w:lang w:val="sv-SE"/>
        </w:rPr>
        <w:t>.</w:t>
      </w:r>
    </w:p>
    <w:p w14:paraId="2969594C" w14:textId="77777777" w:rsidR="00DF335C" w:rsidRPr="00553A18" w:rsidRDefault="00DF335C" w:rsidP="002A1D6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lastRenderedPageBreak/>
        <w:t>10.</w:t>
      </w:r>
      <w:r w:rsidRPr="00553A18">
        <w:rPr>
          <w:b/>
          <w:bCs/>
          <w:caps/>
          <w:szCs w:val="28"/>
          <w:lang w:val="sv-SE"/>
        </w:rPr>
        <w:tab/>
        <w:t>SÄRSKILDA FÖRSIKTIGHETSÅTGÄRDER FÖR DESTRUKTION AV EJ ANVÄNT LÄKEMEDEL OCH AVFALL I FÖREKOMMANDE FALL</w:t>
      </w:r>
    </w:p>
    <w:p w14:paraId="499383E9" w14:textId="77777777" w:rsidR="00DF335C" w:rsidRPr="00553A18" w:rsidRDefault="00DF335C" w:rsidP="002A1D66">
      <w:pPr>
        <w:rPr>
          <w:lang w:val="sv-SE"/>
        </w:rPr>
      </w:pPr>
      <w:r w:rsidRPr="00553A18">
        <w:rPr>
          <w:lang w:val="sv-SE"/>
        </w:rPr>
        <w:t xml:space="preserve"> </w:t>
      </w:r>
      <w:r w:rsidRPr="00553A18">
        <w:rPr>
          <w:rFonts w:eastAsia="MS Mincho" w:hint="eastAsia"/>
          <w:lang w:val="sv-SE" w:eastAsia="ja-JP"/>
        </w:rPr>
        <w:t xml:space="preserve"> </w:t>
      </w:r>
    </w:p>
    <w:p w14:paraId="3B38708A" w14:textId="77777777" w:rsidR="00DF335C" w:rsidRPr="00553A18" w:rsidRDefault="00DF335C" w:rsidP="002A1D6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11.</w:t>
      </w:r>
      <w:r w:rsidRPr="00553A18">
        <w:rPr>
          <w:b/>
          <w:bCs/>
          <w:caps/>
          <w:szCs w:val="28"/>
          <w:lang w:val="sv-SE"/>
        </w:rPr>
        <w:tab/>
        <w:t>INNEHAVARE AV GODKÄNNANDE FÖR FÖRSÄLJNING (NAMN OCH ADRESS)</w:t>
      </w:r>
    </w:p>
    <w:p w14:paraId="7F423160" w14:textId="77777777" w:rsidR="00DF335C" w:rsidRPr="0036402C" w:rsidRDefault="00DF335C" w:rsidP="00D22D00">
      <w:pPr>
        <w:rPr>
          <w:rFonts w:cs="Myanmar Text"/>
          <w:highlight w:val="lightGray"/>
          <w:lang w:val="fi-FI"/>
        </w:rPr>
      </w:pPr>
      <w:r w:rsidRPr="0036402C">
        <w:rPr>
          <w:rFonts w:cs="Myanmar Text"/>
          <w:highlight w:val="lightGray"/>
          <w:lang w:val="fi-FI"/>
        </w:rPr>
        <w:t>Astellas Pharma Europe B.V.</w:t>
      </w:r>
    </w:p>
    <w:p w14:paraId="296D2883" w14:textId="77777777" w:rsidR="00DF335C" w:rsidRPr="0036402C" w:rsidRDefault="00DF335C" w:rsidP="00D22D00">
      <w:pPr>
        <w:rPr>
          <w:rFonts w:cs="Myanmar Text"/>
          <w:highlight w:val="lightGray"/>
          <w:lang w:val="fi-FI"/>
        </w:rPr>
      </w:pPr>
      <w:r w:rsidRPr="0036402C">
        <w:rPr>
          <w:rFonts w:cs="Myanmar Text"/>
          <w:highlight w:val="lightGray"/>
          <w:lang w:val="fi-FI"/>
        </w:rPr>
        <w:t>Sylviusweg 62</w:t>
      </w:r>
    </w:p>
    <w:p w14:paraId="5BB7EE26" w14:textId="77777777" w:rsidR="00DF335C" w:rsidRPr="00553A18" w:rsidRDefault="00DF335C" w:rsidP="00D22D00">
      <w:pPr>
        <w:rPr>
          <w:rFonts w:cs="Myanmar Text"/>
          <w:highlight w:val="lightGray"/>
          <w:lang w:val="sv-SE"/>
        </w:rPr>
      </w:pPr>
      <w:r w:rsidRPr="00553A18">
        <w:rPr>
          <w:rFonts w:cs="Myanmar Text"/>
          <w:highlight w:val="lightGray"/>
          <w:lang w:val="sv-SE"/>
        </w:rPr>
        <w:t>2333 BE Leiden</w:t>
      </w:r>
    </w:p>
    <w:p w14:paraId="3A38095D" w14:textId="77777777" w:rsidR="00DF335C" w:rsidRPr="005D6646" w:rsidRDefault="00DF335C" w:rsidP="00D22D00">
      <w:pPr>
        <w:rPr>
          <w:lang w:val="sv-SE"/>
        </w:rPr>
      </w:pPr>
      <w:r w:rsidRPr="00553A18">
        <w:rPr>
          <w:rFonts w:cs="Myanmar Text"/>
          <w:highlight w:val="lightGray"/>
          <w:lang w:val="sv-SE"/>
        </w:rPr>
        <w:t>Nederländerna</w:t>
      </w:r>
    </w:p>
    <w:p w14:paraId="12CBFB4C" w14:textId="77777777" w:rsidR="00DF335C" w:rsidRPr="00553A1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12.</w:t>
      </w:r>
      <w:r w:rsidRPr="00553A18">
        <w:rPr>
          <w:b/>
          <w:bCs/>
          <w:caps/>
          <w:szCs w:val="28"/>
          <w:lang w:val="sv-SE"/>
        </w:rPr>
        <w:tab/>
        <w:t>NUMMER PÅ GODKÄNNANDE FÖR FÖRSÄLJNING</w:t>
      </w:r>
    </w:p>
    <w:p w14:paraId="3674432A" w14:textId="4C1D3741" w:rsidR="00DF335C" w:rsidRPr="00E77412" w:rsidRDefault="00883D62" w:rsidP="00D22D00">
      <w:pPr>
        <w:rPr>
          <w:lang w:val="sv-SE"/>
        </w:rPr>
      </w:pPr>
      <w:r w:rsidRPr="00E77412">
        <w:rPr>
          <w:lang w:val="sv-SE"/>
        </w:rPr>
        <w:t>EU/1/24/1856/003</w:t>
      </w:r>
    </w:p>
    <w:p w14:paraId="254170B6" w14:textId="77777777" w:rsidR="00DF335C" w:rsidRPr="00553A1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13.</w:t>
      </w:r>
      <w:r w:rsidRPr="00553A18">
        <w:rPr>
          <w:b/>
          <w:bCs/>
          <w:caps/>
          <w:szCs w:val="28"/>
          <w:lang w:val="sv-SE"/>
        </w:rPr>
        <w:tab/>
        <w:t>TILLVERKNINGSSATSNUMMER</w:t>
      </w:r>
    </w:p>
    <w:p w14:paraId="5A8DB069" w14:textId="77777777" w:rsidR="00DF335C" w:rsidRPr="005D6646" w:rsidRDefault="00DF335C" w:rsidP="00D22D00">
      <w:pPr>
        <w:rPr>
          <w:lang w:val="sv-SE"/>
        </w:rPr>
      </w:pPr>
      <w:r w:rsidRPr="00553A18">
        <w:rPr>
          <w:lang w:val="sv-SE"/>
        </w:rPr>
        <w:t>Lot</w:t>
      </w:r>
    </w:p>
    <w:p w14:paraId="08B59220" w14:textId="77777777" w:rsidR="00DF335C" w:rsidRPr="00553A1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14.</w:t>
      </w:r>
      <w:r w:rsidRPr="00553A18">
        <w:rPr>
          <w:b/>
          <w:bCs/>
          <w:caps/>
          <w:szCs w:val="28"/>
          <w:lang w:val="sv-SE"/>
        </w:rPr>
        <w:tab/>
        <w:t>ALLMÄN KLASSIFICERING FÖR FÖRSKRIVNING</w:t>
      </w:r>
    </w:p>
    <w:p w14:paraId="38B39145" w14:textId="77777777" w:rsidR="00DF335C" w:rsidRPr="005D6646" w:rsidRDefault="00DF335C" w:rsidP="00D22D00">
      <w:pPr>
        <w:rPr>
          <w:lang w:val="sv-SE"/>
        </w:rPr>
      </w:pPr>
      <w:r w:rsidRPr="00553A18">
        <w:rPr>
          <w:lang w:val="sv-SE"/>
        </w:rPr>
        <w:t xml:space="preserve"> </w:t>
      </w:r>
    </w:p>
    <w:p w14:paraId="5BD8CE05" w14:textId="77777777" w:rsidR="00DF335C" w:rsidRPr="00553A1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15.</w:t>
      </w:r>
      <w:r w:rsidRPr="00553A18">
        <w:rPr>
          <w:b/>
          <w:bCs/>
          <w:caps/>
          <w:szCs w:val="28"/>
          <w:lang w:val="sv-SE"/>
        </w:rPr>
        <w:tab/>
        <w:t>BRUKSANVISNING</w:t>
      </w:r>
    </w:p>
    <w:p w14:paraId="27647A5F" w14:textId="77777777" w:rsidR="00DF335C" w:rsidRPr="005D6646" w:rsidRDefault="00DF335C" w:rsidP="00D22D00">
      <w:pPr>
        <w:rPr>
          <w:lang w:val="sv-SE"/>
        </w:rPr>
      </w:pPr>
      <w:r w:rsidRPr="00553A18">
        <w:rPr>
          <w:lang w:val="sv-SE"/>
        </w:rPr>
        <w:t xml:space="preserve"> </w:t>
      </w:r>
    </w:p>
    <w:p w14:paraId="54B75F35" w14:textId="77777777" w:rsidR="00DF335C" w:rsidRPr="00553A1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16.</w:t>
      </w:r>
      <w:r w:rsidRPr="00553A18">
        <w:rPr>
          <w:b/>
          <w:bCs/>
          <w:caps/>
          <w:szCs w:val="28"/>
          <w:lang w:val="sv-SE"/>
        </w:rPr>
        <w:tab/>
        <w:t>INFORMATION I PUNKTSKRIFT</w:t>
      </w:r>
    </w:p>
    <w:p w14:paraId="19CC6626" w14:textId="77777777" w:rsidR="00DF335C" w:rsidRPr="0036402C" w:rsidRDefault="00DF335C" w:rsidP="00D22D00">
      <w:pPr>
        <w:rPr>
          <w:lang w:val="sv-SE"/>
        </w:rPr>
      </w:pPr>
      <w:r w:rsidRPr="00553A18">
        <w:rPr>
          <w:highlight w:val="lightGray"/>
          <w:lang w:val="sv-SE" w:bidi="sv-SE"/>
        </w:rPr>
        <w:t>Braille krävs ej.</w:t>
      </w:r>
    </w:p>
    <w:p w14:paraId="517776E0" w14:textId="77777777" w:rsidR="00DF335C" w:rsidRPr="00553A1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17.</w:t>
      </w:r>
      <w:r w:rsidRPr="00553A18">
        <w:rPr>
          <w:b/>
          <w:bCs/>
          <w:caps/>
          <w:szCs w:val="28"/>
          <w:lang w:val="sv-SE"/>
        </w:rPr>
        <w:tab/>
        <w:t>UNIK IDENTITETSBETECKNING – TVÅDIMENSIONELL STRECKKOD</w:t>
      </w:r>
    </w:p>
    <w:p w14:paraId="6F185C9E" w14:textId="77777777" w:rsidR="00DF335C" w:rsidRPr="007E2B8F" w:rsidRDefault="00DF335C" w:rsidP="00D22D00">
      <w:pPr>
        <w:rPr>
          <w:lang w:val="sv-SE"/>
        </w:rPr>
      </w:pPr>
      <w:r w:rsidRPr="00553A18">
        <w:rPr>
          <w:lang w:val="sv-SE"/>
        </w:rPr>
        <w:t xml:space="preserve"> </w:t>
      </w:r>
    </w:p>
    <w:p w14:paraId="14A61329" w14:textId="77777777" w:rsidR="00DF335C" w:rsidRPr="00553A18" w:rsidRDefault="00DF335C" w:rsidP="00D22D0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553A18">
        <w:rPr>
          <w:b/>
          <w:bCs/>
          <w:caps/>
          <w:szCs w:val="28"/>
          <w:lang w:val="sv-SE"/>
        </w:rPr>
        <w:t>18.</w:t>
      </w:r>
      <w:r w:rsidRPr="00553A18">
        <w:rPr>
          <w:b/>
          <w:bCs/>
          <w:caps/>
          <w:szCs w:val="28"/>
          <w:lang w:val="sv-SE"/>
        </w:rPr>
        <w:tab/>
      </w:r>
      <w:r w:rsidRPr="00553A18">
        <w:rPr>
          <w:b/>
          <w:bCs/>
          <w:caps/>
          <w:szCs w:val="28"/>
          <w:lang w:val="sv-SE" w:bidi="sv-SE"/>
        </w:rPr>
        <w:t>UNIK IDENTITETSBETECKNING – I ETT FORMAT LÄSBART FÖR MÄNSKLIGT ÖGA</w:t>
      </w:r>
    </w:p>
    <w:p w14:paraId="4239C5D0" w14:textId="77777777" w:rsidR="00DF335C" w:rsidRPr="0036402C" w:rsidRDefault="00DF335C" w:rsidP="00D22D00">
      <w:pPr>
        <w:rPr>
          <w:rFonts w:cs="Myanmar Text"/>
          <w:color w:val="00B050"/>
          <w:lang w:val="sv-SE"/>
        </w:rPr>
      </w:pPr>
    </w:p>
    <w:p w14:paraId="3D66A610" w14:textId="6111A46B" w:rsidR="00DF335C" w:rsidRPr="0036402C" w:rsidRDefault="00DF335C" w:rsidP="007E2B8F">
      <w:pPr>
        <w:rPr>
          <w:rFonts w:eastAsia="MS Mincho"/>
          <w:lang w:val="sv-SE" w:eastAsia="ja-JP"/>
        </w:rPr>
      </w:pPr>
      <w:r w:rsidRPr="0036402C">
        <w:rPr>
          <w:lang w:val="sv-SE"/>
        </w:rPr>
        <w:t xml:space="preserve"> </w:t>
      </w:r>
    </w:p>
    <w:p w14:paraId="25FD8410" w14:textId="6EC3EB1D" w:rsidR="00DF335C" w:rsidRPr="0036402C" w:rsidRDefault="00DF335C" w:rsidP="00B135F6">
      <w:pPr>
        <w:rPr>
          <w:noProof/>
          <w:lang w:val="sv-SE"/>
        </w:rPr>
      </w:pPr>
      <w:r w:rsidRPr="0036402C">
        <w:rPr>
          <w:noProof/>
          <w:lang w:val="sv-SE"/>
        </w:rPr>
        <w:br w:type="page"/>
      </w:r>
    </w:p>
    <w:p w14:paraId="09C021E6" w14:textId="77777777" w:rsidR="00DF335C" w:rsidRPr="0036402C" w:rsidRDefault="00DF335C" w:rsidP="00B24F0C">
      <w:pPr>
        <w:rPr>
          <w:lang w:val="sv-SE"/>
        </w:rPr>
      </w:pPr>
    </w:p>
    <w:p w14:paraId="2AE11DFE" w14:textId="77777777" w:rsidR="00DF335C" w:rsidRPr="0036402C" w:rsidRDefault="00DF335C" w:rsidP="00B24F0C">
      <w:pPr>
        <w:rPr>
          <w:lang w:val="sv-SE"/>
        </w:rPr>
      </w:pPr>
    </w:p>
    <w:p w14:paraId="19485DE9" w14:textId="77777777" w:rsidR="00DF335C" w:rsidRPr="0036402C" w:rsidRDefault="00DF335C" w:rsidP="00B24F0C">
      <w:pPr>
        <w:rPr>
          <w:lang w:val="sv-SE"/>
        </w:rPr>
      </w:pPr>
    </w:p>
    <w:p w14:paraId="084775CF" w14:textId="77777777" w:rsidR="00DF335C" w:rsidRPr="0036402C" w:rsidRDefault="00DF335C" w:rsidP="00B24F0C">
      <w:pPr>
        <w:rPr>
          <w:lang w:val="sv-SE"/>
        </w:rPr>
      </w:pPr>
    </w:p>
    <w:p w14:paraId="387F4896" w14:textId="77777777" w:rsidR="00DF335C" w:rsidRPr="0036402C" w:rsidRDefault="00DF335C" w:rsidP="00B24F0C">
      <w:pPr>
        <w:rPr>
          <w:lang w:val="sv-SE"/>
        </w:rPr>
      </w:pPr>
    </w:p>
    <w:p w14:paraId="061079CA" w14:textId="77777777" w:rsidR="00DF335C" w:rsidRPr="0036402C" w:rsidRDefault="00DF335C" w:rsidP="00B24F0C">
      <w:pPr>
        <w:rPr>
          <w:lang w:val="sv-SE"/>
        </w:rPr>
      </w:pPr>
    </w:p>
    <w:p w14:paraId="411CDEF3" w14:textId="77777777" w:rsidR="00DF335C" w:rsidRPr="0036402C" w:rsidRDefault="00DF335C" w:rsidP="00B24F0C">
      <w:pPr>
        <w:rPr>
          <w:lang w:val="sv-SE"/>
        </w:rPr>
      </w:pPr>
    </w:p>
    <w:p w14:paraId="0BA1DC55" w14:textId="77777777" w:rsidR="00DF335C" w:rsidRPr="0036402C" w:rsidRDefault="00DF335C" w:rsidP="00B24F0C">
      <w:pPr>
        <w:rPr>
          <w:lang w:val="sv-SE"/>
        </w:rPr>
      </w:pPr>
    </w:p>
    <w:p w14:paraId="5B8E6A5D" w14:textId="77777777" w:rsidR="00DF335C" w:rsidRPr="0036402C" w:rsidRDefault="00DF335C" w:rsidP="00B24F0C">
      <w:pPr>
        <w:rPr>
          <w:lang w:val="sv-SE"/>
        </w:rPr>
      </w:pPr>
    </w:p>
    <w:p w14:paraId="0193688D" w14:textId="77777777" w:rsidR="00DF335C" w:rsidRPr="0036402C" w:rsidRDefault="00DF335C" w:rsidP="00B24F0C">
      <w:pPr>
        <w:rPr>
          <w:lang w:val="sv-SE"/>
        </w:rPr>
      </w:pPr>
    </w:p>
    <w:p w14:paraId="0F1E98E1" w14:textId="77777777" w:rsidR="00DF335C" w:rsidRPr="0036402C" w:rsidRDefault="00DF335C" w:rsidP="00B24F0C">
      <w:pPr>
        <w:rPr>
          <w:lang w:val="sv-SE"/>
        </w:rPr>
      </w:pPr>
    </w:p>
    <w:p w14:paraId="23DBB74C" w14:textId="77777777" w:rsidR="00DF335C" w:rsidRPr="0036402C" w:rsidRDefault="00DF335C" w:rsidP="00B24F0C">
      <w:pPr>
        <w:rPr>
          <w:lang w:val="sv-SE"/>
        </w:rPr>
      </w:pPr>
    </w:p>
    <w:p w14:paraId="3F13AF7F" w14:textId="77777777" w:rsidR="00DF335C" w:rsidRPr="0036402C" w:rsidRDefault="00DF335C" w:rsidP="00B24F0C">
      <w:pPr>
        <w:rPr>
          <w:lang w:val="sv-SE"/>
        </w:rPr>
      </w:pPr>
    </w:p>
    <w:p w14:paraId="714064E7" w14:textId="77777777" w:rsidR="00DF335C" w:rsidRPr="0036402C" w:rsidRDefault="00DF335C" w:rsidP="00B24F0C">
      <w:pPr>
        <w:rPr>
          <w:lang w:val="sv-SE"/>
        </w:rPr>
      </w:pPr>
    </w:p>
    <w:p w14:paraId="4E6BD845" w14:textId="77777777" w:rsidR="00DF335C" w:rsidRPr="0036402C" w:rsidRDefault="00DF335C" w:rsidP="00B24F0C">
      <w:pPr>
        <w:rPr>
          <w:lang w:val="sv-SE"/>
        </w:rPr>
      </w:pPr>
    </w:p>
    <w:p w14:paraId="1A54ADB4" w14:textId="77777777" w:rsidR="00DF335C" w:rsidRPr="0036402C" w:rsidRDefault="00DF335C" w:rsidP="00B24F0C">
      <w:pPr>
        <w:rPr>
          <w:lang w:val="sv-SE"/>
        </w:rPr>
      </w:pPr>
    </w:p>
    <w:p w14:paraId="3D9895AD" w14:textId="77777777" w:rsidR="00DF335C" w:rsidRPr="0036402C" w:rsidRDefault="00DF335C" w:rsidP="00B24F0C">
      <w:pPr>
        <w:rPr>
          <w:lang w:val="sv-SE"/>
        </w:rPr>
      </w:pPr>
    </w:p>
    <w:p w14:paraId="21B2EC09" w14:textId="77777777" w:rsidR="00DF335C" w:rsidRPr="0036402C" w:rsidRDefault="00DF335C" w:rsidP="00B24F0C">
      <w:pPr>
        <w:rPr>
          <w:lang w:val="sv-SE"/>
        </w:rPr>
      </w:pPr>
    </w:p>
    <w:p w14:paraId="6815D51B" w14:textId="77777777" w:rsidR="00DF335C" w:rsidRPr="0036402C" w:rsidRDefault="00DF335C" w:rsidP="00B24F0C">
      <w:pPr>
        <w:rPr>
          <w:lang w:val="sv-SE"/>
        </w:rPr>
      </w:pPr>
    </w:p>
    <w:p w14:paraId="289D63B9" w14:textId="77777777" w:rsidR="00DF335C" w:rsidRPr="0036402C" w:rsidRDefault="00DF335C" w:rsidP="00B24F0C">
      <w:pPr>
        <w:rPr>
          <w:lang w:val="sv-SE"/>
        </w:rPr>
      </w:pPr>
    </w:p>
    <w:p w14:paraId="39076DCD" w14:textId="77777777" w:rsidR="00DF335C" w:rsidRPr="0036402C" w:rsidRDefault="00DF335C" w:rsidP="00B24F0C">
      <w:pPr>
        <w:rPr>
          <w:lang w:val="sv-SE"/>
        </w:rPr>
      </w:pPr>
    </w:p>
    <w:p w14:paraId="6D0C10C9" w14:textId="77777777" w:rsidR="00DF335C" w:rsidRPr="0036402C" w:rsidRDefault="00DF335C" w:rsidP="00B24F0C">
      <w:pPr>
        <w:rPr>
          <w:lang w:val="sv-SE"/>
        </w:rPr>
      </w:pPr>
    </w:p>
    <w:p w14:paraId="02ECDB85" w14:textId="17A196B6" w:rsidR="00DF335C" w:rsidRPr="0036402C" w:rsidRDefault="00DF335C">
      <w:pPr>
        <w:pStyle w:val="TitleA"/>
        <w:rPr>
          <w:lang w:val="sv-SE"/>
        </w:rPr>
      </w:pPr>
      <w:r w:rsidRPr="0036402C">
        <w:rPr>
          <w:lang w:val="sv-SE"/>
        </w:rPr>
        <w:t>B. BIPACKSEDEL</w:t>
      </w:r>
    </w:p>
    <w:p w14:paraId="53AE3164" w14:textId="57221E90" w:rsidR="00DF335C" w:rsidRPr="0036402C" w:rsidRDefault="00DF335C" w:rsidP="00B135F6">
      <w:pPr>
        <w:rPr>
          <w:noProof/>
          <w:lang w:val="sv-SE"/>
        </w:rPr>
      </w:pPr>
      <w:r w:rsidRPr="0036402C">
        <w:rPr>
          <w:noProof/>
          <w:lang w:val="sv-SE"/>
        </w:rPr>
        <w:br w:type="page"/>
      </w:r>
    </w:p>
    <w:p w14:paraId="5CA9AC62" w14:textId="552E7CE1" w:rsidR="00DF335C" w:rsidRPr="0007360B" w:rsidRDefault="00DF335C" w:rsidP="003B4E7C">
      <w:pPr>
        <w:keepNext/>
        <w:keepLines/>
        <w:spacing w:before="220"/>
        <w:jc w:val="center"/>
        <w:rPr>
          <w:b/>
          <w:bCs/>
          <w:color w:val="000000" w:themeColor="text1"/>
          <w:szCs w:val="26"/>
          <w:lang w:val="sv-SE"/>
        </w:rPr>
      </w:pPr>
      <w:r w:rsidRPr="0007360B">
        <w:rPr>
          <w:b/>
          <w:bCs/>
          <w:color w:val="000000" w:themeColor="text1"/>
          <w:szCs w:val="26"/>
          <w:lang w:val="sv-SE"/>
        </w:rPr>
        <w:lastRenderedPageBreak/>
        <w:t>Bipacksedel: Information till patienten</w:t>
      </w:r>
    </w:p>
    <w:p w14:paraId="74472163" w14:textId="77777777" w:rsidR="00DF335C" w:rsidRPr="0007360B" w:rsidRDefault="00DF335C" w:rsidP="003B4E7C">
      <w:pPr>
        <w:keepNext/>
        <w:keepLines/>
        <w:spacing w:before="220"/>
        <w:jc w:val="center"/>
        <w:rPr>
          <w:b/>
          <w:bCs/>
          <w:color w:val="000000" w:themeColor="text1"/>
          <w:szCs w:val="26"/>
          <w:lang w:val="sv-SE"/>
        </w:rPr>
      </w:pPr>
      <w:r w:rsidRPr="0007360B">
        <w:rPr>
          <w:rFonts w:cs="Myanmar Text"/>
          <w:b/>
          <w:bCs/>
          <w:color w:val="000000" w:themeColor="text1"/>
          <w:szCs w:val="26"/>
          <w:lang w:val="sv-SE"/>
        </w:rPr>
        <w:t xml:space="preserve">Vyloy 100 mg </w:t>
      </w:r>
      <w:r w:rsidRPr="0007360B">
        <w:rPr>
          <w:b/>
          <w:bCs/>
          <w:color w:val="000000" w:themeColor="text1"/>
          <w:szCs w:val="26"/>
          <w:lang w:val="sv-SE" w:bidi="sv-SE"/>
        </w:rPr>
        <w:t>pulver till koncentrat till infusionsvätska, lösning</w:t>
      </w:r>
      <w:r>
        <w:rPr>
          <w:b/>
          <w:bCs/>
          <w:color w:val="000000" w:themeColor="text1"/>
          <w:szCs w:val="26"/>
          <w:lang w:val="sv-SE" w:bidi="sv-SE"/>
        </w:rPr>
        <w:br/>
      </w:r>
      <w:r w:rsidRPr="005D5A11">
        <w:rPr>
          <w:b/>
          <w:bCs/>
          <w:color w:val="000000" w:themeColor="text1"/>
          <w:szCs w:val="26"/>
          <w:lang w:val="sv-SE"/>
        </w:rPr>
        <w:t xml:space="preserve"> </w:t>
      </w:r>
      <w:r w:rsidRPr="0007360B">
        <w:rPr>
          <w:rFonts w:cs="Myanmar Text"/>
          <w:b/>
          <w:bCs/>
          <w:color w:val="000000" w:themeColor="text1"/>
          <w:szCs w:val="26"/>
          <w:lang w:val="sv-SE"/>
        </w:rPr>
        <w:t xml:space="preserve">Vyloy </w:t>
      </w:r>
      <w:r>
        <w:rPr>
          <w:rFonts w:cs="Myanmar Text"/>
          <w:b/>
          <w:bCs/>
          <w:color w:val="000000" w:themeColor="text1"/>
          <w:szCs w:val="26"/>
          <w:lang w:val="sv-SE"/>
        </w:rPr>
        <w:t>3</w:t>
      </w:r>
      <w:r w:rsidRPr="0007360B">
        <w:rPr>
          <w:rFonts w:cs="Myanmar Text"/>
          <w:b/>
          <w:bCs/>
          <w:color w:val="000000" w:themeColor="text1"/>
          <w:szCs w:val="26"/>
          <w:lang w:val="sv-SE"/>
        </w:rPr>
        <w:t xml:space="preserve">00 mg </w:t>
      </w:r>
      <w:r w:rsidRPr="0007360B">
        <w:rPr>
          <w:b/>
          <w:bCs/>
          <w:color w:val="000000" w:themeColor="text1"/>
          <w:szCs w:val="26"/>
          <w:lang w:val="sv-SE" w:bidi="sv-SE"/>
        </w:rPr>
        <w:t>pulver till koncentrat till infusionsvätska, lösning</w:t>
      </w:r>
      <w:r w:rsidRPr="005D5A11">
        <w:rPr>
          <w:b/>
          <w:bCs/>
          <w:color w:val="000000" w:themeColor="text1"/>
          <w:szCs w:val="26"/>
          <w:lang w:val="sv-SE"/>
        </w:rPr>
        <w:t xml:space="preserve"> </w:t>
      </w:r>
    </w:p>
    <w:p w14:paraId="67D8C17B" w14:textId="77777777" w:rsidR="00DF335C" w:rsidRPr="0036402C" w:rsidRDefault="00DF335C" w:rsidP="003B4E7C">
      <w:pPr>
        <w:spacing w:after="220"/>
        <w:jc w:val="center"/>
        <w:rPr>
          <w:szCs w:val="24"/>
          <w:lang w:val="sv-SE"/>
        </w:rPr>
      </w:pPr>
      <w:bookmarkStart w:id="157" w:name="_i4i74x7btTVm9T7XAwJrOBTys"/>
      <w:bookmarkStart w:id="158" w:name="_i4i118gyAiLZhYwQRW5k6axkc"/>
      <w:bookmarkStart w:id="159" w:name="_i4i4Uh5NG7uo6JIytqViIY7dt"/>
      <w:bookmarkStart w:id="160" w:name="_i4i2HiL1WgrWd3JgxQifsuAy9"/>
      <w:bookmarkEnd w:id="157"/>
      <w:bookmarkEnd w:id="158"/>
      <w:bookmarkEnd w:id="159"/>
      <w:bookmarkEnd w:id="160"/>
      <w:r w:rsidRPr="0007360B">
        <w:rPr>
          <w:rFonts w:eastAsia="MS Mincho"/>
          <w:szCs w:val="24"/>
          <w:lang w:val="sv-SE"/>
        </w:rPr>
        <w:t>zolbetuximab</w:t>
      </w:r>
    </w:p>
    <w:p w14:paraId="018388E5" w14:textId="77777777" w:rsidR="00DF335C" w:rsidRPr="003B4E7C" w:rsidRDefault="00DF335C">
      <w:pPr>
        <w:rPr>
          <w:color w:val="000000" w:themeColor="text1"/>
          <w:lang w:val="sv-SE"/>
        </w:rPr>
      </w:pPr>
      <w:bookmarkStart w:id="161" w:name="_i4i2o60CR5YDfFnNMiBCgWpeQ"/>
      <w:bookmarkEnd w:id="161"/>
      <w:r w:rsidRPr="004502C0">
        <w:rPr>
          <w:noProof/>
          <w:color w:val="000000" w:themeColor="text1"/>
        </w:rPr>
        <w:drawing>
          <wp:inline distT="0" distB="0" distL="0" distR="0" wp14:anchorId="4BDB1F61" wp14:editId="304FA927">
            <wp:extent cx="20002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07360B">
        <w:rPr>
          <w:lang w:val="sv-SE" w:bidi="sv-SE"/>
        </w:rPr>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r w:rsidRPr="0007360B">
        <w:rPr>
          <w:lang w:val="sv-SE"/>
        </w:rPr>
        <w:t>.</w:t>
      </w:r>
    </w:p>
    <w:p w14:paraId="2E275A50" w14:textId="77777777" w:rsidR="00DF335C" w:rsidRPr="0036402C" w:rsidRDefault="00DF335C" w:rsidP="008B0230">
      <w:pPr>
        <w:keepNext/>
        <w:keepLines/>
        <w:spacing w:before="220"/>
        <w:rPr>
          <w:b/>
          <w:bCs/>
          <w:szCs w:val="26"/>
          <w:lang w:val="sv-SE"/>
        </w:rPr>
      </w:pPr>
      <w:bookmarkStart w:id="162" w:name="_i4i0rNs4YheYXvTXvmmytK6ds"/>
      <w:bookmarkStart w:id="163" w:name="_i4i7JBpUi6PqYCiULioxyZclE"/>
      <w:bookmarkEnd w:id="162"/>
      <w:bookmarkEnd w:id="163"/>
      <w:r w:rsidRPr="0007360B">
        <w:rPr>
          <w:b/>
          <w:bCs/>
          <w:szCs w:val="26"/>
          <w:lang w:val="sv-SE" w:bidi="sv-SE"/>
        </w:rPr>
        <w:t xml:space="preserve">Läs noga igenom denna bipacksedel innan du ges detta läkemedel. </w:t>
      </w:r>
      <w:r w:rsidRPr="0036402C">
        <w:rPr>
          <w:b/>
          <w:bCs/>
          <w:szCs w:val="26"/>
          <w:lang w:val="sv-SE" w:bidi="sv-SE"/>
        </w:rPr>
        <w:t>Den innehåller information som är viktig för dig</w:t>
      </w:r>
      <w:r w:rsidRPr="0036402C">
        <w:rPr>
          <w:b/>
          <w:bCs/>
          <w:szCs w:val="26"/>
          <w:lang w:val="sv-SE"/>
        </w:rPr>
        <w:t>.</w:t>
      </w:r>
    </w:p>
    <w:p w14:paraId="36C06D7B" w14:textId="77777777" w:rsidR="00DF335C" w:rsidRPr="0007360B" w:rsidRDefault="00DF335C" w:rsidP="00936259">
      <w:pPr>
        <w:numPr>
          <w:ilvl w:val="0"/>
          <w:numId w:val="15"/>
        </w:numPr>
        <w:tabs>
          <w:tab w:val="left" w:pos="567"/>
        </w:tabs>
        <w:rPr>
          <w:szCs w:val="24"/>
          <w:lang w:val="sv-SE"/>
        </w:rPr>
      </w:pPr>
      <w:r w:rsidRPr="0007360B">
        <w:rPr>
          <w:szCs w:val="24"/>
          <w:lang w:val="sv-SE" w:bidi="sv-SE"/>
        </w:rPr>
        <w:t>Spara denna information, du kan behöva läsa den igen</w:t>
      </w:r>
      <w:r w:rsidRPr="0007360B">
        <w:rPr>
          <w:szCs w:val="24"/>
          <w:lang w:val="sv-SE"/>
        </w:rPr>
        <w:t>.</w:t>
      </w:r>
      <w:bookmarkStart w:id="164" w:name="_i4i0jSbGBdHOoCTJ9bXbXnPNn"/>
      <w:bookmarkEnd w:id="164"/>
    </w:p>
    <w:p w14:paraId="0F34D26E" w14:textId="77777777" w:rsidR="00DF335C" w:rsidRPr="0007360B" w:rsidRDefault="00DF335C" w:rsidP="00936259">
      <w:pPr>
        <w:numPr>
          <w:ilvl w:val="0"/>
          <w:numId w:val="15"/>
        </w:numPr>
        <w:tabs>
          <w:tab w:val="left" w:pos="567"/>
        </w:tabs>
        <w:rPr>
          <w:szCs w:val="24"/>
          <w:lang w:val="sv-SE"/>
        </w:rPr>
      </w:pPr>
      <w:r w:rsidRPr="0007360B">
        <w:rPr>
          <w:szCs w:val="24"/>
          <w:lang w:val="sv-SE" w:bidi="sv-SE"/>
        </w:rPr>
        <w:t>Om du har ytterligare frågor vänd dig till läkare</w:t>
      </w:r>
      <w:r w:rsidRPr="0007360B">
        <w:rPr>
          <w:szCs w:val="24"/>
          <w:lang w:val="sv-SE"/>
        </w:rPr>
        <w:t>.</w:t>
      </w:r>
    </w:p>
    <w:p w14:paraId="78796D5F" w14:textId="77777777" w:rsidR="00DF335C" w:rsidRDefault="00DF335C" w:rsidP="00936259">
      <w:pPr>
        <w:numPr>
          <w:ilvl w:val="0"/>
          <w:numId w:val="15"/>
        </w:numPr>
        <w:tabs>
          <w:tab w:val="left" w:pos="567"/>
        </w:tabs>
        <w:rPr>
          <w:szCs w:val="24"/>
          <w:lang w:eastAsia="en-CA"/>
        </w:rPr>
      </w:pPr>
      <w:r w:rsidRPr="0007360B">
        <w:rPr>
          <w:szCs w:val="24"/>
          <w:lang w:val="sv-SE" w:bidi="sv-SE"/>
        </w:rPr>
        <w:t xml:space="preserve">Om du får biverkningar, tala med läkare. Detta gäller även eventuella biverkningar som inte nämns i denna information. </w:t>
      </w:r>
      <w:r w:rsidRPr="0018365C">
        <w:rPr>
          <w:szCs w:val="24"/>
          <w:lang w:bidi="sv-SE"/>
        </w:rPr>
        <w:t xml:space="preserve">Se </w:t>
      </w:r>
      <w:proofErr w:type="spellStart"/>
      <w:r w:rsidRPr="0018365C">
        <w:rPr>
          <w:szCs w:val="24"/>
          <w:lang w:bidi="sv-SE"/>
        </w:rPr>
        <w:t>avsnitt</w:t>
      </w:r>
      <w:proofErr w:type="spellEnd"/>
      <w:r w:rsidRPr="0018365C">
        <w:rPr>
          <w:szCs w:val="24"/>
          <w:lang w:bidi="sv-SE"/>
        </w:rPr>
        <w:t> 4</w:t>
      </w:r>
      <w:r w:rsidRPr="000F04D8">
        <w:rPr>
          <w:szCs w:val="24"/>
          <w:lang w:eastAsia="en-CA"/>
        </w:rPr>
        <w:t>.</w:t>
      </w:r>
    </w:p>
    <w:p w14:paraId="6565C42E" w14:textId="77777777" w:rsidR="00DF335C" w:rsidRPr="0007360B" w:rsidRDefault="00DF335C">
      <w:pPr>
        <w:keepNext/>
        <w:keepLines/>
        <w:spacing w:before="220"/>
        <w:rPr>
          <w:szCs w:val="26"/>
          <w:lang w:val="sv-SE"/>
        </w:rPr>
      </w:pPr>
      <w:r w:rsidRPr="0007360B">
        <w:rPr>
          <w:b/>
          <w:bCs/>
          <w:szCs w:val="26"/>
          <w:lang w:val="sv-SE" w:bidi="sv-SE"/>
        </w:rPr>
        <w:t>I denna bipacksedel finns information om följande</w:t>
      </w:r>
      <w:r w:rsidRPr="0007360B">
        <w:rPr>
          <w:b/>
          <w:bCs/>
          <w:szCs w:val="26"/>
          <w:lang w:val="sv-SE"/>
        </w:rPr>
        <w:t>:</w:t>
      </w:r>
    </w:p>
    <w:p w14:paraId="0C23FD7E" w14:textId="77777777" w:rsidR="00DF335C" w:rsidRPr="0007360B" w:rsidRDefault="00DF335C">
      <w:pPr>
        <w:tabs>
          <w:tab w:val="left" w:pos="425"/>
        </w:tabs>
        <w:spacing w:before="220"/>
        <w:ind w:left="425" w:hanging="425"/>
        <w:rPr>
          <w:lang w:val="sv-SE"/>
        </w:rPr>
      </w:pPr>
      <w:r w:rsidRPr="0007360B">
        <w:rPr>
          <w:lang w:val="sv-SE"/>
        </w:rPr>
        <w:t>1.</w:t>
      </w:r>
      <w:r w:rsidRPr="0007360B">
        <w:rPr>
          <w:lang w:val="sv-SE"/>
        </w:rPr>
        <w:tab/>
        <w:t xml:space="preserve">Vad </w:t>
      </w:r>
      <w:r w:rsidRPr="00CF6CF8">
        <w:rPr>
          <w:noProof/>
          <w:lang w:val="sv-SE"/>
        </w:rPr>
        <w:t>Vyloy</w:t>
      </w:r>
      <w:r w:rsidRPr="0007360B">
        <w:rPr>
          <w:lang w:val="sv-SE"/>
        </w:rPr>
        <w:t xml:space="preserve"> </w:t>
      </w:r>
      <w:r w:rsidRPr="0007360B">
        <w:rPr>
          <w:lang w:val="sv-SE" w:bidi="sv-SE"/>
        </w:rPr>
        <w:t>är och vad det används för</w:t>
      </w:r>
      <w:bookmarkStart w:id="165" w:name="_i4i54cAwUyXtHFANXaoQ2V7BK"/>
      <w:bookmarkEnd w:id="165"/>
    </w:p>
    <w:p w14:paraId="5BC08A03" w14:textId="77777777" w:rsidR="00DF335C" w:rsidRPr="0007360B" w:rsidRDefault="00DF335C" w:rsidP="0017291B">
      <w:pPr>
        <w:tabs>
          <w:tab w:val="left" w:pos="425"/>
        </w:tabs>
        <w:ind w:left="425" w:hanging="425"/>
        <w:rPr>
          <w:lang w:val="sv-SE"/>
        </w:rPr>
      </w:pPr>
      <w:bookmarkStart w:id="166" w:name="_i4i7KzFqL0FmOqRruDR37jQH0"/>
      <w:bookmarkEnd w:id="166"/>
      <w:r w:rsidRPr="0007360B">
        <w:rPr>
          <w:lang w:val="sv-SE"/>
        </w:rPr>
        <w:t>2.</w:t>
      </w:r>
      <w:r w:rsidRPr="0007360B">
        <w:rPr>
          <w:lang w:val="sv-SE"/>
        </w:rPr>
        <w:tab/>
      </w:r>
      <w:r w:rsidRPr="0007360B">
        <w:rPr>
          <w:lang w:val="sv-SE" w:bidi="sv-SE"/>
        </w:rPr>
        <w:t>Vad du behöver veta innan du ges</w:t>
      </w:r>
      <w:r w:rsidRPr="0007360B">
        <w:rPr>
          <w:lang w:val="sv-SE"/>
        </w:rPr>
        <w:t xml:space="preserve"> </w:t>
      </w:r>
      <w:r w:rsidRPr="00CF6CF8">
        <w:rPr>
          <w:lang w:val="sv-SE"/>
        </w:rPr>
        <w:t>Vyloy</w:t>
      </w:r>
    </w:p>
    <w:p w14:paraId="047B7A9F" w14:textId="77777777" w:rsidR="00DF335C" w:rsidRPr="0007360B" w:rsidRDefault="00DF335C" w:rsidP="0017291B">
      <w:pPr>
        <w:tabs>
          <w:tab w:val="left" w:pos="425"/>
        </w:tabs>
        <w:ind w:left="425" w:hanging="425"/>
        <w:rPr>
          <w:lang w:val="sv-SE"/>
        </w:rPr>
      </w:pPr>
      <w:r w:rsidRPr="0007360B">
        <w:rPr>
          <w:lang w:val="sv-SE"/>
        </w:rPr>
        <w:t>3.</w:t>
      </w:r>
      <w:r w:rsidRPr="0007360B">
        <w:rPr>
          <w:lang w:val="sv-SE"/>
        </w:rPr>
        <w:tab/>
      </w:r>
      <w:r w:rsidRPr="0007360B">
        <w:rPr>
          <w:lang w:val="sv-SE" w:bidi="sv-SE"/>
        </w:rPr>
        <w:t>Hur</w:t>
      </w:r>
      <w:r w:rsidRPr="0007360B">
        <w:rPr>
          <w:lang w:val="sv-SE"/>
        </w:rPr>
        <w:t xml:space="preserve"> </w:t>
      </w:r>
      <w:r w:rsidRPr="00CF6CF8">
        <w:rPr>
          <w:lang w:val="sv-SE"/>
        </w:rPr>
        <w:t>Vyloy</w:t>
      </w:r>
      <w:r w:rsidRPr="0007360B">
        <w:rPr>
          <w:lang w:val="sv-SE"/>
        </w:rPr>
        <w:t xml:space="preserve"> </w:t>
      </w:r>
      <w:r w:rsidRPr="0007360B">
        <w:rPr>
          <w:lang w:val="sv-SE" w:bidi="sv-SE"/>
        </w:rPr>
        <w:t>ges</w:t>
      </w:r>
    </w:p>
    <w:p w14:paraId="101BDDF6" w14:textId="77777777" w:rsidR="00DF335C" w:rsidRPr="0007360B" w:rsidRDefault="00DF335C">
      <w:pPr>
        <w:tabs>
          <w:tab w:val="left" w:pos="425"/>
        </w:tabs>
        <w:ind w:left="425" w:hanging="425"/>
        <w:rPr>
          <w:lang w:val="sv-SE"/>
        </w:rPr>
      </w:pPr>
      <w:r w:rsidRPr="0007360B">
        <w:rPr>
          <w:lang w:val="sv-SE"/>
        </w:rPr>
        <w:t>4.</w:t>
      </w:r>
      <w:r w:rsidRPr="0007360B">
        <w:rPr>
          <w:lang w:val="sv-SE"/>
        </w:rPr>
        <w:tab/>
        <w:t>Eventuella biverkningar</w:t>
      </w:r>
      <w:bookmarkStart w:id="167" w:name="_i4i1dyyclzhTGUXCzjcqcnmjN"/>
      <w:bookmarkEnd w:id="167"/>
    </w:p>
    <w:p w14:paraId="181EE2B0" w14:textId="77777777" w:rsidR="00DF335C" w:rsidRPr="0007360B" w:rsidRDefault="00DF335C">
      <w:pPr>
        <w:tabs>
          <w:tab w:val="left" w:pos="425"/>
        </w:tabs>
        <w:ind w:left="425" w:hanging="425"/>
        <w:rPr>
          <w:lang w:val="sv-SE"/>
        </w:rPr>
      </w:pPr>
      <w:r w:rsidRPr="0007360B">
        <w:rPr>
          <w:lang w:val="sv-SE"/>
        </w:rPr>
        <w:t>5.</w:t>
      </w:r>
      <w:r w:rsidRPr="0007360B">
        <w:rPr>
          <w:lang w:val="sv-SE"/>
        </w:rPr>
        <w:tab/>
        <w:t xml:space="preserve">Hur </w:t>
      </w:r>
      <w:r w:rsidRPr="00CF6CF8">
        <w:rPr>
          <w:noProof/>
          <w:lang w:val="sv-SE"/>
        </w:rPr>
        <w:t>Vyloy</w:t>
      </w:r>
      <w:r w:rsidRPr="0007360B">
        <w:rPr>
          <w:lang w:val="sv-SE"/>
        </w:rPr>
        <w:t xml:space="preserve"> ska förvaras</w:t>
      </w:r>
      <w:bookmarkStart w:id="168" w:name="_i4i3OtMXVxYieqvoRaIM6Zwl7"/>
      <w:bookmarkEnd w:id="168"/>
    </w:p>
    <w:p w14:paraId="73EB35E1" w14:textId="77777777" w:rsidR="00DF335C" w:rsidRPr="0007360B" w:rsidRDefault="00DF335C">
      <w:pPr>
        <w:tabs>
          <w:tab w:val="left" w:pos="425"/>
        </w:tabs>
        <w:ind w:left="425" w:hanging="425"/>
        <w:rPr>
          <w:lang w:val="sv-SE"/>
        </w:rPr>
      </w:pPr>
      <w:r w:rsidRPr="0007360B">
        <w:rPr>
          <w:lang w:val="sv-SE"/>
        </w:rPr>
        <w:t>6.</w:t>
      </w:r>
      <w:r w:rsidRPr="0007360B">
        <w:rPr>
          <w:lang w:val="sv-SE"/>
        </w:rPr>
        <w:tab/>
      </w:r>
      <w:r w:rsidRPr="0007360B">
        <w:rPr>
          <w:lang w:val="sv-SE" w:bidi="sv-SE"/>
        </w:rPr>
        <w:t>Förpackningens innehåll och övriga upplysningar</w:t>
      </w:r>
    </w:p>
    <w:p w14:paraId="217EDE91" w14:textId="77777777" w:rsidR="00DF335C" w:rsidRPr="0007360B" w:rsidRDefault="00DF335C" w:rsidP="00CF6CF8">
      <w:pPr>
        <w:keepNext/>
        <w:keepLines/>
        <w:tabs>
          <w:tab w:val="left" w:pos="567"/>
        </w:tabs>
        <w:spacing w:before="440" w:after="220"/>
        <w:rPr>
          <w:b/>
          <w:bCs/>
          <w:szCs w:val="28"/>
          <w:lang w:val="sv-SE"/>
        </w:rPr>
      </w:pPr>
      <w:bookmarkStart w:id="169" w:name="_i4i34iQRMzMgRV8h8S7dmL8rK"/>
      <w:bookmarkStart w:id="170" w:name="_i4i6Oq8gY7Y8fIs8mS5XjFimv"/>
      <w:bookmarkStart w:id="171" w:name="_i4i3XAXcvPohfuKCuPdC7qYY2"/>
      <w:bookmarkStart w:id="172" w:name="_i4i6fzhJur9attakZYA875tcG"/>
      <w:bookmarkEnd w:id="169"/>
      <w:bookmarkEnd w:id="170"/>
      <w:bookmarkEnd w:id="171"/>
      <w:bookmarkEnd w:id="172"/>
      <w:r w:rsidRPr="0036402C">
        <w:rPr>
          <w:b/>
          <w:bCs/>
          <w:szCs w:val="28"/>
          <w:lang w:val="sv-SE"/>
        </w:rPr>
        <w:t>1.</w:t>
      </w:r>
      <w:r w:rsidRPr="0036402C">
        <w:rPr>
          <w:b/>
          <w:bCs/>
          <w:szCs w:val="28"/>
          <w:lang w:val="sv-SE"/>
        </w:rPr>
        <w:tab/>
        <w:t xml:space="preserve">Vad </w:t>
      </w:r>
      <w:r w:rsidRPr="0036402C">
        <w:rPr>
          <w:b/>
          <w:bCs/>
          <w:noProof/>
          <w:szCs w:val="28"/>
          <w:lang w:val="sv-SE"/>
        </w:rPr>
        <w:t>Vyloy</w:t>
      </w:r>
      <w:r w:rsidRPr="0036402C">
        <w:rPr>
          <w:b/>
          <w:bCs/>
          <w:szCs w:val="28"/>
          <w:lang w:val="sv-SE"/>
        </w:rPr>
        <w:t xml:space="preserve"> </w:t>
      </w:r>
      <w:r w:rsidRPr="0036402C">
        <w:rPr>
          <w:b/>
          <w:bCs/>
          <w:szCs w:val="28"/>
          <w:lang w:val="sv-SE" w:bidi="sv-SE"/>
        </w:rPr>
        <w:t>är och vad det används för</w:t>
      </w:r>
    </w:p>
    <w:p w14:paraId="1B2D34D3" w14:textId="77777777" w:rsidR="00DF335C" w:rsidRPr="0007360B" w:rsidRDefault="00DF335C" w:rsidP="005A0CF7">
      <w:pPr>
        <w:rPr>
          <w:rFonts w:cs="Arial"/>
          <w:lang w:val="sv-SE" w:bidi="sv-SE"/>
        </w:rPr>
      </w:pPr>
      <w:r w:rsidRPr="0007360B">
        <w:rPr>
          <w:rFonts w:cs="Arial"/>
          <w:lang w:val="sv-SE" w:bidi="sv-SE"/>
        </w:rPr>
        <w:t>Vyloy innehåller den aktiva substansen zolbetuximab, som är en monoklonal antikropp som kan känna igen och fästa till vissa cancerceller. Genom att fästa till dessa cancerceller får läkemedlet kroppens immunsystem att angripa och döda dem.</w:t>
      </w:r>
    </w:p>
    <w:p w14:paraId="30503574" w14:textId="77777777" w:rsidR="00DF335C" w:rsidRPr="0007360B" w:rsidRDefault="00DF335C" w:rsidP="005A0CF7">
      <w:pPr>
        <w:rPr>
          <w:rFonts w:cs="Arial"/>
          <w:lang w:val="sv-SE" w:bidi="sv-SE"/>
        </w:rPr>
      </w:pPr>
    </w:p>
    <w:p w14:paraId="101F82D4" w14:textId="77777777" w:rsidR="00DF335C" w:rsidRPr="0007360B" w:rsidRDefault="00DF335C" w:rsidP="005A0CF7">
      <w:pPr>
        <w:rPr>
          <w:rFonts w:cs="Arial"/>
          <w:lang w:val="sv-SE" w:bidi="sv-SE"/>
        </w:rPr>
      </w:pPr>
      <w:r w:rsidRPr="0007360B">
        <w:rPr>
          <w:rFonts w:cs="Arial"/>
          <w:lang w:val="sv-SE" w:bidi="sv-SE"/>
        </w:rPr>
        <w:t>Detta läkemedel används för att behandla vuxna med cancer i magsäcken eller i den gastroesofageala övergången. Den gastroesofageala övergången är det ställe där matstrupen övergår i magsäcken.</w:t>
      </w:r>
    </w:p>
    <w:p w14:paraId="23EAB0C5" w14:textId="77777777" w:rsidR="00DF335C" w:rsidRPr="0007360B" w:rsidRDefault="00DF335C" w:rsidP="005A0CF7">
      <w:pPr>
        <w:rPr>
          <w:rFonts w:cs="Arial"/>
          <w:lang w:val="sv-SE" w:bidi="sv-SE"/>
        </w:rPr>
      </w:pPr>
    </w:p>
    <w:p w14:paraId="7D8C406B" w14:textId="77777777" w:rsidR="00DF335C" w:rsidRPr="0007360B" w:rsidRDefault="00DF335C" w:rsidP="005A0CF7">
      <w:pPr>
        <w:rPr>
          <w:rFonts w:cs="Arial"/>
          <w:lang w:val="sv-SE" w:bidi="sv-SE"/>
        </w:rPr>
      </w:pPr>
      <w:r w:rsidRPr="0007360B">
        <w:rPr>
          <w:rFonts w:cs="Arial"/>
          <w:lang w:val="sv-SE" w:bidi="sv-SE"/>
        </w:rPr>
        <w:t xml:space="preserve">Detta läkemedel ges till patienter vars tumörer är positiva för proteinet </w:t>
      </w:r>
      <w:r w:rsidRPr="0007360B">
        <w:rPr>
          <w:rFonts w:cs="Arial"/>
          <w:i/>
          <w:iCs/>
          <w:lang w:val="sv-SE" w:bidi="sv-SE"/>
        </w:rPr>
        <w:t>Claudin 18.2 (CLDN18.2)</w:t>
      </w:r>
      <w:r w:rsidRPr="0007360B">
        <w:rPr>
          <w:rFonts w:cs="Arial"/>
          <w:lang w:val="sv-SE" w:bidi="sv-SE"/>
        </w:rPr>
        <w:t xml:space="preserve"> (vilket betyder att proteinet produceras i cellerna) och negativa för proteinet ”human epidermal tillväxtfaktorreceptor 2 (HER2)” (vilket betyder att inget eller endast en liten mängd av proteinet produceras). Det ges till patienter vars cancer i magsäcken eller den gastroesofageala övergången inte kan opereras bort eller har spridit sig till andra delar av kroppen.</w:t>
      </w:r>
    </w:p>
    <w:p w14:paraId="08903452" w14:textId="77777777" w:rsidR="00DF335C" w:rsidRPr="0007360B" w:rsidRDefault="00DF335C" w:rsidP="005A0CF7">
      <w:pPr>
        <w:rPr>
          <w:rFonts w:cs="Arial"/>
          <w:lang w:val="sv-SE" w:bidi="sv-SE"/>
        </w:rPr>
      </w:pPr>
    </w:p>
    <w:p w14:paraId="1F33F38D" w14:textId="77777777" w:rsidR="00DF335C" w:rsidRPr="0007360B" w:rsidRDefault="00DF335C" w:rsidP="005A0CF7">
      <w:pPr>
        <w:rPr>
          <w:rFonts w:cs="Arial"/>
          <w:lang w:val="sv-SE"/>
        </w:rPr>
      </w:pPr>
      <w:r w:rsidRPr="0007360B">
        <w:rPr>
          <w:rFonts w:cs="Arial"/>
          <w:lang w:val="sv-SE" w:bidi="sv-SE"/>
        </w:rPr>
        <w:t>Detta läkemedel ges i kombination med andra läkemedel mot cancer som innehåller fluoropyrimidin och/eller platina. Det är viktigt att du också läser bipacksedeln för de andra läkemedlen. Om du har frågor om dessa läkemedel, vänd dig till läkare</w:t>
      </w:r>
      <w:r w:rsidRPr="0007360B">
        <w:rPr>
          <w:rFonts w:cs="Arial"/>
          <w:lang w:val="sv-SE"/>
        </w:rPr>
        <w:t>.</w:t>
      </w:r>
    </w:p>
    <w:p w14:paraId="27131FD2" w14:textId="77777777" w:rsidR="00DF335C" w:rsidRPr="0007360B" w:rsidRDefault="00DF335C" w:rsidP="00CF6CF8">
      <w:pPr>
        <w:keepNext/>
        <w:keepLines/>
        <w:tabs>
          <w:tab w:val="left" w:pos="567"/>
        </w:tabs>
        <w:spacing w:before="440" w:after="220"/>
        <w:rPr>
          <w:b/>
          <w:bCs/>
          <w:szCs w:val="28"/>
          <w:lang w:val="sv-SE"/>
        </w:rPr>
      </w:pPr>
      <w:bookmarkStart w:id="173" w:name="_i4i0c8nsEEh6lwEUV6OohYesS"/>
      <w:bookmarkStart w:id="174" w:name="_i4i72ORGV33hB5WU52QsDVN2L"/>
      <w:bookmarkStart w:id="175" w:name="_i4i0vZuI6dwuey5VeSr5PVx0q"/>
      <w:bookmarkStart w:id="176" w:name="_i4i7YJkuTBOdCn7cewDMYdHF6"/>
      <w:bookmarkStart w:id="177" w:name="_i4i5azFCH9wVa8MyvUUvB0lBG"/>
      <w:bookmarkStart w:id="178" w:name="_i4i0NeFhpN19wRlT9eNtNwYrq"/>
      <w:bookmarkStart w:id="179" w:name="_i4i1zH5E5HuhUasZzNC5iUQfs"/>
      <w:bookmarkEnd w:id="173"/>
      <w:bookmarkEnd w:id="174"/>
      <w:bookmarkEnd w:id="175"/>
      <w:bookmarkEnd w:id="176"/>
      <w:bookmarkEnd w:id="177"/>
      <w:bookmarkEnd w:id="178"/>
      <w:bookmarkEnd w:id="179"/>
      <w:r w:rsidRPr="0036402C">
        <w:rPr>
          <w:b/>
          <w:bCs/>
          <w:szCs w:val="28"/>
          <w:lang w:val="sv-SE"/>
        </w:rPr>
        <w:t>2.</w:t>
      </w:r>
      <w:r w:rsidRPr="0036402C">
        <w:rPr>
          <w:b/>
          <w:bCs/>
          <w:szCs w:val="28"/>
          <w:lang w:val="sv-SE"/>
        </w:rPr>
        <w:tab/>
      </w:r>
      <w:r w:rsidRPr="0036402C">
        <w:rPr>
          <w:b/>
          <w:bCs/>
          <w:szCs w:val="28"/>
          <w:lang w:val="sv-SE" w:bidi="sv-SE"/>
        </w:rPr>
        <w:t>Vad du behöver veta innan du ges</w:t>
      </w:r>
      <w:r w:rsidRPr="0036402C">
        <w:rPr>
          <w:b/>
          <w:bCs/>
          <w:szCs w:val="28"/>
          <w:lang w:val="sv-SE"/>
        </w:rPr>
        <w:t xml:space="preserve"> Vyloy</w:t>
      </w:r>
    </w:p>
    <w:p w14:paraId="23B88C97" w14:textId="77777777" w:rsidR="00DF335C" w:rsidRPr="0007360B" w:rsidRDefault="00DF335C" w:rsidP="00A7775A">
      <w:pPr>
        <w:keepNext/>
        <w:spacing w:before="220"/>
        <w:rPr>
          <w:b/>
          <w:bCs/>
          <w:szCs w:val="26"/>
          <w:lang w:val="sv-SE"/>
        </w:rPr>
      </w:pPr>
      <w:bookmarkStart w:id="180" w:name="_i4i30nZvABWB3ZwMohZdWNmbZ"/>
      <w:bookmarkEnd w:id="180"/>
      <w:r w:rsidRPr="0007360B">
        <w:rPr>
          <w:b/>
          <w:bCs/>
          <w:szCs w:val="26"/>
          <w:lang w:val="sv-SE" w:bidi="sv-SE"/>
        </w:rPr>
        <w:t>Du får inte ges</w:t>
      </w:r>
      <w:r w:rsidRPr="0007360B">
        <w:rPr>
          <w:b/>
          <w:bCs/>
          <w:szCs w:val="26"/>
          <w:lang w:val="sv-SE"/>
        </w:rPr>
        <w:t xml:space="preserve"> Vyloy</w:t>
      </w:r>
    </w:p>
    <w:p w14:paraId="79F63366" w14:textId="77777777" w:rsidR="00DF335C" w:rsidRPr="003B4E7C" w:rsidRDefault="00DF335C" w:rsidP="00936259">
      <w:pPr>
        <w:numPr>
          <w:ilvl w:val="0"/>
          <w:numId w:val="15"/>
        </w:numPr>
        <w:tabs>
          <w:tab w:val="left" w:pos="567"/>
        </w:tabs>
        <w:rPr>
          <w:szCs w:val="24"/>
          <w:lang w:val="sv-SE"/>
        </w:rPr>
      </w:pPr>
      <w:r w:rsidRPr="0007360B">
        <w:rPr>
          <w:szCs w:val="24"/>
          <w:lang w:val="sv-SE"/>
        </w:rPr>
        <w:t>om du är allergisk mot</w:t>
      </w:r>
      <w:bookmarkStart w:id="181" w:name="_i4i4pX8AeybR0FEraQHb0oJKd"/>
      <w:bookmarkEnd w:id="181"/>
      <w:r w:rsidRPr="0007360B">
        <w:rPr>
          <w:szCs w:val="24"/>
          <w:lang w:val="sv-SE"/>
        </w:rPr>
        <w:t xml:space="preserve"> zolbetuximab </w:t>
      </w:r>
      <w:r w:rsidRPr="0007360B">
        <w:rPr>
          <w:szCs w:val="24"/>
          <w:lang w:val="sv-SE" w:bidi="sv-SE"/>
        </w:rPr>
        <w:t>eller något annat innehållsämne i detta läkemedel (anges i avsnitt 6</w:t>
      </w:r>
      <w:r w:rsidRPr="0007360B">
        <w:rPr>
          <w:szCs w:val="24"/>
          <w:lang w:val="sv-SE"/>
        </w:rPr>
        <w:t>).</w:t>
      </w:r>
    </w:p>
    <w:p w14:paraId="751ED93F" w14:textId="77777777" w:rsidR="00DF335C" w:rsidRPr="0007360B" w:rsidRDefault="00DF335C">
      <w:pPr>
        <w:keepNext/>
        <w:keepLines/>
        <w:spacing w:before="220"/>
        <w:rPr>
          <w:b/>
          <w:bCs/>
          <w:szCs w:val="26"/>
          <w:lang w:val="sv-SE"/>
        </w:rPr>
      </w:pPr>
      <w:bookmarkStart w:id="182" w:name="_i4i2hOgK3eCqJhZjhSBMZ9aUn"/>
      <w:bookmarkStart w:id="183" w:name="_i4i7dxPtidsc8EslSC2hncKun"/>
      <w:bookmarkEnd w:id="182"/>
      <w:bookmarkEnd w:id="183"/>
      <w:r w:rsidRPr="0007360B">
        <w:rPr>
          <w:b/>
          <w:bCs/>
          <w:szCs w:val="26"/>
          <w:lang w:val="sv-SE"/>
        </w:rPr>
        <w:t>Varningar och försiktighet</w:t>
      </w:r>
    </w:p>
    <w:p w14:paraId="3B813634" w14:textId="77777777" w:rsidR="00DF335C" w:rsidRPr="0007360B" w:rsidRDefault="00DF335C" w:rsidP="006023E7">
      <w:pPr>
        <w:keepNext/>
        <w:keepLines/>
        <w:rPr>
          <w:bCs/>
          <w:szCs w:val="26"/>
          <w:lang w:val="sv-SE"/>
        </w:rPr>
      </w:pPr>
      <w:r w:rsidRPr="0007360B">
        <w:rPr>
          <w:rFonts w:cs="Arial"/>
          <w:bCs/>
          <w:szCs w:val="26"/>
          <w:lang w:val="sv-SE" w:bidi="sv-SE"/>
        </w:rPr>
        <w:t>Tala med läkare innan du ges detta läkemedel eftersom det kan orsaka</w:t>
      </w:r>
      <w:r w:rsidRPr="0007360B">
        <w:rPr>
          <w:rFonts w:cs="Arial"/>
          <w:bCs/>
          <w:szCs w:val="26"/>
          <w:lang w:val="sv-SE"/>
        </w:rPr>
        <w:t>:</w:t>
      </w:r>
    </w:p>
    <w:p w14:paraId="67094D84" w14:textId="77777777" w:rsidR="00DF335C" w:rsidRPr="0007360B" w:rsidRDefault="00DF335C" w:rsidP="00936259">
      <w:pPr>
        <w:keepNext/>
        <w:numPr>
          <w:ilvl w:val="0"/>
          <w:numId w:val="11"/>
        </w:numPr>
        <w:tabs>
          <w:tab w:val="left" w:pos="720"/>
        </w:tabs>
        <w:ind w:right="-14"/>
        <w:contextualSpacing/>
        <w:rPr>
          <w:lang w:val="sv-SE"/>
        </w:rPr>
      </w:pPr>
      <w:r w:rsidRPr="0007360B">
        <w:rPr>
          <w:b/>
          <w:bCs/>
          <w:lang w:val="sv-SE"/>
        </w:rPr>
        <w:t>Allergiska reaktioner (överkänslighetsreaktioner)</w:t>
      </w:r>
      <w:r w:rsidRPr="0007360B">
        <w:rPr>
          <w:lang w:val="sv-SE"/>
        </w:rPr>
        <w:t>,</w:t>
      </w:r>
      <w:r w:rsidRPr="0007360B">
        <w:rPr>
          <w:b/>
          <w:bCs/>
          <w:lang w:val="sv-SE"/>
        </w:rPr>
        <w:t xml:space="preserve"> inklusive anafylaxi.</w:t>
      </w:r>
      <w:r w:rsidRPr="0007360B">
        <w:rPr>
          <w:lang w:val="sv-SE"/>
        </w:rPr>
        <w:t xml:space="preserve"> Allvarliga allergiska reaktioner kan uppstå under infusionen eller efter att du har fått infusionen. Du ska </w:t>
      </w:r>
      <w:r w:rsidRPr="0007360B">
        <w:rPr>
          <w:lang w:val="sv-SE"/>
        </w:rPr>
        <w:lastRenderedPageBreak/>
        <w:t xml:space="preserve">genast tala om för läkare eller uppsöka vård om du får något av följande symtom på en allvarlig allergisk reaktion: </w:t>
      </w:r>
    </w:p>
    <w:p w14:paraId="6AEFBEFB" w14:textId="77777777" w:rsidR="00DF335C" w:rsidRPr="0007360B" w:rsidRDefault="00DF335C" w:rsidP="00936259">
      <w:pPr>
        <w:keepNext/>
        <w:numPr>
          <w:ilvl w:val="1"/>
          <w:numId w:val="11"/>
        </w:numPr>
        <w:tabs>
          <w:tab w:val="left" w:pos="720"/>
        </w:tabs>
        <w:ind w:right="-14"/>
        <w:contextualSpacing/>
        <w:rPr>
          <w:lang w:val="sv-SE"/>
        </w:rPr>
      </w:pPr>
      <w:r w:rsidRPr="0007360B">
        <w:rPr>
          <w:lang w:val="sv-SE"/>
        </w:rPr>
        <w:t xml:space="preserve">kliande, svullna rosa eller röda områden på huden (nässelfeber), </w:t>
      </w:r>
    </w:p>
    <w:p w14:paraId="0A7E90F5" w14:textId="77777777" w:rsidR="00DF335C" w:rsidRPr="0007360B" w:rsidRDefault="00DF335C" w:rsidP="00936259">
      <w:pPr>
        <w:keepNext/>
        <w:numPr>
          <w:ilvl w:val="1"/>
          <w:numId w:val="11"/>
        </w:numPr>
        <w:tabs>
          <w:tab w:val="left" w:pos="720"/>
        </w:tabs>
        <w:ind w:right="-14"/>
        <w:contextualSpacing/>
        <w:rPr>
          <w:lang w:val="sv-SE"/>
        </w:rPr>
      </w:pPr>
      <w:r w:rsidRPr="0007360B">
        <w:rPr>
          <w:lang w:val="sv-SE"/>
        </w:rPr>
        <w:t xml:space="preserve">hosta som inte går över, </w:t>
      </w:r>
    </w:p>
    <w:p w14:paraId="348BBE87" w14:textId="77777777" w:rsidR="00DF335C" w:rsidRDefault="00DF335C" w:rsidP="00936259">
      <w:pPr>
        <w:keepNext/>
        <w:numPr>
          <w:ilvl w:val="1"/>
          <w:numId w:val="11"/>
        </w:numPr>
        <w:tabs>
          <w:tab w:val="left" w:pos="720"/>
        </w:tabs>
        <w:ind w:right="-14"/>
        <w:contextualSpacing/>
        <w:rPr>
          <w:lang w:val="en-GB"/>
        </w:rPr>
      </w:pPr>
      <w:proofErr w:type="spellStart"/>
      <w:r w:rsidRPr="006A4F72">
        <w:rPr>
          <w:lang w:val="en-GB"/>
        </w:rPr>
        <w:t>andningsproblem</w:t>
      </w:r>
      <w:proofErr w:type="spellEnd"/>
      <w:r w:rsidRPr="006A4F72">
        <w:rPr>
          <w:lang w:val="en-GB"/>
        </w:rPr>
        <w:t xml:space="preserve"> </w:t>
      </w:r>
      <w:proofErr w:type="spellStart"/>
      <w:r w:rsidRPr="006A4F72">
        <w:rPr>
          <w:lang w:val="en-GB"/>
        </w:rPr>
        <w:t>såsom</w:t>
      </w:r>
      <w:proofErr w:type="spellEnd"/>
      <w:r w:rsidRPr="006A4F72">
        <w:rPr>
          <w:lang w:val="en-GB"/>
        </w:rPr>
        <w:t xml:space="preserve"> </w:t>
      </w:r>
      <w:proofErr w:type="spellStart"/>
      <w:r w:rsidRPr="006A4F72">
        <w:rPr>
          <w:lang w:val="en-GB"/>
        </w:rPr>
        <w:t>väsande</w:t>
      </w:r>
      <w:proofErr w:type="spellEnd"/>
      <w:r w:rsidRPr="006A4F72">
        <w:rPr>
          <w:lang w:val="en-GB"/>
        </w:rPr>
        <w:t xml:space="preserve"> </w:t>
      </w:r>
      <w:proofErr w:type="spellStart"/>
      <w:r w:rsidRPr="006A4F72">
        <w:rPr>
          <w:lang w:val="en-GB"/>
        </w:rPr>
        <w:t>andning</w:t>
      </w:r>
      <w:proofErr w:type="spellEnd"/>
      <w:r w:rsidRPr="006A4F72">
        <w:rPr>
          <w:lang w:val="en-GB"/>
        </w:rPr>
        <w:t xml:space="preserve"> </w:t>
      </w:r>
      <w:proofErr w:type="spellStart"/>
      <w:r w:rsidRPr="006A4F72">
        <w:rPr>
          <w:lang w:val="en-GB"/>
        </w:rPr>
        <w:t>eller</w:t>
      </w:r>
      <w:proofErr w:type="spellEnd"/>
      <w:r w:rsidRPr="006A4F72">
        <w:rPr>
          <w:lang w:val="en-GB"/>
        </w:rPr>
        <w:t xml:space="preserve">  </w:t>
      </w:r>
    </w:p>
    <w:p w14:paraId="70190B5F" w14:textId="77777777" w:rsidR="00DF335C" w:rsidRPr="0007360B" w:rsidRDefault="00DF335C" w:rsidP="00936259">
      <w:pPr>
        <w:keepNext/>
        <w:numPr>
          <w:ilvl w:val="1"/>
          <w:numId w:val="11"/>
        </w:numPr>
        <w:tabs>
          <w:tab w:val="left" w:pos="720"/>
        </w:tabs>
        <w:ind w:right="-14"/>
        <w:contextualSpacing/>
        <w:rPr>
          <w:lang w:val="sv-SE"/>
        </w:rPr>
      </w:pPr>
      <w:r w:rsidRPr="0007360B">
        <w:rPr>
          <w:lang w:val="sv-SE"/>
        </w:rPr>
        <w:t>trånghet i halsen/förändrad röst.</w:t>
      </w:r>
    </w:p>
    <w:p w14:paraId="0BD61C8C" w14:textId="77777777" w:rsidR="00DF335C" w:rsidRPr="0007360B" w:rsidRDefault="00DF335C" w:rsidP="00936259">
      <w:pPr>
        <w:numPr>
          <w:ilvl w:val="0"/>
          <w:numId w:val="11"/>
        </w:numPr>
        <w:ind w:right="-14"/>
        <w:contextualSpacing/>
        <w:rPr>
          <w:lang w:val="sv-SE" w:bidi="sv-SE"/>
        </w:rPr>
      </w:pPr>
      <w:r w:rsidRPr="0007360B">
        <w:rPr>
          <w:b/>
          <w:lang w:val="sv-SE" w:bidi="sv-SE"/>
        </w:rPr>
        <w:t>Infusionsrelaterade reaktioner</w:t>
      </w:r>
      <w:r w:rsidRPr="0007360B">
        <w:rPr>
          <w:b/>
          <w:bCs/>
          <w:lang w:val="sv-SE"/>
        </w:rPr>
        <w:t xml:space="preserve">. </w:t>
      </w:r>
      <w:r w:rsidRPr="0007360B">
        <w:rPr>
          <w:lang w:val="sv-SE" w:bidi="sv-SE"/>
        </w:rPr>
        <w:t xml:space="preserve">Svåra reaktioner som är relaterade till infusionen (droppet) kan uppstå under infusionen eller efter att du har fått infusionen. Du ska genast tala om för läkare eller uppsöka vård om du får något av följande symtom på en infusionsrelaterad reaktion: </w:t>
      </w:r>
    </w:p>
    <w:p w14:paraId="3011E307" w14:textId="77777777" w:rsidR="00DF335C" w:rsidRDefault="00DF335C" w:rsidP="00936259">
      <w:pPr>
        <w:numPr>
          <w:ilvl w:val="1"/>
          <w:numId w:val="11"/>
        </w:numPr>
        <w:contextualSpacing/>
        <w:rPr>
          <w:lang w:bidi="sv-SE"/>
        </w:rPr>
      </w:pPr>
      <w:proofErr w:type="spellStart"/>
      <w:r w:rsidRPr="006A4F72">
        <w:rPr>
          <w:lang w:bidi="sv-SE"/>
        </w:rPr>
        <w:t>illamående</w:t>
      </w:r>
      <w:proofErr w:type="spellEnd"/>
      <w:r w:rsidRPr="006A4F72">
        <w:rPr>
          <w:lang w:bidi="sv-SE"/>
        </w:rPr>
        <w:t xml:space="preserve">, </w:t>
      </w:r>
    </w:p>
    <w:p w14:paraId="393F57EA" w14:textId="77777777" w:rsidR="00DF335C" w:rsidRDefault="00DF335C" w:rsidP="00936259">
      <w:pPr>
        <w:numPr>
          <w:ilvl w:val="1"/>
          <w:numId w:val="11"/>
        </w:numPr>
        <w:contextualSpacing/>
        <w:rPr>
          <w:lang w:bidi="sv-SE"/>
        </w:rPr>
      </w:pPr>
      <w:proofErr w:type="spellStart"/>
      <w:r w:rsidRPr="006A4F72">
        <w:rPr>
          <w:lang w:bidi="sv-SE"/>
        </w:rPr>
        <w:t>kräkningar</w:t>
      </w:r>
      <w:proofErr w:type="spellEnd"/>
      <w:r w:rsidRPr="006A4F72">
        <w:rPr>
          <w:lang w:bidi="sv-SE"/>
        </w:rPr>
        <w:t xml:space="preserve">, </w:t>
      </w:r>
    </w:p>
    <w:p w14:paraId="4E1C73B7" w14:textId="77777777" w:rsidR="00DF335C" w:rsidRDefault="00DF335C" w:rsidP="00936259">
      <w:pPr>
        <w:numPr>
          <w:ilvl w:val="1"/>
          <w:numId w:val="11"/>
        </w:numPr>
        <w:contextualSpacing/>
        <w:rPr>
          <w:lang w:bidi="sv-SE"/>
        </w:rPr>
      </w:pPr>
      <w:proofErr w:type="spellStart"/>
      <w:r w:rsidRPr="006A4F72">
        <w:rPr>
          <w:lang w:bidi="sv-SE"/>
        </w:rPr>
        <w:t>magont</w:t>
      </w:r>
      <w:proofErr w:type="spellEnd"/>
      <w:r w:rsidRPr="006A4F72">
        <w:rPr>
          <w:lang w:bidi="sv-SE"/>
        </w:rPr>
        <w:t xml:space="preserve">, </w:t>
      </w:r>
    </w:p>
    <w:p w14:paraId="349006CD" w14:textId="77777777" w:rsidR="00DF335C" w:rsidRPr="0007360B" w:rsidRDefault="00DF335C" w:rsidP="00936259">
      <w:pPr>
        <w:numPr>
          <w:ilvl w:val="1"/>
          <w:numId w:val="11"/>
        </w:numPr>
        <w:contextualSpacing/>
        <w:rPr>
          <w:lang w:val="sv-SE" w:bidi="sv-SE"/>
        </w:rPr>
      </w:pPr>
      <w:r w:rsidRPr="0007360B">
        <w:rPr>
          <w:lang w:val="sv-SE" w:bidi="sv-SE"/>
        </w:rPr>
        <w:t xml:space="preserve">ökad mängd saliv (hypersekretion av saliv), </w:t>
      </w:r>
    </w:p>
    <w:p w14:paraId="1461BFB7" w14:textId="77777777" w:rsidR="00DF335C" w:rsidRDefault="00DF335C" w:rsidP="00936259">
      <w:pPr>
        <w:numPr>
          <w:ilvl w:val="1"/>
          <w:numId w:val="11"/>
        </w:numPr>
        <w:contextualSpacing/>
        <w:rPr>
          <w:lang w:bidi="sv-SE"/>
        </w:rPr>
      </w:pPr>
      <w:proofErr w:type="spellStart"/>
      <w:r w:rsidRPr="006A4F72">
        <w:rPr>
          <w:lang w:bidi="sv-SE"/>
        </w:rPr>
        <w:t>feber</w:t>
      </w:r>
      <w:proofErr w:type="spellEnd"/>
      <w:r w:rsidRPr="006A4F72">
        <w:rPr>
          <w:lang w:bidi="sv-SE"/>
        </w:rPr>
        <w:t xml:space="preserve">, </w:t>
      </w:r>
    </w:p>
    <w:p w14:paraId="05048FC6" w14:textId="77777777" w:rsidR="00DF335C" w:rsidRDefault="00DF335C" w:rsidP="00936259">
      <w:pPr>
        <w:numPr>
          <w:ilvl w:val="1"/>
          <w:numId w:val="11"/>
        </w:numPr>
        <w:contextualSpacing/>
        <w:rPr>
          <w:lang w:bidi="sv-SE"/>
        </w:rPr>
      </w:pPr>
      <w:proofErr w:type="spellStart"/>
      <w:r w:rsidRPr="006A4F72">
        <w:rPr>
          <w:lang w:bidi="sv-SE"/>
        </w:rPr>
        <w:t>obehag</w:t>
      </w:r>
      <w:proofErr w:type="spellEnd"/>
      <w:r w:rsidRPr="006A4F72">
        <w:rPr>
          <w:lang w:bidi="sv-SE"/>
        </w:rPr>
        <w:t xml:space="preserve"> i </w:t>
      </w:r>
      <w:proofErr w:type="spellStart"/>
      <w:r w:rsidRPr="006A4F72">
        <w:rPr>
          <w:lang w:bidi="sv-SE"/>
        </w:rPr>
        <w:t>bröstet</w:t>
      </w:r>
      <w:proofErr w:type="spellEnd"/>
      <w:r w:rsidRPr="006A4F72">
        <w:rPr>
          <w:lang w:bidi="sv-SE"/>
        </w:rPr>
        <w:t xml:space="preserve">, </w:t>
      </w:r>
    </w:p>
    <w:p w14:paraId="1B0C4C90" w14:textId="77777777" w:rsidR="00DF335C" w:rsidRDefault="00DF335C" w:rsidP="00936259">
      <w:pPr>
        <w:numPr>
          <w:ilvl w:val="1"/>
          <w:numId w:val="11"/>
        </w:numPr>
        <w:contextualSpacing/>
        <w:rPr>
          <w:lang w:bidi="sv-SE"/>
        </w:rPr>
      </w:pPr>
      <w:proofErr w:type="spellStart"/>
      <w:r w:rsidRPr="006A4F72">
        <w:rPr>
          <w:lang w:bidi="sv-SE"/>
        </w:rPr>
        <w:t>frossa</w:t>
      </w:r>
      <w:proofErr w:type="spellEnd"/>
      <w:r w:rsidRPr="006A4F72">
        <w:rPr>
          <w:lang w:bidi="sv-SE"/>
        </w:rPr>
        <w:t xml:space="preserve"> </w:t>
      </w:r>
      <w:proofErr w:type="spellStart"/>
      <w:r w:rsidRPr="006A4F72">
        <w:rPr>
          <w:lang w:bidi="sv-SE"/>
        </w:rPr>
        <w:t>eller</w:t>
      </w:r>
      <w:proofErr w:type="spellEnd"/>
      <w:r w:rsidRPr="006A4F72">
        <w:rPr>
          <w:lang w:bidi="sv-SE"/>
        </w:rPr>
        <w:t xml:space="preserve"> </w:t>
      </w:r>
      <w:proofErr w:type="spellStart"/>
      <w:r w:rsidRPr="006A4F72">
        <w:rPr>
          <w:lang w:bidi="sv-SE"/>
        </w:rPr>
        <w:t>skakningar</w:t>
      </w:r>
      <w:proofErr w:type="spellEnd"/>
      <w:r w:rsidRPr="006A4F72">
        <w:rPr>
          <w:lang w:bidi="sv-SE"/>
        </w:rPr>
        <w:t xml:space="preserve">, </w:t>
      </w:r>
    </w:p>
    <w:p w14:paraId="41E1FB8A" w14:textId="77777777" w:rsidR="00DF335C" w:rsidRDefault="00DF335C" w:rsidP="00936259">
      <w:pPr>
        <w:numPr>
          <w:ilvl w:val="1"/>
          <w:numId w:val="11"/>
        </w:numPr>
        <w:contextualSpacing/>
        <w:rPr>
          <w:lang w:bidi="sv-SE"/>
        </w:rPr>
      </w:pPr>
      <w:proofErr w:type="spellStart"/>
      <w:r w:rsidRPr="006A4F72">
        <w:rPr>
          <w:lang w:bidi="sv-SE"/>
        </w:rPr>
        <w:t>ryggsmärta</w:t>
      </w:r>
      <w:proofErr w:type="spellEnd"/>
      <w:r w:rsidRPr="006A4F72">
        <w:rPr>
          <w:lang w:bidi="sv-SE"/>
        </w:rPr>
        <w:t xml:space="preserve">, </w:t>
      </w:r>
    </w:p>
    <w:p w14:paraId="157BC510" w14:textId="77777777" w:rsidR="00DF335C" w:rsidRDefault="00DF335C" w:rsidP="00936259">
      <w:pPr>
        <w:numPr>
          <w:ilvl w:val="1"/>
          <w:numId w:val="11"/>
        </w:numPr>
        <w:contextualSpacing/>
        <w:rPr>
          <w:lang w:bidi="sv-SE"/>
        </w:rPr>
      </w:pPr>
      <w:proofErr w:type="spellStart"/>
      <w:r w:rsidRPr="006A4F72">
        <w:rPr>
          <w:lang w:bidi="sv-SE"/>
        </w:rPr>
        <w:t>hosta</w:t>
      </w:r>
      <w:proofErr w:type="spellEnd"/>
      <w:r w:rsidRPr="006A4F72">
        <w:rPr>
          <w:lang w:bidi="sv-SE"/>
        </w:rPr>
        <w:t xml:space="preserve"> </w:t>
      </w:r>
      <w:proofErr w:type="spellStart"/>
      <w:r w:rsidRPr="006A4F72">
        <w:rPr>
          <w:lang w:bidi="sv-SE"/>
        </w:rPr>
        <w:t>eller</w:t>
      </w:r>
      <w:proofErr w:type="spellEnd"/>
      <w:r w:rsidRPr="006A4F72">
        <w:rPr>
          <w:lang w:bidi="sv-SE"/>
        </w:rPr>
        <w:t xml:space="preserve"> </w:t>
      </w:r>
    </w:p>
    <w:p w14:paraId="4843A7D1" w14:textId="77777777" w:rsidR="00DF335C" w:rsidRPr="006A4F72" w:rsidRDefault="00DF335C" w:rsidP="00936259">
      <w:pPr>
        <w:numPr>
          <w:ilvl w:val="1"/>
          <w:numId w:val="11"/>
        </w:numPr>
        <w:contextualSpacing/>
        <w:rPr>
          <w:lang w:bidi="sv-SE"/>
        </w:rPr>
      </w:pPr>
      <w:proofErr w:type="spellStart"/>
      <w:r w:rsidRPr="006A4F72">
        <w:rPr>
          <w:lang w:bidi="sv-SE"/>
        </w:rPr>
        <w:t>högt</w:t>
      </w:r>
      <w:proofErr w:type="spellEnd"/>
      <w:r w:rsidRPr="006A4F72">
        <w:rPr>
          <w:lang w:bidi="sv-SE"/>
        </w:rPr>
        <w:t xml:space="preserve"> </w:t>
      </w:r>
      <w:proofErr w:type="spellStart"/>
      <w:r w:rsidRPr="006A4F72">
        <w:rPr>
          <w:lang w:bidi="sv-SE"/>
        </w:rPr>
        <w:t>blodtryck</w:t>
      </w:r>
      <w:proofErr w:type="spellEnd"/>
      <w:r w:rsidRPr="006A4F72">
        <w:rPr>
          <w:lang w:bidi="sv-SE"/>
        </w:rPr>
        <w:t xml:space="preserve"> (hypertension).</w:t>
      </w:r>
    </w:p>
    <w:p w14:paraId="6689CED2" w14:textId="77777777" w:rsidR="00DF335C" w:rsidRPr="0007360B" w:rsidRDefault="00DF335C" w:rsidP="00936259">
      <w:pPr>
        <w:numPr>
          <w:ilvl w:val="0"/>
          <w:numId w:val="11"/>
        </w:numPr>
        <w:ind w:right="-14"/>
        <w:contextualSpacing/>
        <w:rPr>
          <w:lang w:val="sv-SE" w:bidi="sv-SE"/>
        </w:rPr>
      </w:pPr>
      <w:r w:rsidRPr="0007360B">
        <w:rPr>
          <w:b/>
          <w:lang w:val="sv-SE" w:bidi="sv-SE"/>
        </w:rPr>
        <w:t>Illamående och kräkningar.</w:t>
      </w:r>
      <w:r w:rsidRPr="0007360B">
        <w:rPr>
          <w:lang w:val="sv-SE" w:bidi="sv-SE"/>
        </w:rPr>
        <w:t xml:space="preserve"> Tala om för läkare om du mår illa innan infusionen ges. Illamående och kräkningar är mycket vanliga under behandling och kan ibland vara svåra. Läkaren kan ge dig ett annat läkemedel före varje infusion för att lindra illamående och kräkningar.</w:t>
      </w:r>
    </w:p>
    <w:p w14:paraId="4FD03C95" w14:textId="77777777" w:rsidR="00DF335C" w:rsidRPr="0007360B" w:rsidRDefault="00DF335C" w:rsidP="006A4F72">
      <w:pPr>
        <w:contextualSpacing/>
        <w:rPr>
          <w:b/>
          <w:lang w:val="sv-SE" w:bidi="sv-SE"/>
        </w:rPr>
      </w:pPr>
    </w:p>
    <w:p w14:paraId="02B1085C" w14:textId="77777777" w:rsidR="00DF335C" w:rsidRPr="006A4F72" w:rsidRDefault="00DF335C" w:rsidP="006A4F72">
      <w:pPr>
        <w:contextualSpacing/>
        <w:rPr>
          <w:lang w:bidi="sv-SE"/>
        </w:rPr>
      </w:pPr>
      <w:r w:rsidRPr="0007360B">
        <w:rPr>
          <w:b/>
          <w:lang w:val="sv-SE" w:bidi="sv-SE"/>
        </w:rPr>
        <w:t>Tala genast om för läkare</w:t>
      </w:r>
      <w:r w:rsidRPr="0007360B">
        <w:rPr>
          <w:lang w:val="sv-SE" w:bidi="sv-SE"/>
        </w:rPr>
        <w:t xml:space="preserve"> om du har något av dessa tecken eller symtom eller om de har förvärrats. </w:t>
      </w:r>
      <w:proofErr w:type="spellStart"/>
      <w:r w:rsidRPr="006A4F72">
        <w:rPr>
          <w:lang w:bidi="sv-SE"/>
        </w:rPr>
        <w:t>Läkaren</w:t>
      </w:r>
      <w:proofErr w:type="spellEnd"/>
      <w:r w:rsidRPr="006A4F72">
        <w:rPr>
          <w:lang w:bidi="sv-SE"/>
        </w:rPr>
        <w:t xml:space="preserve"> </w:t>
      </w:r>
      <w:proofErr w:type="spellStart"/>
      <w:r w:rsidRPr="006A4F72">
        <w:rPr>
          <w:lang w:bidi="sv-SE"/>
        </w:rPr>
        <w:t>kan</w:t>
      </w:r>
      <w:proofErr w:type="spellEnd"/>
      <w:r w:rsidRPr="006A4F72">
        <w:rPr>
          <w:lang w:bidi="sv-SE"/>
        </w:rPr>
        <w:t xml:space="preserve"> </w:t>
      </w:r>
    </w:p>
    <w:p w14:paraId="5C9A57EF" w14:textId="77777777" w:rsidR="00DF335C" w:rsidRPr="006A4F72" w:rsidRDefault="00DF335C" w:rsidP="00936259">
      <w:pPr>
        <w:numPr>
          <w:ilvl w:val="0"/>
          <w:numId w:val="11"/>
        </w:numPr>
        <w:spacing w:before="120"/>
        <w:rPr>
          <w:lang w:val="sv-SE"/>
        </w:rPr>
      </w:pPr>
      <w:r w:rsidRPr="0007360B">
        <w:rPr>
          <w:lang w:val="sv-SE" w:bidi="sv-SE"/>
        </w:rPr>
        <w:t>g</w:t>
      </w:r>
      <w:r w:rsidRPr="006A4F72">
        <w:rPr>
          <w:lang w:val="sv-SE"/>
        </w:rPr>
        <w:t>e dig andra läkemedel för att minska dina symtom eller förhindra komplikationer,</w:t>
      </w:r>
    </w:p>
    <w:p w14:paraId="282C539B" w14:textId="77777777" w:rsidR="00DF335C" w:rsidRPr="006A4F72" w:rsidRDefault="00DF335C" w:rsidP="00936259">
      <w:pPr>
        <w:numPr>
          <w:ilvl w:val="0"/>
          <w:numId w:val="11"/>
        </w:numPr>
        <w:spacing w:before="120"/>
        <w:rPr>
          <w:lang w:val="sv-SE"/>
        </w:rPr>
      </w:pPr>
      <w:r w:rsidRPr="006A4F72">
        <w:rPr>
          <w:lang w:val="sv-SE"/>
        </w:rPr>
        <w:t>minska hastigheten på infusionen, eller</w:t>
      </w:r>
    </w:p>
    <w:p w14:paraId="47901B61" w14:textId="77777777" w:rsidR="00DF335C" w:rsidRPr="0007360B" w:rsidRDefault="00DF335C" w:rsidP="00936259">
      <w:pPr>
        <w:numPr>
          <w:ilvl w:val="0"/>
          <w:numId w:val="11"/>
        </w:numPr>
        <w:spacing w:before="120"/>
        <w:rPr>
          <w:rFonts w:cs="Arial"/>
          <w:lang w:val="sv-SE"/>
        </w:rPr>
      </w:pPr>
      <w:r w:rsidRPr="006A4F72">
        <w:rPr>
          <w:lang w:val="sv-SE"/>
        </w:rPr>
        <w:t>avbryta</w:t>
      </w:r>
      <w:r w:rsidRPr="0007360B">
        <w:rPr>
          <w:lang w:val="sv-SE" w:bidi="sv-SE"/>
        </w:rPr>
        <w:t xml:space="preserve"> behandlingen under en period eller helt</w:t>
      </w:r>
      <w:r w:rsidRPr="0007360B">
        <w:rPr>
          <w:rFonts w:cs="Arial"/>
          <w:lang w:val="sv-SE"/>
        </w:rPr>
        <w:t>.</w:t>
      </w:r>
    </w:p>
    <w:p w14:paraId="7E77294F" w14:textId="77777777" w:rsidR="00DF335C" w:rsidRPr="0007360B" w:rsidRDefault="00DF335C">
      <w:pPr>
        <w:keepNext/>
        <w:keepLines/>
        <w:spacing w:before="220"/>
        <w:rPr>
          <w:b/>
          <w:bCs/>
          <w:szCs w:val="26"/>
          <w:lang w:val="sv-SE"/>
        </w:rPr>
      </w:pPr>
      <w:r w:rsidRPr="0007360B">
        <w:rPr>
          <w:b/>
          <w:bCs/>
          <w:lang w:val="sv-SE"/>
        </w:rPr>
        <w:t>Barn och ungdomar</w:t>
      </w:r>
    </w:p>
    <w:p w14:paraId="3C78AA12" w14:textId="77777777" w:rsidR="00DF335C" w:rsidRPr="0007360B" w:rsidRDefault="00DF335C" w:rsidP="00F357D8">
      <w:pPr>
        <w:rPr>
          <w:lang w:val="sv-SE"/>
        </w:rPr>
      </w:pPr>
      <w:r w:rsidRPr="0007360B">
        <w:rPr>
          <w:lang w:val="sv-SE" w:bidi="sv-SE"/>
        </w:rPr>
        <w:t>Det finns ingen relevant användning av Vyloy till barn och ungdomar, eftersom behandling av cancer i magsäcken eller gastroesofageala övergången inte har studerats i denna åldersgrupp</w:t>
      </w:r>
      <w:r w:rsidRPr="0007360B">
        <w:rPr>
          <w:lang w:val="sv-SE"/>
        </w:rPr>
        <w:t>.</w:t>
      </w:r>
    </w:p>
    <w:p w14:paraId="7C213D71" w14:textId="77777777" w:rsidR="00DF335C" w:rsidRPr="0007360B" w:rsidRDefault="00DF335C">
      <w:pPr>
        <w:keepNext/>
        <w:keepLines/>
        <w:spacing w:before="220"/>
        <w:rPr>
          <w:b/>
          <w:bCs/>
          <w:szCs w:val="26"/>
          <w:lang w:val="sv-SE"/>
        </w:rPr>
      </w:pPr>
      <w:bookmarkStart w:id="184" w:name="_i4i5Im7ag91goObM8wvMhiPGw"/>
      <w:bookmarkStart w:id="185" w:name="_i4i1HKEEFVXMq58qvhDcKB5Bp"/>
      <w:bookmarkEnd w:id="184"/>
      <w:bookmarkEnd w:id="185"/>
      <w:r w:rsidRPr="0007360B">
        <w:rPr>
          <w:b/>
          <w:bCs/>
          <w:szCs w:val="26"/>
          <w:lang w:val="sv-SE"/>
        </w:rPr>
        <w:t xml:space="preserve">Andra läkemedel och </w:t>
      </w:r>
      <w:r w:rsidRPr="00CF6CF8">
        <w:rPr>
          <w:b/>
          <w:bCs/>
          <w:noProof/>
          <w:szCs w:val="26"/>
          <w:lang w:val="sv-SE"/>
        </w:rPr>
        <w:t>Vyloy</w:t>
      </w:r>
    </w:p>
    <w:p w14:paraId="223F0E24" w14:textId="77777777" w:rsidR="00DF335C" w:rsidRPr="0007360B" w:rsidRDefault="00DF335C" w:rsidP="00AF52BA">
      <w:pPr>
        <w:rPr>
          <w:bCs/>
          <w:color w:val="000000" w:themeColor="text1"/>
          <w:szCs w:val="26"/>
          <w:lang w:val="sv-SE"/>
        </w:rPr>
      </w:pPr>
      <w:r w:rsidRPr="0007360B">
        <w:rPr>
          <w:lang w:val="sv-SE" w:bidi="sv-SE"/>
        </w:rPr>
        <w:t>Tala om för läkare om du tar, nyligen har tagit eller kan tänkas ta andra läkemedel, inklusive receptfria läkemedel</w:t>
      </w:r>
      <w:r w:rsidRPr="0007360B">
        <w:rPr>
          <w:lang w:val="sv-SE"/>
        </w:rPr>
        <w:t>.</w:t>
      </w:r>
    </w:p>
    <w:p w14:paraId="680E38BE" w14:textId="77777777" w:rsidR="00DF335C" w:rsidRPr="0007360B" w:rsidRDefault="00DF335C" w:rsidP="00AF52BA">
      <w:pPr>
        <w:keepNext/>
        <w:keepLines/>
        <w:spacing w:before="220"/>
        <w:rPr>
          <w:b/>
          <w:bCs/>
          <w:szCs w:val="26"/>
          <w:lang w:val="sv-SE"/>
        </w:rPr>
      </w:pPr>
      <w:bookmarkStart w:id="186" w:name="_i4i7TRhasOzhx0MxFD2ag8iCZ"/>
      <w:bookmarkEnd w:id="186"/>
      <w:r w:rsidRPr="0007360B">
        <w:rPr>
          <w:b/>
          <w:bCs/>
          <w:szCs w:val="26"/>
          <w:lang w:val="sv-SE" w:bidi="sv-SE"/>
        </w:rPr>
        <w:t>Graviditet</w:t>
      </w:r>
    </w:p>
    <w:p w14:paraId="04A3BDAC" w14:textId="77777777" w:rsidR="00DF335C" w:rsidRPr="006A4F72" w:rsidRDefault="00DF335C" w:rsidP="006A4F72">
      <w:pPr>
        <w:contextualSpacing/>
        <w:rPr>
          <w:rFonts w:eastAsia="SimSun" w:cs="Arial"/>
          <w:lang w:val="sv-SE" w:eastAsia="sv-SE" w:bidi="sv-SE"/>
        </w:rPr>
      </w:pPr>
      <w:bookmarkStart w:id="187" w:name="_i4i08ibfRXLdNUsWdlcdddzVZ"/>
      <w:bookmarkStart w:id="188" w:name="_i4i0F39DOs7FyiSXv2MbwSbkW"/>
      <w:bookmarkEnd w:id="187"/>
      <w:bookmarkEnd w:id="188"/>
      <w:r w:rsidRPr="006A4F72">
        <w:rPr>
          <w:rFonts w:eastAsia="SimSun" w:cs="Myanmar Text"/>
          <w:lang w:val="sv-SE" w:eastAsia="sv-SE" w:bidi="sv-SE"/>
        </w:rPr>
        <w:t>Vyloy ska inte användas om du är gravid om inte läkaren specifikt rekommenderar det. Det är inte känt om detta läkemedel kommer att skada ditt ofödda barn. Om du är gravid, tror att du kan vara gravid eller planerar att skaffa barn, rådfråga läkare innan du använder detta läkemedel.</w:t>
      </w:r>
    </w:p>
    <w:p w14:paraId="18B03180" w14:textId="77777777" w:rsidR="00DF335C" w:rsidRPr="006A4F72" w:rsidRDefault="00DF335C" w:rsidP="006A4F72">
      <w:pPr>
        <w:keepNext/>
        <w:keepLines/>
        <w:spacing w:before="220"/>
        <w:rPr>
          <w:rFonts w:eastAsia="SimSun"/>
          <w:b/>
          <w:bCs/>
          <w:szCs w:val="26"/>
          <w:lang w:val="sv-SE" w:eastAsia="sv-SE" w:bidi="sv-SE"/>
        </w:rPr>
      </w:pPr>
      <w:r w:rsidRPr="006A4F72">
        <w:rPr>
          <w:rFonts w:eastAsia="SimSun" w:cs="Myanmar Text"/>
          <w:b/>
          <w:lang w:val="sv-SE" w:eastAsia="sv-SE" w:bidi="sv-SE"/>
        </w:rPr>
        <w:t>Amning</w:t>
      </w:r>
    </w:p>
    <w:p w14:paraId="3A67AFF3" w14:textId="77777777" w:rsidR="00DF335C" w:rsidRPr="0007360B" w:rsidRDefault="00DF335C" w:rsidP="006A4F72">
      <w:pPr>
        <w:tabs>
          <w:tab w:val="left" w:pos="567"/>
        </w:tabs>
        <w:rPr>
          <w:color w:val="000000" w:themeColor="text1"/>
          <w:lang w:val="sv-SE"/>
        </w:rPr>
      </w:pPr>
      <w:r w:rsidRPr="006A4F72">
        <w:rPr>
          <w:rFonts w:eastAsia="SimSun" w:cs="Myanmar Text"/>
          <w:lang w:val="sv-SE" w:eastAsia="sv-SE" w:bidi="sv-SE"/>
        </w:rPr>
        <w:t>Amning rekommenderas inte under behandling med Vyloy. Det är inte känt om detta läkemedel går över i bröstmjölk. Tala om för läkare om du ammar eller planerar att amma.</w:t>
      </w:r>
    </w:p>
    <w:p w14:paraId="36D5DCD0" w14:textId="77777777" w:rsidR="00DF335C" w:rsidRPr="0007360B" w:rsidRDefault="00DF335C">
      <w:pPr>
        <w:keepNext/>
        <w:keepLines/>
        <w:spacing w:before="220"/>
        <w:rPr>
          <w:b/>
          <w:bCs/>
          <w:color w:val="000000" w:themeColor="text1"/>
          <w:szCs w:val="26"/>
          <w:lang w:val="sv-SE"/>
        </w:rPr>
      </w:pPr>
      <w:bookmarkStart w:id="189" w:name="_i4i2um9PSo5G6NViK0BiZ1rEv"/>
      <w:bookmarkEnd w:id="189"/>
      <w:r w:rsidRPr="0007360B">
        <w:rPr>
          <w:b/>
          <w:bCs/>
          <w:szCs w:val="26"/>
          <w:lang w:val="sv-SE"/>
        </w:rPr>
        <w:t>Körförmåga och användning av maskiner</w:t>
      </w:r>
    </w:p>
    <w:p w14:paraId="4584E1BE" w14:textId="77777777" w:rsidR="00DF335C" w:rsidRPr="006A4F72" w:rsidRDefault="00DF335C" w:rsidP="006A4F72">
      <w:pPr>
        <w:rPr>
          <w:rFonts w:eastAsia="SimSun" w:cs="Myanmar Text"/>
          <w:lang w:val="sv-SE" w:eastAsia="sv-SE" w:bidi="sv-SE"/>
        </w:rPr>
      </w:pPr>
      <w:bookmarkStart w:id="190" w:name="_Hlk178587202"/>
      <w:r w:rsidRPr="006A4F72">
        <w:rPr>
          <w:rFonts w:eastAsia="SimSun" w:cs="Myanmar Text"/>
          <w:lang w:val="sv-SE" w:eastAsia="sv-SE" w:bidi="sv-SE"/>
        </w:rPr>
        <w:t>Vyloy påverkar sannolikt inte förmågan att framföra fordon och använda maskiner</w:t>
      </w:r>
      <w:bookmarkEnd w:id="190"/>
      <w:r w:rsidRPr="006A4F72">
        <w:rPr>
          <w:rFonts w:eastAsia="SimSun" w:cs="Myanmar Text"/>
          <w:lang w:val="sv-SE" w:eastAsia="sv-SE" w:bidi="sv-SE"/>
        </w:rPr>
        <w:t>.</w:t>
      </w:r>
    </w:p>
    <w:p w14:paraId="15D5091F" w14:textId="77777777" w:rsidR="00DF335C" w:rsidRPr="006A4F72" w:rsidRDefault="00DF335C" w:rsidP="006A4F72">
      <w:pPr>
        <w:rPr>
          <w:rFonts w:eastAsia="SimSun" w:cs="Myanmar Text"/>
          <w:lang w:val="sv-SE" w:eastAsia="sv-SE" w:bidi="sv-SE"/>
        </w:rPr>
      </w:pPr>
    </w:p>
    <w:p w14:paraId="28CBAE99" w14:textId="77777777" w:rsidR="00DF335C" w:rsidRPr="006A4F72" w:rsidRDefault="00DF335C" w:rsidP="006A4F72">
      <w:pPr>
        <w:rPr>
          <w:rFonts w:eastAsia="SimSun" w:cs="Myanmar Text"/>
          <w:b/>
          <w:bCs/>
          <w:color w:val="000000"/>
          <w:lang w:val="sv-SE" w:eastAsia="sv-SE" w:bidi="sv-SE"/>
        </w:rPr>
      </w:pPr>
      <w:r w:rsidRPr="006A4F72">
        <w:rPr>
          <w:rFonts w:eastAsia="SimSun" w:cs="Myanmar Text"/>
          <w:b/>
          <w:bCs/>
          <w:color w:val="000000"/>
          <w:lang w:val="sv-SE" w:eastAsia="sv-SE" w:bidi="sv-SE"/>
        </w:rPr>
        <w:t>Vyloy innehåller polysorbat 80</w:t>
      </w:r>
    </w:p>
    <w:p w14:paraId="28F5F03C" w14:textId="77777777" w:rsidR="00DF335C" w:rsidRPr="006A4F72" w:rsidRDefault="00DF335C" w:rsidP="006A4F72">
      <w:pPr>
        <w:rPr>
          <w:rFonts w:eastAsia="SimSun" w:cs="Myanmar Text"/>
          <w:color w:val="000000"/>
          <w:lang w:val="sv-SE" w:eastAsia="sv-SE" w:bidi="sv-SE"/>
        </w:rPr>
      </w:pPr>
      <w:r w:rsidRPr="006A4F72">
        <w:rPr>
          <w:rFonts w:eastAsia="SimSun" w:cs="Myanmar Text"/>
          <w:color w:val="000000"/>
          <w:lang w:val="sv-SE" w:eastAsia="sv-SE" w:bidi="sv-SE"/>
        </w:rPr>
        <w:t xml:space="preserve">Detta läkemedel innehåller 1,05 mg </w:t>
      </w:r>
      <w:r>
        <w:rPr>
          <w:rFonts w:eastAsia="SimSun" w:cs="Myanmar Text"/>
          <w:color w:val="000000"/>
          <w:lang w:val="sv-SE" w:eastAsia="sv-SE" w:bidi="sv-SE"/>
        </w:rPr>
        <w:t xml:space="preserve">respektive 3,15 mg </w:t>
      </w:r>
      <w:r w:rsidRPr="006A4F72">
        <w:rPr>
          <w:rFonts w:eastAsia="SimSun" w:cs="Myanmar Text"/>
          <w:color w:val="000000"/>
          <w:lang w:val="sv-SE" w:eastAsia="sv-SE" w:bidi="sv-SE"/>
        </w:rPr>
        <w:t>polysorbat 80 i varje 100 mg</w:t>
      </w:r>
      <w:r>
        <w:rPr>
          <w:rFonts w:eastAsia="SimSun" w:cs="Myanmar Text"/>
          <w:color w:val="000000"/>
          <w:lang w:val="sv-SE" w:eastAsia="sv-SE" w:bidi="sv-SE"/>
        </w:rPr>
        <w:t xml:space="preserve"> respektive 300 mg</w:t>
      </w:r>
      <w:r w:rsidRPr="006A4F72">
        <w:rPr>
          <w:rFonts w:eastAsia="SimSun" w:cs="Myanmar Text"/>
          <w:color w:val="000000"/>
          <w:lang w:val="sv-SE" w:eastAsia="sv-SE" w:bidi="sv-SE"/>
        </w:rPr>
        <w:t>-dos. Polysorbater kan orsaka allergiska reaktioner. Tala om för läkare om du har några kända allergier.</w:t>
      </w:r>
    </w:p>
    <w:p w14:paraId="7E0E00AA" w14:textId="77777777" w:rsidR="00DF335C" w:rsidRPr="006A4F72" w:rsidRDefault="00DF335C" w:rsidP="006A4F72">
      <w:pPr>
        <w:rPr>
          <w:rFonts w:eastAsia="SimSun" w:cs="Myanmar Text"/>
          <w:color w:val="000000"/>
          <w:lang w:val="sv-SE" w:eastAsia="sv-SE" w:bidi="sv-SE"/>
        </w:rPr>
      </w:pPr>
    </w:p>
    <w:p w14:paraId="7A3C75E9" w14:textId="77777777" w:rsidR="00DF335C" w:rsidRPr="006A4F72" w:rsidRDefault="00DF335C" w:rsidP="006A4F72">
      <w:pPr>
        <w:rPr>
          <w:rFonts w:eastAsia="SimSun" w:cs="Myanmar Text"/>
          <w:b/>
          <w:bCs/>
          <w:color w:val="000000"/>
          <w:lang w:val="sv-SE" w:eastAsia="sv-SE" w:bidi="sv-SE"/>
        </w:rPr>
      </w:pPr>
      <w:r w:rsidRPr="006A4F72">
        <w:rPr>
          <w:rFonts w:eastAsia="SimSun" w:cs="Myanmar Text"/>
          <w:b/>
          <w:bCs/>
          <w:color w:val="000000"/>
          <w:lang w:val="sv-SE" w:eastAsia="sv-SE" w:bidi="sv-SE"/>
        </w:rPr>
        <w:t>Vyloy infusion innehåller natrium</w:t>
      </w:r>
    </w:p>
    <w:p w14:paraId="7C846B18" w14:textId="77777777" w:rsidR="00DF335C" w:rsidRPr="0007360B" w:rsidRDefault="00DF335C" w:rsidP="006A4F72">
      <w:pPr>
        <w:rPr>
          <w:color w:val="000000" w:themeColor="text1"/>
          <w:lang w:val="sv-SE"/>
        </w:rPr>
      </w:pPr>
      <w:r w:rsidRPr="006A4F72">
        <w:rPr>
          <w:rFonts w:eastAsia="SimSun" w:cs="Myanmar Text"/>
          <w:color w:val="000000"/>
          <w:lang w:val="sv-SE" w:eastAsia="sv-SE" w:bidi="sv-SE"/>
        </w:rPr>
        <w:t>Detta läkemedel innehåller inte natrium, men en saltlösning används för spädning av produkten innan infusion. Rådgör med läkare om du har ordinerats saltfattig (natriumfattig) kost</w:t>
      </w:r>
      <w:r w:rsidRPr="0007360B">
        <w:rPr>
          <w:lang w:val="sv-SE"/>
        </w:rPr>
        <w:t>.</w:t>
      </w:r>
      <w:bookmarkStart w:id="191" w:name="_i4i5q3u2Ntj25XjK6aNtd0UeD"/>
      <w:bookmarkStart w:id="192" w:name="_i4i5QGE6UduhFgMJ0q0ojekAe"/>
      <w:bookmarkEnd w:id="191"/>
      <w:bookmarkEnd w:id="192"/>
    </w:p>
    <w:p w14:paraId="7F0D76DE" w14:textId="77777777" w:rsidR="00DF335C" w:rsidRPr="0036402C" w:rsidRDefault="00DF335C" w:rsidP="00CF6CF8">
      <w:pPr>
        <w:keepNext/>
        <w:keepLines/>
        <w:tabs>
          <w:tab w:val="left" w:pos="567"/>
        </w:tabs>
        <w:spacing w:before="440" w:after="220"/>
        <w:rPr>
          <w:b/>
          <w:bCs/>
          <w:szCs w:val="28"/>
          <w:lang w:val="sv-SE"/>
        </w:rPr>
      </w:pPr>
      <w:bookmarkStart w:id="193" w:name="_i4i4Q0pwnbTM1Gapp1zxuMBKt"/>
      <w:bookmarkStart w:id="194" w:name="_i4i0lUtq5t22ZzzYl6Vt7lM6l"/>
      <w:bookmarkEnd w:id="193"/>
      <w:bookmarkEnd w:id="194"/>
      <w:r w:rsidRPr="0036402C">
        <w:rPr>
          <w:b/>
          <w:bCs/>
          <w:szCs w:val="28"/>
          <w:lang w:val="sv-SE"/>
        </w:rPr>
        <w:t>3.</w:t>
      </w:r>
      <w:r w:rsidRPr="0036402C">
        <w:rPr>
          <w:b/>
          <w:bCs/>
          <w:szCs w:val="28"/>
          <w:lang w:val="sv-SE"/>
        </w:rPr>
        <w:tab/>
      </w:r>
      <w:r w:rsidRPr="0036402C">
        <w:rPr>
          <w:b/>
          <w:bCs/>
          <w:szCs w:val="28"/>
          <w:lang w:val="sv-SE" w:bidi="sv-SE"/>
        </w:rPr>
        <w:t>Hur</w:t>
      </w:r>
      <w:r w:rsidRPr="0036402C">
        <w:rPr>
          <w:b/>
          <w:bCs/>
          <w:szCs w:val="28"/>
          <w:lang w:val="sv-SE"/>
        </w:rPr>
        <w:t xml:space="preserve"> Vyloy </w:t>
      </w:r>
      <w:r w:rsidRPr="0036402C">
        <w:rPr>
          <w:b/>
          <w:bCs/>
          <w:szCs w:val="28"/>
          <w:lang w:val="sv-SE" w:bidi="sv-SE"/>
        </w:rPr>
        <w:t>ges</w:t>
      </w:r>
    </w:p>
    <w:p w14:paraId="42962C4B" w14:textId="77777777" w:rsidR="00DF335C" w:rsidRPr="0007360B" w:rsidRDefault="00DF335C" w:rsidP="002F5B8D">
      <w:pPr>
        <w:numPr>
          <w:ilvl w:val="12"/>
          <w:numId w:val="0"/>
        </w:numPr>
        <w:rPr>
          <w:lang w:val="sv-SE"/>
        </w:rPr>
      </w:pPr>
      <w:r w:rsidRPr="0007360B">
        <w:rPr>
          <w:color w:val="000000" w:themeColor="text1"/>
          <w:lang w:val="sv-SE" w:bidi="sv-SE"/>
        </w:rPr>
        <w:t>Du kommer att få Vyloy på ett sjukhus eller en klinik under överinseende av en läkare med erfarenhet av cancerbehandling. Detta läkemedel kommer att ges till dig som en intravenös infusion (dropp) i en ven under minst 2 timmar</w:t>
      </w:r>
      <w:r w:rsidRPr="0007360B">
        <w:rPr>
          <w:lang w:val="sv-SE"/>
        </w:rPr>
        <w:t>.</w:t>
      </w:r>
    </w:p>
    <w:p w14:paraId="162E06A6" w14:textId="77777777" w:rsidR="00DF335C" w:rsidRPr="0036402C" w:rsidRDefault="00DF335C" w:rsidP="00AF52BA">
      <w:pPr>
        <w:rPr>
          <w:lang w:val="sv-SE"/>
        </w:rPr>
      </w:pPr>
    </w:p>
    <w:p w14:paraId="7EC1DA21" w14:textId="77777777" w:rsidR="00DF335C" w:rsidRPr="0007360B" w:rsidRDefault="00DF335C" w:rsidP="002F5B8D">
      <w:pPr>
        <w:rPr>
          <w:b/>
          <w:bCs/>
          <w:szCs w:val="26"/>
          <w:lang w:val="sv-SE"/>
        </w:rPr>
      </w:pPr>
      <w:bookmarkStart w:id="195" w:name="_i4i6QB4SoQneUsVvfSRLOojnE"/>
      <w:bookmarkEnd w:id="195"/>
      <w:r w:rsidRPr="0007360B">
        <w:rPr>
          <w:b/>
          <w:bCs/>
          <w:szCs w:val="26"/>
          <w:lang w:val="sv-SE" w:bidi="sv-SE"/>
        </w:rPr>
        <w:t>Hur mycket Vyloy du får</w:t>
      </w:r>
    </w:p>
    <w:p w14:paraId="6DDA1D4B" w14:textId="77777777" w:rsidR="00DF335C" w:rsidRPr="0007360B" w:rsidRDefault="00DF335C" w:rsidP="002F5B8D">
      <w:pPr>
        <w:rPr>
          <w:rFonts w:cs="Arial"/>
          <w:lang w:val="sv-SE"/>
        </w:rPr>
      </w:pPr>
      <w:r w:rsidRPr="0007360B">
        <w:rPr>
          <w:rFonts w:cs="Arial"/>
          <w:color w:val="000000" w:themeColor="text1"/>
          <w:lang w:val="sv-SE" w:bidi="sv-SE"/>
        </w:rPr>
        <w:t>Läkaren fastställer hur mycket läkemedel du kommer att få. Detta läkemedel ges vanligen varannan eller var tredje vecka baserat på de andra cancerläkemedel som läkaren har valt. Läkaren avgör hur många behandlingar du behöver</w:t>
      </w:r>
      <w:r w:rsidRPr="0007360B">
        <w:rPr>
          <w:lang w:val="sv-SE"/>
        </w:rPr>
        <w:t>.</w:t>
      </w:r>
    </w:p>
    <w:p w14:paraId="63A2C972" w14:textId="77777777" w:rsidR="00DF335C" w:rsidRPr="0007360B" w:rsidRDefault="00DF335C" w:rsidP="00B11470">
      <w:pPr>
        <w:keepNext/>
        <w:keepLines/>
        <w:spacing w:before="220"/>
        <w:rPr>
          <w:b/>
          <w:bCs/>
          <w:szCs w:val="26"/>
          <w:lang w:val="sv-SE"/>
        </w:rPr>
      </w:pPr>
      <w:bookmarkStart w:id="196" w:name="_i4i5I1TGgpCQy4L9YJyTMOgde"/>
      <w:bookmarkStart w:id="197" w:name="_i4i2qloFNYsvxZWEIf13s1kSC"/>
      <w:bookmarkStart w:id="198" w:name="_Hlk178587359"/>
      <w:bookmarkEnd w:id="196"/>
      <w:bookmarkEnd w:id="197"/>
      <w:r w:rsidRPr="0007360B">
        <w:rPr>
          <w:b/>
          <w:bCs/>
          <w:szCs w:val="26"/>
          <w:lang w:val="sv-SE" w:bidi="sv-SE"/>
        </w:rPr>
        <w:t>Om du missar en Vyloy-dos</w:t>
      </w:r>
      <w:bookmarkEnd w:id="198"/>
    </w:p>
    <w:p w14:paraId="7716F659" w14:textId="77777777" w:rsidR="00DF335C" w:rsidRPr="0007360B" w:rsidRDefault="00DF335C" w:rsidP="00B11470">
      <w:pPr>
        <w:rPr>
          <w:lang w:val="sv-SE"/>
        </w:rPr>
      </w:pPr>
      <w:bookmarkStart w:id="199" w:name="_Hlk178587412"/>
      <w:r w:rsidRPr="0007360B">
        <w:rPr>
          <w:lang w:val="sv-SE" w:bidi="sv-SE"/>
        </w:rPr>
        <w:t>Det är mycket viktigt att du inte missar en dos av detta läkemedel. Om du missar en bokad tid ska du ringa läkaren för att boka in en ny tid så snart som möjligt</w:t>
      </w:r>
      <w:bookmarkEnd w:id="199"/>
      <w:r w:rsidRPr="0007360B">
        <w:rPr>
          <w:lang w:val="sv-SE"/>
        </w:rPr>
        <w:t>.</w:t>
      </w:r>
    </w:p>
    <w:p w14:paraId="46F5AFAA" w14:textId="77777777" w:rsidR="00DF335C" w:rsidRPr="0007360B" w:rsidRDefault="00DF335C" w:rsidP="00B11470">
      <w:pPr>
        <w:keepNext/>
        <w:keepLines/>
        <w:spacing w:before="220"/>
        <w:rPr>
          <w:b/>
          <w:bCs/>
          <w:color w:val="000000" w:themeColor="text1"/>
          <w:szCs w:val="26"/>
          <w:lang w:val="sv-SE"/>
        </w:rPr>
      </w:pPr>
      <w:bookmarkStart w:id="200" w:name="_i4i2flybK1oaSlamUmXovzEXU"/>
      <w:bookmarkEnd w:id="200"/>
      <w:r w:rsidRPr="0007360B">
        <w:rPr>
          <w:b/>
          <w:bCs/>
          <w:szCs w:val="26"/>
          <w:lang w:val="sv-SE" w:bidi="sv-SE"/>
        </w:rPr>
        <w:t>Om du slutar med behandlingen med</w:t>
      </w:r>
      <w:r w:rsidRPr="0007360B">
        <w:rPr>
          <w:b/>
          <w:bCs/>
          <w:szCs w:val="26"/>
          <w:lang w:val="sv-SE"/>
        </w:rPr>
        <w:t xml:space="preserve"> Vyloy</w:t>
      </w:r>
    </w:p>
    <w:p w14:paraId="5A60E5FF" w14:textId="77777777" w:rsidR="00DF335C" w:rsidRPr="0036402C" w:rsidRDefault="00DF335C" w:rsidP="00AC4040">
      <w:pPr>
        <w:numPr>
          <w:ilvl w:val="12"/>
          <w:numId w:val="0"/>
        </w:numPr>
        <w:tabs>
          <w:tab w:val="left" w:pos="720"/>
        </w:tabs>
        <w:ind w:right="-29"/>
        <w:rPr>
          <w:rFonts w:cs="Arial"/>
          <w:color w:val="000000" w:themeColor="text1"/>
          <w:lang w:val="sv-SE"/>
        </w:rPr>
      </w:pPr>
      <w:bookmarkStart w:id="201" w:name="_i4i4T3w2BHtSYigVrT3Ji7uML"/>
      <w:bookmarkEnd w:id="201"/>
      <w:r w:rsidRPr="006A4F72">
        <w:rPr>
          <w:rFonts w:eastAsia="SimSun" w:cs="Myanmar Text"/>
          <w:lang w:val="sv-SE" w:eastAsia="sv-SE" w:bidi="sv-SE"/>
        </w:rPr>
        <w:t xml:space="preserve">Sluta </w:t>
      </w:r>
      <w:r w:rsidRPr="006A4F72">
        <w:rPr>
          <w:rFonts w:eastAsia="SimSun" w:cs="Myanmar Text"/>
          <w:b/>
          <w:color w:val="000000"/>
          <w:lang w:val="sv-SE" w:eastAsia="sv-SE" w:bidi="sv-SE"/>
        </w:rPr>
        <w:t>inte</w:t>
      </w:r>
      <w:r w:rsidRPr="006A4F72">
        <w:rPr>
          <w:rFonts w:eastAsia="SimSun" w:cs="Myanmar Text"/>
          <w:color w:val="000000"/>
          <w:lang w:val="sv-SE" w:eastAsia="sv-SE" w:bidi="sv-SE"/>
        </w:rPr>
        <w:t xml:space="preserve"> med behandlingen med detta läkemedel om du inte har diskuterat det med läkaren. Att sluta med behandlingen kan stoppa effekten av läkemedlet</w:t>
      </w:r>
      <w:r w:rsidRPr="0036402C">
        <w:rPr>
          <w:rFonts w:cs="Arial"/>
          <w:color w:val="000000" w:themeColor="text1"/>
          <w:lang w:val="sv-SE"/>
        </w:rPr>
        <w:t>.</w:t>
      </w:r>
    </w:p>
    <w:p w14:paraId="52644E4A" w14:textId="77777777" w:rsidR="00DF335C" w:rsidRPr="0036402C" w:rsidRDefault="00DF335C" w:rsidP="00B11470">
      <w:pPr>
        <w:rPr>
          <w:lang w:val="sv-SE"/>
        </w:rPr>
      </w:pPr>
    </w:p>
    <w:p w14:paraId="6D1C40E0" w14:textId="77777777" w:rsidR="00DF335C" w:rsidRPr="0007360B" w:rsidRDefault="00DF335C">
      <w:pPr>
        <w:rPr>
          <w:rFonts w:ascii="Times New Roman Bold" w:hAnsi="Times New Roman Bold"/>
          <w:b/>
          <w:bCs/>
          <w:caps/>
          <w:color w:val="000000" w:themeColor="text1"/>
          <w:sz w:val="24"/>
          <w:szCs w:val="26"/>
          <w:lang w:val="sv-SE"/>
        </w:rPr>
      </w:pPr>
      <w:r w:rsidRPr="0007360B">
        <w:rPr>
          <w:lang w:val="sv-SE" w:bidi="sv-SE"/>
        </w:rPr>
        <w:t>Om du har ytterligare frågor om detta läkemedel, kontakta läkare</w:t>
      </w:r>
      <w:r w:rsidRPr="0007360B">
        <w:rPr>
          <w:lang w:val="sv-SE"/>
        </w:rPr>
        <w:t>.</w:t>
      </w:r>
    </w:p>
    <w:p w14:paraId="6FF1C2F7" w14:textId="77777777" w:rsidR="00DF335C" w:rsidRPr="0036402C" w:rsidRDefault="00DF335C" w:rsidP="00CF6CF8">
      <w:pPr>
        <w:keepNext/>
        <w:keepLines/>
        <w:tabs>
          <w:tab w:val="left" w:pos="567"/>
        </w:tabs>
        <w:spacing w:before="420" w:after="220"/>
        <w:rPr>
          <w:b/>
          <w:bCs/>
          <w:szCs w:val="28"/>
          <w:lang w:val="sv-SE"/>
        </w:rPr>
      </w:pPr>
      <w:bookmarkStart w:id="202" w:name="_i4i25ZS0MROAFwFtAaiWW8tJQ"/>
      <w:bookmarkEnd w:id="202"/>
      <w:r w:rsidRPr="0036402C">
        <w:rPr>
          <w:b/>
          <w:bCs/>
          <w:szCs w:val="28"/>
          <w:lang w:val="sv-SE"/>
        </w:rPr>
        <w:t>4.</w:t>
      </w:r>
      <w:r w:rsidRPr="0036402C">
        <w:rPr>
          <w:b/>
          <w:bCs/>
          <w:szCs w:val="28"/>
          <w:lang w:val="sv-SE"/>
        </w:rPr>
        <w:tab/>
        <w:t>Eventuella biverkningar</w:t>
      </w:r>
    </w:p>
    <w:p w14:paraId="28D165A8" w14:textId="77777777" w:rsidR="00DF335C" w:rsidRPr="0007360B" w:rsidRDefault="00DF335C">
      <w:pPr>
        <w:rPr>
          <w:lang w:val="sv-SE"/>
        </w:rPr>
      </w:pPr>
      <w:bookmarkStart w:id="203" w:name="_i4i3Uu0EW6FPq1GBrrNLDwU1r"/>
      <w:bookmarkEnd w:id="203"/>
      <w:r w:rsidRPr="0007360B">
        <w:rPr>
          <w:lang w:val="sv-SE" w:bidi="sv-SE"/>
        </w:rPr>
        <w:t>Liksom alla läkemedel kan detta läkemedel orsaka biverkningar, men alla användare behöver inte få dem</w:t>
      </w:r>
      <w:r w:rsidRPr="0007360B">
        <w:rPr>
          <w:lang w:val="sv-SE"/>
        </w:rPr>
        <w:t>.</w:t>
      </w:r>
    </w:p>
    <w:p w14:paraId="0435B57A" w14:textId="77777777" w:rsidR="00DF335C" w:rsidRPr="0036402C" w:rsidRDefault="00DF335C">
      <w:pPr>
        <w:rPr>
          <w:color w:val="000000" w:themeColor="text1"/>
          <w:lang w:val="sv-SE"/>
        </w:rPr>
      </w:pPr>
    </w:p>
    <w:p w14:paraId="1B7FBBD3" w14:textId="77777777" w:rsidR="00DF335C" w:rsidRPr="006A4F72" w:rsidRDefault="00DF335C" w:rsidP="006A4F72">
      <w:pPr>
        <w:numPr>
          <w:ilvl w:val="12"/>
          <w:numId w:val="0"/>
        </w:numPr>
        <w:ind w:right="-29"/>
        <w:rPr>
          <w:rFonts w:eastAsia="SimSun" w:cs="Arial"/>
          <w:b/>
          <w:bCs/>
          <w:lang w:val="sv-SE" w:eastAsia="sv-SE" w:bidi="sv-SE"/>
        </w:rPr>
      </w:pPr>
      <w:bookmarkStart w:id="204" w:name="_Hlk178587787"/>
      <w:r w:rsidRPr="006A4F72">
        <w:rPr>
          <w:rFonts w:eastAsia="SimSun" w:cs="Myanmar Text"/>
          <w:b/>
          <w:lang w:val="sv-SE" w:eastAsia="sv-SE" w:bidi="sv-SE"/>
        </w:rPr>
        <w:t>Vissa eventuella biverkningar kan vara allvarliga</w:t>
      </w:r>
      <w:bookmarkEnd w:id="204"/>
      <w:r w:rsidRPr="006A4F72">
        <w:rPr>
          <w:rFonts w:eastAsia="SimSun" w:cs="Myanmar Text"/>
          <w:b/>
          <w:lang w:val="sv-SE" w:eastAsia="sv-SE" w:bidi="sv-SE"/>
        </w:rPr>
        <w:t>:</w:t>
      </w:r>
    </w:p>
    <w:p w14:paraId="0E555177" w14:textId="77777777" w:rsidR="00DF335C" w:rsidRPr="006A4F72" w:rsidRDefault="00DF335C" w:rsidP="006A4F72">
      <w:pPr>
        <w:ind w:right="-29"/>
        <w:rPr>
          <w:rFonts w:eastAsia="SimSun" w:cs="Arial"/>
          <w:bCs/>
          <w:noProof/>
          <w:lang w:val="sv-SE" w:eastAsia="sv-SE" w:bidi="sv-SE"/>
        </w:rPr>
      </w:pPr>
    </w:p>
    <w:p w14:paraId="7A230477" w14:textId="77777777" w:rsidR="00DF335C" w:rsidRPr="006A4F72" w:rsidRDefault="00DF335C" w:rsidP="00936259">
      <w:pPr>
        <w:numPr>
          <w:ilvl w:val="0"/>
          <w:numId w:val="14"/>
        </w:numPr>
        <w:tabs>
          <w:tab w:val="left" w:pos="567"/>
        </w:tabs>
        <w:ind w:left="567" w:right="-29" w:hanging="567"/>
        <w:contextualSpacing/>
        <w:rPr>
          <w:rFonts w:eastAsia="SimSun" w:cs="Arial"/>
          <w:bCs/>
          <w:noProof/>
          <w:lang w:val="sv-SE" w:eastAsia="sv-SE" w:bidi="sv-SE"/>
        </w:rPr>
      </w:pPr>
      <w:r w:rsidRPr="006A4F72">
        <w:rPr>
          <w:rFonts w:eastAsia="SimSun" w:cs="Myanmar Text"/>
          <w:b/>
          <w:lang w:val="sv-SE" w:eastAsia="sv-SE" w:bidi="sv-SE"/>
        </w:rPr>
        <w:t xml:space="preserve">Överkänslighetsreaktioner (allergiska reaktioner) (inklusive överkänslighet och anafylaktisk reaktion) – vanliga </w:t>
      </w:r>
      <w:r w:rsidRPr="006A4F72">
        <w:rPr>
          <w:rFonts w:eastAsia="SimSun" w:cs="Myanmar Text"/>
          <w:bCs/>
          <w:lang w:val="sv-SE" w:eastAsia="sv-SE" w:bidi="sv-SE"/>
        </w:rPr>
        <w:t>(kan förekomma hos upp till 1 av 10 personer).</w:t>
      </w:r>
      <w:r w:rsidRPr="006A4F72">
        <w:rPr>
          <w:rFonts w:eastAsia="SimSun" w:cs="Myanmar Text"/>
          <w:b/>
          <w:lang w:val="sv-SE" w:eastAsia="sv-SE" w:bidi="sv-SE"/>
        </w:rPr>
        <w:t xml:space="preserve"> </w:t>
      </w:r>
      <w:r w:rsidRPr="006A4F72">
        <w:rPr>
          <w:rFonts w:eastAsia="SimSun" w:cs="Myanmar Text"/>
          <w:lang w:val="sv-SE" w:eastAsia="sv-SE" w:bidi="sv-SE"/>
        </w:rPr>
        <w:t>Tala genast om för läkare eller uppsök vård om du får något av dessa symtom på en allvarlig allergisk reaktion: kliande, svullna rosa eller röda områden på huden (nässelfeber), hosta som inte går över, andningsproblem såsom väsande andning, eller trånghet i halsen/förändrad röst.</w:t>
      </w:r>
    </w:p>
    <w:p w14:paraId="2C6F38F3" w14:textId="77777777" w:rsidR="00DF335C" w:rsidRPr="006A4F72" w:rsidRDefault="00DF335C" w:rsidP="006A4F72">
      <w:pPr>
        <w:tabs>
          <w:tab w:val="left" w:pos="567"/>
        </w:tabs>
        <w:ind w:left="567" w:right="-29" w:hanging="567"/>
        <w:contextualSpacing/>
        <w:rPr>
          <w:rFonts w:eastAsia="SimSun" w:cs="Arial"/>
          <w:bCs/>
          <w:noProof/>
          <w:lang w:val="sv-SE" w:eastAsia="sv-SE" w:bidi="sv-SE"/>
        </w:rPr>
      </w:pPr>
    </w:p>
    <w:p w14:paraId="41E89586" w14:textId="77777777" w:rsidR="00DF335C" w:rsidRPr="006A4F72" w:rsidRDefault="00DF335C" w:rsidP="00936259">
      <w:pPr>
        <w:numPr>
          <w:ilvl w:val="0"/>
          <w:numId w:val="14"/>
        </w:numPr>
        <w:tabs>
          <w:tab w:val="left" w:pos="567"/>
        </w:tabs>
        <w:ind w:left="567" w:right="-29" w:hanging="567"/>
        <w:contextualSpacing/>
        <w:rPr>
          <w:rFonts w:eastAsia="SimSun" w:cs="Arial"/>
          <w:bCs/>
          <w:noProof/>
          <w:lang w:val="sv-SE" w:eastAsia="sv-SE" w:bidi="sv-SE"/>
        </w:rPr>
      </w:pPr>
      <w:r w:rsidRPr="006A4F72">
        <w:rPr>
          <w:rFonts w:eastAsia="SimSun" w:cs="Myanmar Text"/>
          <w:b/>
          <w:lang w:val="sv-SE" w:eastAsia="sv-SE" w:bidi="sv-SE"/>
        </w:rPr>
        <w:t>Infusionsrelaterad reaktion – vanliga</w:t>
      </w:r>
      <w:r w:rsidRPr="006A4F72">
        <w:rPr>
          <w:rFonts w:eastAsia="SimSun" w:cs="Myanmar Text"/>
          <w:bCs/>
          <w:lang w:val="sv-SE" w:eastAsia="sv-SE" w:bidi="sv-SE"/>
        </w:rPr>
        <w:t xml:space="preserve"> (kan förekomma </w:t>
      </w:r>
      <w:r w:rsidRPr="006A4F72">
        <w:rPr>
          <w:rFonts w:eastAsia="SimSun" w:cs="Myanmar Text"/>
          <w:lang w:val="sv-SE" w:eastAsia="sv-SE" w:bidi="sv-SE"/>
        </w:rPr>
        <w:t>hos upp till 1 av 10 personer)</w:t>
      </w:r>
      <w:r w:rsidRPr="006A4F72">
        <w:rPr>
          <w:rFonts w:eastAsia="SimSun" w:cs="Myanmar Text"/>
          <w:b/>
          <w:lang w:val="sv-SE" w:eastAsia="sv-SE" w:bidi="sv-SE"/>
        </w:rPr>
        <w:t>.</w:t>
      </w:r>
      <w:r w:rsidRPr="006A4F72">
        <w:rPr>
          <w:rFonts w:eastAsia="SimSun" w:cs="Myanmar Text"/>
          <w:lang w:val="sv-SE" w:eastAsia="sv-SE" w:bidi="sv-SE"/>
        </w:rPr>
        <w:t xml:space="preserve"> Tala genast om för läkare eller uppsök vård om du får något av dessa symtom på en infusionsrelaterad reaktion: illamående, kräkningar, magont, ökad mängd saliv (hypersekretion av saliv), feber, obehag i bröstet, frossa eller skakningar, ryggsmärta, hosta eller högt blodtryck (hypertension).</w:t>
      </w:r>
    </w:p>
    <w:p w14:paraId="12BD07F4" w14:textId="77777777" w:rsidR="00DF335C" w:rsidRPr="006A4F72" w:rsidRDefault="00DF335C" w:rsidP="006A4F72">
      <w:pPr>
        <w:tabs>
          <w:tab w:val="left" w:pos="567"/>
        </w:tabs>
        <w:ind w:left="567" w:hanging="567"/>
        <w:contextualSpacing/>
        <w:rPr>
          <w:rFonts w:eastAsia="SimSun" w:cs="Arial"/>
          <w:bCs/>
          <w:noProof/>
          <w:lang w:val="sv-SE" w:eastAsia="sv-SE" w:bidi="sv-SE"/>
        </w:rPr>
      </w:pPr>
    </w:p>
    <w:p w14:paraId="78E6E00C" w14:textId="77777777" w:rsidR="00DF335C" w:rsidRPr="006A4F72" w:rsidRDefault="00DF335C" w:rsidP="00936259">
      <w:pPr>
        <w:numPr>
          <w:ilvl w:val="0"/>
          <w:numId w:val="14"/>
        </w:numPr>
        <w:tabs>
          <w:tab w:val="left" w:pos="567"/>
        </w:tabs>
        <w:ind w:left="567" w:right="-29" w:hanging="567"/>
        <w:contextualSpacing/>
        <w:rPr>
          <w:rFonts w:eastAsia="SimSun" w:cs="Arial"/>
          <w:bCs/>
          <w:noProof/>
          <w:lang w:val="sv-SE" w:eastAsia="sv-SE" w:bidi="sv-SE"/>
        </w:rPr>
      </w:pPr>
      <w:r w:rsidRPr="006A4F72">
        <w:rPr>
          <w:rFonts w:eastAsia="SimSun" w:cs="Myanmar Text"/>
          <w:b/>
          <w:lang w:val="sv-SE" w:eastAsia="sv-SE" w:bidi="sv-SE"/>
        </w:rPr>
        <w:t>Illamående och kräkningar – mycket vanliga</w:t>
      </w:r>
      <w:r w:rsidRPr="006A4F72">
        <w:rPr>
          <w:rFonts w:eastAsia="SimSun" w:cs="Myanmar Text"/>
          <w:bCs/>
          <w:lang w:val="sv-SE" w:eastAsia="sv-SE" w:bidi="sv-SE"/>
        </w:rPr>
        <w:t xml:space="preserve"> </w:t>
      </w:r>
      <w:r w:rsidRPr="006A4F72">
        <w:rPr>
          <w:rFonts w:eastAsia="SimSun" w:cs="Myanmar Text"/>
          <w:lang w:val="sv-SE" w:eastAsia="sv-SE" w:bidi="sv-SE"/>
        </w:rPr>
        <w:t>(kan förekomma hos fler än 1 av 10 personer)</w:t>
      </w:r>
      <w:r w:rsidRPr="006A4F72">
        <w:rPr>
          <w:rFonts w:eastAsia="SimSun" w:cs="Myanmar Text"/>
          <w:bCs/>
          <w:lang w:val="sv-SE" w:eastAsia="sv-SE" w:bidi="sv-SE"/>
        </w:rPr>
        <w:t>.</w:t>
      </w:r>
      <w:r w:rsidRPr="006A4F72">
        <w:rPr>
          <w:rFonts w:eastAsia="SimSun" w:cs="Myanmar Text"/>
          <w:b/>
          <w:lang w:val="sv-SE" w:eastAsia="sv-SE" w:bidi="sv-SE"/>
        </w:rPr>
        <w:t xml:space="preserve"> </w:t>
      </w:r>
      <w:r w:rsidRPr="006A4F72">
        <w:rPr>
          <w:rFonts w:eastAsia="SimSun" w:cs="Myanmar Text"/>
          <w:lang w:val="sv-SE" w:eastAsia="sv-SE" w:bidi="sv-SE"/>
        </w:rPr>
        <w:t>Tala om för läkare om dessa symtom inte försvinner eller om de förvärras.</w:t>
      </w:r>
    </w:p>
    <w:p w14:paraId="4C2E2658" w14:textId="77777777" w:rsidR="00DF335C" w:rsidRPr="006A4F72" w:rsidRDefault="00DF335C" w:rsidP="006A4F72">
      <w:pPr>
        <w:rPr>
          <w:rFonts w:eastAsia="SimSun" w:cs="Arial"/>
          <w:lang w:val="sv-SE" w:eastAsia="sv-SE" w:bidi="sv-SE"/>
        </w:rPr>
      </w:pPr>
    </w:p>
    <w:p w14:paraId="2181CCB8" w14:textId="77777777" w:rsidR="00DF335C" w:rsidRPr="006A4F72" w:rsidRDefault="00DF335C" w:rsidP="006A4F72">
      <w:pPr>
        <w:keepNext/>
        <w:tabs>
          <w:tab w:val="left" w:pos="567"/>
        </w:tabs>
        <w:rPr>
          <w:rFonts w:eastAsia="SimSun" w:cs="Arial"/>
          <w:b/>
          <w:noProof/>
          <w:lang w:val="sv-SE" w:eastAsia="sv-SE" w:bidi="sv-SE"/>
        </w:rPr>
      </w:pPr>
      <w:r w:rsidRPr="006A4F72">
        <w:rPr>
          <w:rFonts w:eastAsia="SimSun" w:cs="Myanmar Text"/>
          <w:b/>
          <w:lang w:val="sv-SE" w:eastAsia="sv-SE" w:bidi="sv-SE"/>
        </w:rPr>
        <w:t>Andra eventuella biverkningar:</w:t>
      </w:r>
    </w:p>
    <w:p w14:paraId="0B978504" w14:textId="77777777" w:rsidR="00DF335C" w:rsidRPr="006A4F72" w:rsidRDefault="00DF335C" w:rsidP="006A4F72">
      <w:pPr>
        <w:keepNext/>
        <w:tabs>
          <w:tab w:val="left" w:pos="567"/>
        </w:tabs>
        <w:rPr>
          <w:rFonts w:eastAsia="SimSun" w:cs="Arial"/>
          <w:b/>
          <w:noProof/>
          <w:lang w:val="sv-SE" w:eastAsia="sv-SE" w:bidi="sv-SE"/>
        </w:rPr>
      </w:pPr>
    </w:p>
    <w:p w14:paraId="4ED69995" w14:textId="77777777" w:rsidR="00DF335C" w:rsidRPr="006A4F72" w:rsidRDefault="00DF335C" w:rsidP="006A4F72">
      <w:pPr>
        <w:keepNext/>
        <w:tabs>
          <w:tab w:val="left" w:pos="567"/>
        </w:tabs>
        <w:rPr>
          <w:rFonts w:eastAsia="SimSun" w:cs="Arial"/>
          <w:bCs/>
          <w:noProof/>
          <w:lang w:val="sv-SE" w:eastAsia="sv-SE" w:bidi="sv-SE"/>
        </w:rPr>
      </w:pPr>
      <w:r w:rsidRPr="006A4F72">
        <w:rPr>
          <w:rFonts w:eastAsia="SimSun" w:cs="Myanmar Text"/>
          <w:lang w:val="sv-SE" w:eastAsia="sv-SE" w:bidi="sv-SE"/>
        </w:rPr>
        <w:t>Tala om för läkare om dessa biverkningar blir svåra.</w:t>
      </w:r>
    </w:p>
    <w:p w14:paraId="19CECCA3" w14:textId="77777777" w:rsidR="00DF335C" w:rsidRPr="006A4F72" w:rsidRDefault="00DF335C" w:rsidP="006A4F72">
      <w:pPr>
        <w:keepNext/>
        <w:tabs>
          <w:tab w:val="left" w:pos="567"/>
        </w:tabs>
        <w:rPr>
          <w:rFonts w:eastAsia="SimSun" w:cs="Arial"/>
          <w:b/>
          <w:noProof/>
          <w:lang w:val="sv-SE" w:eastAsia="sv-SE" w:bidi="sv-SE"/>
        </w:rPr>
      </w:pPr>
    </w:p>
    <w:p w14:paraId="2D8D4516" w14:textId="77777777" w:rsidR="00DF335C" w:rsidRPr="006A4F72" w:rsidRDefault="00DF335C" w:rsidP="006A4F72">
      <w:pPr>
        <w:keepNext/>
        <w:numPr>
          <w:ilvl w:val="12"/>
          <w:numId w:val="0"/>
        </w:numPr>
        <w:ind w:left="567" w:right="-29" w:hanging="567"/>
        <w:rPr>
          <w:rFonts w:eastAsia="SimSun" w:cs="Arial"/>
          <w:bCs/>
          <w:i/>
          <w:iCs/>
          <w:noProof/>
          <w:lang w:val="sv-SE" w:eastAsia="sv-SE" w:bidi="sv-SE"/>
        </w:rPr>
      </w:pPr>
      <w:r w:rsidRPr="006A4F72">
        <w:rPr>
          <w:rFonts w:eastAsia="SimSun" w:cs="Myanmar Text"/>
          <w:b/>
          <w:lang w:val="sv-SE" w:eastAsia="sv-SE" w:bidi="sv-SE"/>
        </w:rPr>
        <w:t xml:space="preserve">Mycket vanliga </w:t>
      </w:r>
      <w:r w:rsidRPr="006A4F72">
        <w:rPr>
          <w:rFonts w:eastAsia="SimSun" w:cs="Myanmar Text"/>
          <w:lang w:val="sv-SE" w:eastAsia="sv-SE" w:bidi="sv-SE"/>
        </w:rPr>
        <w:t>(kan förekomma hos fler än 1 av 10 personer):</w:t>
      </w:r>
    </w:p>
    <w:p w14:paraId="1FA0157E" w14:textId="77777777" w:rsidR="00DF335C" w:rsidRPr="006A4F72" w:rsidRDefault="00DF335C" w:rsidP="00936259">
      <w:pPr>
        <w:numPr>
          <w:ilvl w:val="0"/>
          <w:numId w:val="12"/>
        </w:numPr>
        <w:contextualSpacing/>
        <w:rPr>
          <w:rFonts w:eastAsia="SimSun"/>
          <w:lang w:val="sv-SE" w:eastAsia="sv-SE" w:bidi="sv-SE"/>
        </w:rPr>
      </w:pPr>
      <w:r w:rsidRPr="006A4F72">
        <w:rPr>
          <w:rFonts w:eastAsia="SimSun" w:cs="Myanmar Text"/>
          <w:lang w:val="sv-SE" w:eastAsia="sv-SE" w:bidi="sv-SE"/>
        </w:rPr>
        <w:t>minskad aptit</w:t>
      </w:r>
    </w:p>
    <w:p w14:paraId="5B653499" w14:textId="77777777" w:rsidR="00DF335C" w:rsidRPr="006A4F72" w:rsidRDefault="00DF335C" w:rsidP="00936259">
      <w:pPr>
        <w:numPr>
          <w:ilvl w:val="0"/>
          <w:numId w:val="12"/>
        </w:numPr>
        <w:contextualSpacing/>
        <w:rPr>
          <w:rFonts w:eastAsia="SimSun"/>
          <w:lang w:val="sv-SE" w:eastAsia="sv-SE" w:bidi="sv-SE"/>
        </w:rPr>
      </w:pPr>
      <w:r w:rsidRPr="006A4F72">
        <w:rPr>
          <w:rFonts w:eastAsia="SimSun"/>
          <w:lang w:val="sv-SE" w:eastAsia="sv-SE" w:bidi="sv-SE"/>
        </w:rPr>
        <w:t>lågt antal vita blodkroppar</w:t>
      </w:r>
    </w:p>
    <w:p w14:paraId="549FC9C4" w14:textId="77777777" w:rsidR="00DF335C" w:rsidRPr="006A4F72" w:rsidRDefault="00DF335C" w:rsidP="00936259">
      <w:pPr>
        <w:numPr>
          <w:ilvl w:val="0"/>
          <w:numId w:val="12"/>
        </w:numPr>
        <w:contextualSpacing/>
        <w:rPr>
          <w:rFonts w:eastAsia="SimSun"/>
          <w:lang w:val="sv-SE" w:eastAsia="sv-SE" w:bidi="sv-SE"/>
        </w:rPr>
      </w:pPr>
      <w:r w:rsidRPr="006A4F72">
        <w:rPr>
          <w:rFonts w:eastAsia="SimSun" w:cs="Myanmar Text"/>
          <w:lang w:val="sv-SE" w:eastAsia="sv-SE" w:bidi="sv-SE"/>
        </w:rPr>
        <w:t>låga nivåer av albumin i blodet (hypoalbuminemi)</w:t>
      </w:r>
    </w:p>
    <w:p w14:paraId="110C4B88" w14:textId="77777777" w:rsidR="00DF335C" w:rsidRPr="006A4F72" w:rsidRDefault="00DF335C" w:rsidP="00936259">
      <w:pPr>
        <w:numPr>
          <w:ilvl w:val="0"/>
          <w:numId w:val="12"/>
        </w:numPr>
        <w:contextualSpacing/>
        <w:rPr>
          <w:rFonts w:eastAsia="SimSun"/>
          <w:lang w:val="sv-SE" w:eastAsia="sv-SE" w:bidi="sv-SE"/>
        </w:rPr>
      </w:pPr>
      <w:r w:rsidRPr="006A4F72">
        <w:rPr>
          <w:rFonts w:eastAsia="SimSun" w:cs="Myanmar Text"/>
          <w:lang w:val="sv-SE" w:eastAsia="sv-SE" w:bidi="sv-SE"/>
        </w:rPr>
        <w:lastRenderedPageBreak/>
        <w:t>svullnad i underben och händer (perifert ödem)</w:t>
      </w:r>
    </w:p>
    <w:p w14:paraId="1FBA6664" w14:textId="77777777" w:rsidR="00DF335C" w:rsidRPr="006A4F72" w:rsidRDefault="00DF335C" w:rsidP="00936259">
      <w:pPr>
        <w:numPr>
          <w:ilvl w:val="0"/>
          <w:numId w:val="12"/>
        </w:numPr>
        <w:contextualSpacing/>
        <w:rPr>
          <w:rFonts w:eastAsia="SimSun"/>
          <w:lang w:val="sv-SE" w:eastAsia="sv-SE" w:bidi="sv-SE"/>
        </w:rPr>
      </w:pPr>
      <w:r w:rsidRPr="006A4F72">
        <w:rPr>
          <w:rFonts w:eastAsia="SimSun" w:cs="Myanmar Text"/>
          <w:lang w:val="sv-SE" w:eastAsia="sv-SE" w:bidi="sv-SE"/>
        </w:rPr>
        <w:t>viktminskning</w:t>
      </w:r>
    </w:p>
    <w:p w14:paraId="4CF6D6D4" w14:textId="77777777" w:rsidR="00DF335C" w:rsidRPr="006A4F72" w:rsidRDefault="00DF335C" w:rsidP="00936259">
      <w:pPr>
        <w:numPr>
          <w:ilvl w:val="0"/>
          <w:numId w:val="12"/>
        </w:numPr>
        <w:contextualSpacing/>
        <w:rPr>
          <w:rFonts w:eastAsia="SimSun"/>
          <w:lang w:val="sv-SE" w:eastAsia="sv-SE" w:bidi="sv-SE"/>
        </w:rPr>
      </w:pPr>
      <w:r w:rsidRPr="006A4F72">
        <w:rPr>
          <w:rFonts w:eastAsia="SimSun"/>
          <w:lang w:val="sv-SE" w:eastAsia="sv-SE" w:bidi="sv-SE"/>
        </w:rPr>
        <w:t>feber (pyrexi)</w:t>
      </w:r>
    </w:p>
    <w:p w14:paraId="349C6E50" w14:textId="77777777" w:rsidR="00DF335C" w:rsidRPr="006A4F72" w:rsidRDefault="00DF335C" w:rsidP="006A4F72">
      <w:pPr>
        <w:keepNext/>
        <w:numPr>
          <w:ilvl w:val="12"/>
          <w:numId w:val="0"/>
        </w:numPr>
        <w:ind w:right="-29"/>
        <w:rPr>
          <w:rFonts w:eastAsia="SimSun" w:cs="Arial"/>
          <w:b/>
          <w:noProof/>
          <w:lang w:val="sv-SE" w:eastAsia="sv-SE" w:bidi="sv-SE"/>
        </w:rPr>
      </w:pPr>
    </w:p>
    <w:p w14:paraId="7040D118" w14:textId="77777777" w:rsidR="00DF335C" w:rsidRPr="006A4F72" w:rsidRDefault="00DF335C" w:rsidP="006A4F72">
      <w:pPr>
        <w:numPr>
          <w:ilvl w:val="12"/>
          <w:numId w:val="0"/>
        </w:numPr>
        <w:ind w:left="567" w:right="-29" w:hanging="567"/>
        <w:rPr>
          <w:rFonts w:eastAsia="SimSun" w:cs="Arial"/>
          <w:bCs/>
          <w:i/>
          <w:iCs/>
          <w:noProof/>
          <w:lang w:val="sv-SE" w:eastAsia="sv-SE" w:bidi="sv-SE"/>
        </w:rPr>
      </w:pPr>
      <w:r w:rsidRPr="006A4F72">
        <w:rPr>
          <w:rFonts w:eastAsia="SimSun" w:cs="Myanmar Text"/>
          <w:b/>
          <w:lang w:val="sv-SE" w:eastAsia="sv-SE" w:bidi="sv-SE"/>
        </w:rPr>
        <w:t xml:space="preserve">Vanliga </w:t>
      </w:r>
      <w:r w:rsidRPr="006A4F72">
        <w:rPr>
          <w:rFonts w:eastAsia="SimSun" w:cs="Myanmar Text"/>
          <w:lang w:val="sv-SE" w:eastAsia="sv-SE" w:bidi="sv-SE"/>
        </w:rPr>
        <w:t>(kan förekomma hos upp till 1 av 10 personer):</w:t>
      </w:r>
    </w:p>
    <w:p w14:paraId="01A2845A" w14:textId="77777777" w:rsidR="00DF335C" w:rsidRPr="006A4F72" w:rsidRDefault="00DF335C" w:rsidP="00936259">
      <w:pPr>
        <w:numPr>
          <w:ilvl w:val="0"/>
          <w:numId w:val="13"/>
        </w:numPr>
        <w:contextualSpacing/>
        <w:rPr>
          <w:rFonts w:eastAsia="SimSun"/>
          <w:lang w:val="sv-SE" w:eastAsia="sv-SE" w:bidi="sv-SE"/>
        </w:rPr>
      </w:pPr>
      <w:r w:rsidRPr="006A4F72">
        <w:rPr>
          <w:rFonts w:eastAsia="SimSun"/>
          <w:lang w:val="sv-SE" w:eastAsia="sv-SE" w:bidi="sv-SE"/>
        </w:rPr>
        <w:t>matsmältningsbesvär (dyspepsi)</w:t>
      </w:r>
    </w:p>
    <w:p w14:paraId="52BC2345" w14:textId="77777777" w:rsidR="00DF335C" w:rsidRPr="006A4F72" w:rsidRDefault="00DF335C" w:rsidP="00936259">
      <w:pPr>
        <w:numPr>
          <w:ilvl w:val="0"/>
          <w:numId w:val="13"/>
        </w:numPr>
        <w:contextualSpacing/>
        <w:rPr>
          <w:rFonts w:eastAsia="SimSun"/>
          <w:lang w:val="sv-SE" w:eastAsia="sv-SE" w:bidi="sv-SE"/>
        </w:rPr>
      </w:pPr>
      <w:r w:rsidRPr="006A4F72">
        <w:rPr>
          <w:rFonts w:eastAsia="SimSun" w:cs="Myanmar Text"/>
          <w:lang w:val="sv-SE" w:eastAsia="sv-SE" w:bidi="sv-SE"/>
        </w:rPr>
        <w:t>ökad mängd saliv (hypersekretion av saliv)</w:t>
      </w:r>
    </w:p>
    <w:p w14:paraId="16A1FF36" w14:textId="77777777" w:rsidR="00DF335C" w:rsidRDefault="00DF335C" w:rsidP="00936259">
      <w:pPr>
        <w:numPr>
          <w:ilvl w:val="0"/>
          <w:numId w:val="13"/>
        </w:numPr>
        <w:contextualSpacing/>
        <w:rPr>
          <w:rFonts w:eastAsia="SimSun"/>
          <w:lang w:val="sv-SE" w:eastAsia="sv-SE" w:bidi="sv-SE"/>
        </w:rPr>
      </w:pPr>
      <w:r w:rsidRPr="006A4F72">
        <w:rPr>
          <w:rFonts w:eastAsia="SimSun" w:cs="Myanmar Text"/>
          <w:lang w:val="sv-SE" w:eastAsia="sv-SE" w:bidi="sv-SE"/>
        </w:rPr>
        <w:t>högt blodtryck (hypertoni)</w:t>
      </w:r>
    </w:p>
    <w:p w14:paraId="5FC88432" w14:textId="77777777" w:rsidR="00DF335C" w:rsidRPr="006A4F72" w:rsidRDefault="00DF335C" w:rsidP="00936259">
      <w:pPr>
        <w:numPr>
          <w:ilvl w:val="0"/>
          <w:numId w:val="13"/>
        </w:numPr>
        <w:contextualSpacing/>
        <w:rPr>
          <w:rFonts w:eastAsia="SimSun"/>
          <w:lang w:val="sv-SE" w:eastAsia="sv-SE" w:bidi="sv-SE"/>
        </w:rPr>
      </w:pPr>
      <w:r w:rsidRPr="006A4F72">
        <w:rPr>
          <w:rFonts w:eastAsia="SimSun" w:cs="Myanmar Text"/>
          <w:lang w:val="sv-SE" w:eastAsia="sv-SE" w:bidi="sv-SE"/>
        </w:rPr>
        <w:t>frossa</w:t>
      </w:r>
    </w:p>
    <w:p w14:paraId="2A845A3E" w14:textId="77777777" w:rsidR="00DF335C" w:rsidRDefault="00DF335C">
      <w:pPr>
        <w:keepNext/>
        <w:keepLines/>
        <w:spacing w:before="220"/>
        <w:rPr>
          <w:b/>
          <w:bCs/>
          <w:color w:val="000000" w:themeColor="text1"/>
          <w:szCs w:val="26"/>
          <w:lang w:val="en-GB"/>
        </w:rPr>
      </w:pPr>
      <w:bookmarkStart w:id="205" w:name="_i4i4AkJLH9uMKL1WaANBVCGFU"/>
      <w:bookmarkEnd w:id="205"/>
      <w:proofErr w:type="spellStart"/>
      <w:r w:rsidRPr="001E1DB4">
        <w:rPr>
          <w:b/>
          <w:bCs/>
          <w:szCs w:val="26"/>
          <w:lang w:val="en-CA"/>
        </w:rPr>
        <w:t>Rapportering</w:t>
      </w:r>
      <w:proofErr w:type="spellEnd"/>
      <w:r w:rsidRPr="001E1DB4">
        <w:rPr>
          <w:b/>
          <w:bCs/>
          <w:szCs w:val="26"/>
          <w:lang w:val="en-CA"/>
        </w:rPr>
        <w:t xml:space="preserve"> av </w:t>
      </w:r>
      <w:proofErr w:type="spellStart"/>
      <w:r w:rsidRPr="001E1DB4">
        <w:rPr>
          <w:b/>
          <w:bCs/>
          <w:szCs w:val="26"/>
          <w:lang w:val="en-CA"/>
        </w:rPr>
        <w:t>biverkningar</w:t>
      </w:r>
      <w:proofErr w:type="spellEnd"/>
    </w:p>
    <w:p w14:paraId="3286BB77" w14:textId="77777777" w:rsidR="00DF335C" w:rsidRPr="0007360B" w:rsidRDefault="00DF335C">
      <w:pPr>
        <w:rPr>
          <w:lang w:val="sv-SE"/>
        </w:rPr>
      </w:pPr>
      <w:r w:rsidRPr="006A4F72">
        <w:rPr>
          <w:rFonts w:eastAsia="SimSun" w:cs="Myanmar Text"/>
          <w:lang w:val="sv-SE" w:eastAsia="sv-SE" w:bidi="sv-SE"/>
        </w:rPr>
        <w:t xml:space="preserve">Om du får biverkningar, tala med läkare. Detta gäller även eventuella biverkningar som inte nämns i denna information. Du kan också rapportera biverkningar direkt </w:t>
      </w:r>
      <w:r w:rsidRPr="006A4F72">
        <w:rPr>
          <w:rFonts w:eastAsia="SimSun" w:cs="Myanmar Text"/>
          <w:highlight w:val="lightGray"/>
          <w:lang w:val="sv-SE" w:eastAsia="sv-SE" w:bidi="sv-SE"/>
        </w:rPr>
        <w:t xml:space="preserve">via det nationella rapporteringssystemet listat i </w:t>
      </w:r>
      <w:hyperlink r:id="rId30" w:history="1">
        <w:r w:rsidRPr="006A4F72">
          <w:rPr>
            <w:rFonts w:eastAsia="SimSun" w:cs="Myanmar Text"/>
            <w:color w:val="0000FF"/>
            <w:highlight w:val="lightGray"/>
            <w:u w:val="single"/>
            <w:lang w:val="sv-SE" w:eastAsia="sv-SE" w:bidi="sv-SE"/>
          </w:rPr>
          <w:t>bilaga V</w:t>
        </w:r>
      </w:hyperlink>
      <w:r w:rsidRPr="006A4F72">
        <w:rPr>
          <w:rFonts w:eastAsia="SimSun" w:cs="Myanmar Text"/>
          <w:lang w:val="sv-SE" w:eastAsia="sv-SE" w:bidi="sv-SE"/>
        </w:rPr>
        <w:t>. Genom att rapportera biverkningar kan du bidra till att öka informationen om läkemedels säkerhet</w:t>
      </w:r>
      <w:r w:rsidRPr="0007360B">
        <w:rPr>
          <w:lang w:val="sv-SE"/>
        </w:rPr>
        <w:t>.</w:t>
      </w:r>
    </w:p>
    <w:p w14:paraId="75D28DE2" w14:textId="77777777" w:rsidR="00DF335C" w:rsidRPr="0036402C" w:rsidRDefault="00DF335C" w:rsidP="00CF6CF8">
      <w:pPr>
        <w:keepNext/>
        <w:keepLines/>
        <w:tabs>
          <w:tab w:val="left" w:pos="567"/>
        </w:tabs>
        <w:spacing w:before="420" w:after="220"/>
        <w:rPr>
          <w:b/>
          <w:bCs/>
          <w:szCs w:val="28"/>
          <w:lang w:val="sv-SE"/>
        </w:rPr>
      </w:pPr>
      <w:bookmarkStart w:id="206" w:name="_i4i6oadhqpR6yn7BXLycfxyOW"/>
      <w:bookmarkStart w:id="207" w:name="_i4i76aSgbmE3NTKBh8MxTSFsj"/>
      <w:bookmarkEnd w:id="206"/>
      <w:bookmarkEnd w:id="207"/>
      <w:r w:rsidRPr="0036402C">
        <w:rPr>
          <w:b/>
          <w:bCs/>
          <w:szCs w:val="28"/>
          <w:lang w:val="sv-SE"/>
        </w:rPr>
        <w:t>5.</w:t>
      </w:r>
      <w:r w:rsidRPr="0036402C">
        <w:rPr>
          <w:b/>
          <w:bCs/>
          <w:szCs w:val="28"/>
          <w:lang w:val="sv-SE"/>
        </w:rPr>
        <w:tab/>
        <w:t xml:space="preserve">Hur </w:t>
      </w:r>
      <w:r w:rsidRPr="0036402C">
        <w:rPr>
          <w:b/>
          <w:bCs/>
          <w:noProof/>
          <w:szCs w:val="28"/>
          <w:lang w:val="sv-SE"/>
        </w:rPr>
        <w:t>Vyloy</w:t>
      </w:r>
      <w:r w:rsidRPr="0036402C">
        <w:rPr>
          <w:b/>
          <w:bCs/>
          <w:szCs w:val="28"/>
          <w:lang w:val="sv-SE"/>
        </w:rPr>
        <w:t xml:space="preserve"> ska förvaras</w:t>
      </w:r>
    </w:p>
    <w:p w14:paraId="299A0626" w14:textId="77777777" w:rsidR="00DF335C" w:rsidRDefault="00DF335C" w:rsidP="009A1F03">
      <w:pPr>
        <w:rPr>
          <w:rFonts w:eastAsia="SimSun" w:cs="Myanmar Text"/>
          <w:lang w:val="sv-SE" w:eastAsia="sv-SE" w:bidi="sv-SE"/>
        </w:rPr>
      </w:pPr>
      <w:r w:rsidRPr="009A1F03">
        <w:rPr>
          <w:rFonts w:eastAsia="SimSun" w:cs="Myanmar Text"/>
          <w:lang w:val="sv-SE" w:eastAsia="sv-SE" w:bidi="sv-SE"/>
        </w:rPr>
        <w:t>Läkaren, apotekspersonalen eller sjuksköterskan är ansvarig för förvaringen av detta läkemedel och för att oanvänt läkemedel kasseras korrekt. Följande uppgifter är avsedda för hälso- och sjukvårdspersonal</w:t>
      </w:r>
      <w:r>
        <w:rPr>
          <w:rFonts w:eastAsia="SimSun" w:cs="Myanmar Text"/>
          <w:lang w:val="sv-SE" w:eastAsia="sv-SE" w:bidi="sv-SE"/>
        </w:rPr>
        <w:t>.</w:t>
      </w:r>
    </w:p>
    <w:p w14:paraId="14EA9AC7" w14:textId="77777777" w:rsidR="00DF335C" w:rsidRPr="0007360B" w:rsidRDefault="00DF335C" w:rsidP="009A1F03">
      <w:pPr>
        <w:rPr>
          <w:color w:val="000000" w:themeColor="text1"/>
          <w:lang w:val="sv-SE"/>
        </w:rPr>
      </w:pPr>
    </w:p>
    <w:p w14:paraId="074075E6" w14:textId="77777777" w:rsidR="00DF335C" w:rsidRDefault="00DF335C" w:rsidP="009A1F03">
      <w:pPr>
        <w:rPr>
          <w:color w:val="000000" w:themeColor="text1"/>
          <w:lang w:val="sv-SE"/>
        </w:rPr>
      </w:pPr>
      <w:r w:rsidRPr="008B0230">
        <w:rPr>
          <w:color w:val="000000" w:themeColor="text1"/>
          <w:lang w:val="sv-SE"/>
        </w:rPr>
        <w:t>Förvara detta läkemedel utom syn- och räckhåll för barn.</w:t>
      </w:r>
    </w:p>
    <w:p w14:paraId="4EF7B579" w14:textId="77777777" w:rsidR="00DF335C" w:rsidRPr="0036402C" w:rsidRDefault="00DF335C" w:rsidP="009A1F03">
      <w:pPr>
        <w:rPr>
          <w:color w:val="000000" w:themeColor="text1"/>
          <w:lang w:val="sv-SE"/>
        </w:rPr>
      </w:pPr>
    </w:p>
    <w:p w14:paraId="0FF9B049" w14:textId="77777777" w:rsidR="00DF335C" w:rsidRPr="0036402C" w:rsidRDefault="00DF335C">
      <w:pPr>
        <w:rPr>
          <w:noProof/>
          <w:lang w:val="sv-SE"/>
        </w:rPr>
      </w:pPr>
      <w:bookmarkStart w:id="208" w:name="_i4i51zsJLHpdJnyuJSepiSu7V"/>
      <w:bookmarkEnd w:id="208"/>
      <w:r w:rsidRPr="0007360B">
        <w:rPr>
          <w:lang w:val="sv-SE" w:bidi="sv-SE"/>
        </w:rPr>
        <w:t>Används före utgångsdatum som anges</w:t>
      </w:r>
      <w:r w:rsidRPr="0007360B">
        <w:rPr>
          <w:lang w:val="sv-SE"/>
        </w:rPr>
        <w:t xml:space="preserve"> på</w:t>
      </w:r>
      <w:r w:rsidRPr="003B4E7C">
        <w:rPr>
          <w:lang w:val="sv-SE"/>
        </w:rPr>
        <w:t xml:space="preserve"> </w:t>
      </w:r>
      <w:r w:rsidRPr="0007360B">
        <w:rPr>
          <w:lang w:val="sv-SE" w:bidi="sv-SE"/>
        </w:rPr>
        <w:t xml:space="preserve">kartongen och </w:t>
      </w:r>
      <w:r w:rsidRPr="004B66F7">
        <w:rPr>
          <w:rFonts w:eastAsia="SimSun" w:cs="Myanmar Text"/>
          <w:lang w:val="sv-SE" w:eastAsia="sv-SE" w:bidi="sv-SE"/>
        </w:rPr>
        <w:t>injektionsflaskans etikett</w:t>
      </w:r>
      <w:r w:rsidRPr="003B4E7C">
        <w:rPr>
          <w:lang w:val="sv-SE"/>
        </w:rPr>
        <w:t xml:space="preserve"> </w:t>
      </w:r>
      <w:r w:rsidRPr="0007360B">
        <w:rPr>
          <w:noProof/>
          <w:lang w:val="sv-SE" w:bidi="sv-SE"/>
        </w:rPr>
        <w:t>efter</w:t>
      </w:r>
      <w:r w:rsidRPr="0007360B">
        <w:rPr>
          <w:noProof/>
          <w:lang w:val="sv-SE"/>
        </w:rPr>
        <w:t xml:space="preserve"> EXP.</w:t>
      </w:r>
      <w:r w:rsidRPr="003B4E7C">
        <w:rPr>
          <w:noProof/>
          <w:lang w:val="sv-SE"/>
        </w:rPr>
        <w:t xml:space="preserve"> </w:t>
      </w:r>
      <w:r w:rsidRPr="0036402C">
        <w:rPr>
          <w:lang w:val="sv-SE" w:bidi="sv-SE"/>
        </w:rPr>
        <w:t>Utgångsdatumet är den sista dagen i angiven</w:t>
      </w:r>
      <w:r w:rsidRPr="0036402C">
        <w:rPr>
          <w:lang w:val="sv-SE"/>
        </w:rPr>
        <w:t xml:space="preserve"> månad.</w:t>
      </w:r>
    </w:p>
    <w:p w14:paraId="78ECA560" w14:textId="77777777" w:rsidR="00DF335C" w:rsidRPr="0036402C" w:rsidRDefault="00DF335C" w:rsidP="009A1F03">
      <w:pPr>
        <w:rPr>
          <w:lang w:val="sv-SE"/>
        </w:rPr>
      </w:pPr>
    </w:p>
    <w:p w14:paraId="2991514F" w14:textId="77777777" w:rsidR="00DF335C" w:rsidRPr="0036402C" w:rsidRDefault="00DF335C" w:rsidP="009A1F03">
      <w:pPr>
        <w:rPr>
          <w:rFonts w:cs="Arial"/>
          <w:lang w:val="sv-SE"/>
        </w:rPr>
      </w:pPr>
      <w:r w:rsidRPr="0007360B">
        <w:rPr>
          <w:rFonts w:cs="Arial"/>
          <w:lang w:val="sv-SE" w:eastAsia="ja-JP" w:bidi="sv-SE"/>
        </w:rPr>
        <w:t xml:space="preserve">Förvaras i kylskåp (2 ºC–8 ºC). Får ej frysas. Förvaras i originalförpackningen. </w:t>
      </w:r>
      <w:r w:rsidRPr="0036402C">
        <w:rPr>
          <w:rFonts w:cs="Arial"/>
          <w:lang w:val="sv-SE" w:eastAsia="ja-JP" w:bidi="sv-SE"/>
        </w:rPr>
        <w:t>Ljuskänsligt</w:t>
      </w:r>
      <w:r w:rsidRPr="0036402C">
        <w:rPr>
          <w:rFonts w:cs="Arial"/>
          <w:lang w:val="sv-SE"/>
        </w:rPr>
        <w:t>.</w:t>
      </w:r>
    </w:p>
    <w:p w14:paraId="46E8F9DF" w14:textId="77777777" w:rsidR="00DF335C" w:rsidRPr="0036402C" w:rsidRDefault="00DF335C" w:rsidP="009A1F03">
      <w:pPr>
        <w:rPr>
          <w:szCs w:val="24"/>
          <w:lang w:val="sv-SE" w:eastAsia="en-CA"/>
        </w:rPr>
      </w:pPr>
    </w:p>
    <w:p w14:paraId="72C6C65C" w14:textId="77777777" w:rsidR="00DF335C" w:rsidRPr="0007360B" w:rsidRDefault="00DF335C" w:rsidP="005A21C7">
      <w:pPr>
        <w:rPr>
          <w:color w:val="000000" w:themeColor="text1"/>
          <w:szCs w:val="24"/>
          <w:lang w:val="sv-SE"/>
        </w:rPr>
      </w:pPr>
      <w:r w:rsidRPr="0007360B">
        <w:rPr>
          <w:color w:val="000000" w:themeColor="text1"/>
          <w:szCs w:val="24"/>
          <w:lang w:val="sv-SE" w:bidi="sv-SE"/>
        </w:rPr>
        <w:t>Spara inte oanvänt läkemedel i injektionsflaskor med singeldoser för senare bruk. Ej använt läkemedel och avfall ska kasseras enligt gällande anvisningar</w:t>
      </w:r>
      <w:r w:rsidRPr="0007360B">
        <w:rPr>
          <w:rFonts w:eastAsia="MS Mincho"/>
          <w:szCs w:val="24"/>
          <w:lang w:val="sv-SE" w:eastAsia="ja-JP"/>
        </w:rPr>
        <w:t>.</w:t>
      </w:r>
    </w:p>
    <w:p w14:paraId="4EB4BC45" w14:textId="77777777" w:rsidR="00DF335C" w:rsidRPr="0036402C" w:rsidRDefault="00DF335C" w:rsidP="00CF6CF8">
      <w:pPr>
        <w:keepNext/>
        <w:keepLines/>
        <w:tabs>
          <w:tab w:val="left" w:pos="567"/>
        </w:tabs>
        <w:spacing w:before="420" w:after="220"/>
        <w:rPr>
          <w:b/>
          <w:bCs/>
          <w:szCs w:val="28"/>
          <w:lang w:val="sv-SE"/>
        </w:rPr>
      </w:pPr>
      <w:bookmarkStart w:id="209" w:name="_i4i57SJuXdT9Ji2a36WQcpZv2"/>
      <w:bookmarkEnd w:id="209"/>
      <w:r w:rsidRPr="0036402C">
        <w:rPr>
          <w:b/>
          <w:bCs/>
          <w:szCs w:val="28"/>
          <w:lang w:val="sv-SE"/>
        </w:rPr>
        <w:t>6.</w:t>
      </w:r>
      <w:r w:rsidRPr="0036402C">
        <w:rPr>
          <w:b/>
          <w:bCs/>
          <w:szCs w:val="28"/>
          <w:lang w:val="sv-SE"/>
        </w:rPr>
        <w:tab/>
      </w:r>
      <w:r w:rsidRPr="0036402C">
        <w:rPr>
          <w:b/>
          <w:bCs/>
          <w:szCs w:val="28"/>
          <w:lang w:val="sv-SE" w:bidi="sv-SE"/>
        </w:rPr>
        <w:t>Förpackningens innehåll och övriga upplysningar</w:t>
      </w:r>
    </w:p>
    <w:p w14:paraId="06A77EDB" w14:textId="77777777" w:rsidR="00DF335C" w:rsidRPr="0036402C" w:rsidRDefault="00DF335C" w:rsidP="00A7775A">
      <w:pPr>
        <w:spacing w:before="220"/>
        <w:rPr>
          <w:b/>
          <w:bCs/>
          <w:szCs w:val="26"/>
          <w:lang w:val="sv-SE"/>
        </w:rPr>
      </w:pPr>
      <w:bookmarkStart w:id="210" w:name="_i4i0w6mPZJYuwayBEmcXkPK7O"/>
      <w:bookmarkStart w:id="211" w:name="_i4i6EgjscNrhLiZPtPf1XKFBP"/>
      <w:bookmarkEnd w:id="210"/>
      <w:bookmarkEnd w:id="211"/>
      <w:r w:rsidRPr="0036402C">
        <w:rPr>
          <w:b/>
          <w:bCs/>
          <w:szCs w:val="26"/>
          <w:lang w:val="sv-SE" w:bidi="sv-SE"/>
        </w:rPr>
        <w:t>Innehållsdeklaration</w:t>
      </w:r>
    </w:p>
    <w:p w14:paraId="62BA5E97" w14:textId="77777777" w:rsidR="00DF335C" w:rsidRPr="007C235B" w:rsidRDefault="00DF335C" w:rsidP="00936259">
      <w:pPr>
        <w:numPr>
          <w:ilvl w:val="0"/>
          <w:numId w:val="15"/>
        </w:numPr>
        <w:tabs>
          <w:tab w:val="left" w:pos="567"/>
        </w:tabs>
        <w:rPr>
          <w:lang w:val="sv-SE"/>
        </w:rPr>
      </w:pPr>
      <w:r w:rsidRPr="009A1F03">
        <w:rPr>
          <w:rFonts w:eastAsia="SimSun"/>
          <w:szCs w:val="24"/>
          <w:lang w:val="sv-SE" w:bidi="sv-SE"/>
        </w:rPr>
        <w:t xml:space="preserve">Den aktiva substansen är zolbetuximab. </w:t>
      </w:r>
    </w:p>
    <w:p w14:paraId="22CBA830" w14:textId="77777777" w:rsidR="00DF335C" w:rsidRPr="00FE7087" w:rsidRDefault="00DF335C" w:rsidP="00936259">
      <w:pPr>
        <w:numPr>
          <w:ilvl w:val="0"/>
          <w:numId w:val="15"/>
        </w:numPr>
        <w:tabs>
          <w:tab w:val="left" w:pos="567"/>
        </w:tabs>
        <w:rPr>
          <w:lang w:val="sv-SE"/>
        </w:rPr>
      </w:pPr>
      <w:r w:rsidRPr="009A1F03">
        <w:rPr>
          <w:rFonts w:eastAsia="SimSun"/>
          <w:szCs w:val="24"/>
          <w:lang w:val="sv-SE" w:bidi="sv-SE"/>
        </w:rPr>
        <w:t xml:space="preserve">En injektionsflaska med </w:t>
      </w:r>
      <w:r>
        <w:rPr>
          <w:rFonts w:eastAsia="SimSun"/>
          <w:szCs w:val="24"/>
          <w:lang w:val="sv-SE" w:bidi="sv-SE"/>
        </w:rPr>
        <w:t xml:space="preserve">100 mg </w:t>
      </w:r>
      <w:r w:rsidRPr="009A1F03">
        <w:rPr>
          <w:rFonts w:eastAsia="SimSun"/>
          <w:szCs w:val="24"/>
          <w:lang w:val="sv-SE" w:bidi="sv-SE"/>
        </w:rPr>
        <w:t xml:space="preserve">pulver till koncentrat till infusionsvätska, lösning innehåller 100 mg zolbetuximab. </w:t>
      </w:r>
    </w:p>
    <w:p w14:paraId="7A001166" w14:textId="77777777" w:rsidR="00DF335C" w:rsidRPr="00FE7087" w:rsidRDefault="00DF335C" w:rsidP="00936259">
      <w:pPr>
        <w:numPr>
          <w:ilvl w:val="0"/>
          <w:numId w:val="15"/>
        </w:numPr>
        <w:tabs>
          <w:tab w:val="left" w:pos="567"/>
        </w:tabs>
        <w:rPr>
          <w:lang w:val="sv-SE"/>
        </w:rPr>
      </w:pPr>
      <w:r w:rsidRPr="009A1F03">
        <w:rPr>
          <w:rFonts w:eastAsia="SimSun"/>
          <w:szCs w:val="24"/>
          <w:lang w:val="sv-SE" w:bidi="sv-SE"/>
        </w:rPr>
        <w:t xml:space="preserve">En injektionsflaska med </w:t>
      </w:r>
      <w:r>
        <w:rPr>
          <w:rFonts w:eastAsia="SimSun"/>
          <w:szCs w:val="24"/>
          <w:lang w:val="sv-SE" w:bidi="sv-SE"/>
        </w:rPr>
        <w:t xml:space="preserve">300 mg </w:t>
      </w:r>
      <w:r w:rsidRPr="009A1F03">
        <w:rPr>
          <w:rFonts w:eastAsia="SimSun"/>
          <w:szCs w:val="24"/>
          <w:lang w:val="sv-SE" w:bidi="sv-SE"/>
        </w:rPr>
        <w:t xml:space="preserve">pulver till koncentrat till infusionsvätska, lösning innehåller </w:t>
      </w:r>
      <w:r>
        <w:rPr>
          <w:rFonts w:eastAsia="SimSun"/>
          <w:szCs w:val="24"/>
          <w:lang w:val="sv-SE" w:bidi="sv-SE"/>
        </w:rPr>
        <w:t>3</w:t>
      </w:r>
      <w:r w:rsidRPr="009A1F03">
        <w:rPr>
          <w:rFonts w:eastAsia="SimSun"/>
          <w:szCs w:val="24"/>
          <w:lang w:val="sv-SE" w:bidi="sv-SE"/>
        </w:rPr>
        <w:t xml:space="preserve">00 mg zolbetuximab. </w:t>
      </w:r>
    </w:p>
    <w:p w14:paraId="6FA87FB2" w14:textId="77777777" w:rsidR="00DF335C" w:rsidRPr="002252A2" w:rsidRDefault="00DF335C" w:rsidP="00936259">
      <w:pPr>
        <w:numPr>
          <w:ilvl w:val="0"/>
          <w:numId w:val="15"/>
        </w:numPr>
        <w:tabs>
          <w:tab w:val="left" w:pos="567"/>
        </w:tabs>
        <w:rPr>
          <w:lang w:val="sv-SE"/>
        </w:rPr>
      </w:pPr>
      <w:r w:rsidRPr="009A1F03">
        <w:rPr>
          <w:rFonts w:eastAsia="SimSun"/>
          <w:szCs w:val="24"/>
          <w:lang w:val="sv-SE" w:bidi="sv-SE"/>
        </w:rPr>
        <w:t>Efter beredning innehåller varje ml lösning 20 mg zolbetuximab</w:t>
      </w:r>
      <w:r w:rsidRPr="002252A2">
        <w:rPr>
          <w:szCs w:val="24"/>
          <w:lang w:val="sv-SE"/>
        </w:rPr>
        <w:t>.</w:t>
      </w:r>
    </w:p>
    <w:p w14:paraId="2E37C36E" w14:textId="77777777" w:rsidR="00DF335C" w:rsidRPr="0007360B" w:rsidRDefault="00DF335C" w:rsidP="00936259">
      <w:pPr>
        <w:numPr>
          <w:ilvl w:val="0"/>
          <w:numId w:val="15"/>
        </w:numPr>
        <w:tabs>
          <w:tab w:val="left" w:pos="567"/>
        </w:tabs>
        <w:rPr>
          <w:szCs w:val="24"/>
          <w:lang w:val="sv-SE"/>
        </w:rPr>
      </w:pPr>
      <w:r w:rsidRPr="0007360B">
        <w:rPr>
          <w:szCs w:val="24"/>
          <w:lang w:val="sv-SE" w:bidi="sv-SE"/>
        </w:rPr>
        <w:t>Övriga innehållsämnen är arginin, fosforsyra (E 338), sackaros och polysorbat 80 (E 433) (se avsnitt 2 ”Vyloy innehåller polysorbat 80”)</w:t>
      </w:r>
      <w:r w:rsidRPr="0007360B">
        <w:rPr>
          <w:szCs w:val="24"/>
          <w:lang w:val="sv-SE"/>
        </w:rPr>
        <w:t>.</w:t>
      </w:r>
    </w:p>
    <w:p w14:paraId="2C511EDD" w14:textId="77777777" w:rsidR="00DF335C" w:rsidRPr="0007360B" w:rsidRDefault="00DF335C">
      <w:pPr>
        <w:keepNext/>
        <w:keepLines/>
        <w:spacing w:before="220"/>
        <w:rPr>
          <w:b/>
          <w:bCs/>
          <w:szCs w:val="26"/>
          <w:lang w:val="sv-SE"/>
        </w:rPr>
      </w:pPr>
      <w:bookmarkStart w:id="212" w:name="_i4i1yqShY9mEUCr7twknCAdL9"/>
      <w:bookmarkStart w:id="213" w:name="_i4i13hHMOq3jJ2OMFiUDFjzyo"/>
      <w:bookmarkEnd w:id="212"/>
      <w:bookmarkEnd w:id="213"/>
      <w:r w:rsidRPr="0007360B">
        <w:rPr>
          <w:b/>
          <w:bCs/>
          <w:szCs w:val="26"/>
          <w:lang w:val="sv-SE" w:bidi="sv-SE"/>
        </w:rPr>
        <w:t>Läkemedlets utseende och förpackningsstorlekar</w:t>
      </w:r>
    </w:p>
    <w:p w14:paraId="3F19DE33" w14:textId="77777777" w:rsidR="00DF335C" w:rsidRPr="009A1F03" w:rsidRDefault="00DF335C" w:rsidP="009A1F03">
      <w:pPr>
        <w:numPr>
          <w:ilvl w:val="12"/>
          <w:numId w:val="0"/>
        </w:numPr>
        <w:rPr>
          <w:rFonts w:eastAsia="SimSun" w:cs="Arial"/>
          <w:lang w:val="sv-SE" w:eastAsia="sv-SE" w:bidi="sv-SE"/>
        </w:rPr>
      </w:pPr>
      <w:r w:rsidRPr="009A1F03">
        <w:rPr>
          <w:rFonts w:eastAsia="SimSun" w:cs="Myanmar Text"/>
          <w:lang w:val="sv-SE" w:eastAsia="sv-SE" w:bidi="sv-SE"/>
        </w:rPr>
        <w:t>Vyloy pulver till koncentrat till infusionsvätska, lösning är ett vitt till benvitt frystorkat pulver.</w:t>
      </w:r>
    </w:p>
    <w:p w14:paraId="5E6E232A" w14:textId="77777777" w:rsidR="00DF335C" w:rsidRPr="009A1F03" w:rsidRDefault="00DF335C" w:rsidP="009A1F03">
      <w:pPr>
        <w:numPr>
          <w:ilvl w:val="12"/>
          <w:numId w:val="0"/>
        </w:numPr>
        <w:rPr>
          <w:rFonts w:eastAsia="SimSun" w:cs="Arial"/>
          <w:lang w:val="sv-SE" w:eastAsia="sv-SE" w:bidi="sv-SE"/>
        </w:rPr>
      </w:pPr>
    </w:p>
    <w:p w14:paraId="4247FDE4" w14:textId="77777777" w:rsidR="00DF335C" w:rsidRPr="009A1F03" w:rsidRDefault="00DF335C" w:rsidP="009A1F03">
      <w:pPr>
        <w:numPr>
          <w:ilvl w:val="12"/>
          <w:numId w:val="0"/>
        </w:numPr>
        <w:rPr>
          <w:rFonts w:eastAsia="SimSun" w:cs="Arial"/>
          <w:lang w:val="sv-SE" w:eastAsia="sv-SE" w:bidi="sv-SE"/>
        </w:rPr>
      </w:pPr>
      <w:r w:rsidRPr="009A1F03">
        <w:rPr>
          <w:rFonts w:eastAsia="SimSun" w:cs="Myanmar Text"/>
          <w:lang w:val="sv-SE" w:eastAsia="sv-SE" w:bidi="sv-SE"/>
        </w:rPr>
        <w:t>Vyloy levereras i en kartong som innehåller 1 eller 3 injektionsflaskor.</w:t>
      </w:r>
    </w:p>
    <w:p w14:paraId="5EE3E26D" w14:textId="77777777" w:rsidR="00DF335C" w:rsidRDefault="00DF335C" w:rsidP="009A1F03">
      <w:pPr>
        <w:numPr>
          <w:ilvl w:val="12"/>
          <w:numId w:val="0"/>
        </w:numPr>
        <w:rPr>
          <w:rFonts w:eastAsia="SimSun" w:cs="Myanmar Text"/>
          <w:lang w:val="sv-SE" w:eastAsia="sv-SE" w:bidi="sv-SE"/>
        </w:rPr>
      </w:pPr>
      <w:r w:rsidRPr="009A1F03">
        <w:rPr>
          <w:rFonts w:eastAsia="SimSun" w:cs="Myanmar Text"/>
          <w:lang w:val="sv-SE" w:eastAsia="sv-SE" w:bidi="sv-SE"/>
        </w:rPr>
        <w:t>Eventuellt kommer inte alla förpackningsstorlekar att marknadsföras.</w:t>
      </w:r>
    </w:p>
    <w:p w14:paraId="67725E31" w14:textId="77777777" w:rsidR="00DF335C" w:rsidRPr="0036402C" w:rsidRDefault="00DF335C" w:rsidP="009A1F03">
      <w:pPr>
        <w:numPr>
          <w:ilvl w:val="12"/>
          <w:numId w:val="0"/>
        </w:numPr>
        <w:rPr>
          <w:rFonts w:cs="Arial"/>
          <w:lang w:val="sv-SE"/>
        </w:rPr>
      </w:pPr>
    </w:p>
    <w:p w14:paraId="29945B8A" w14:textId="77777777" w:rsidR="00DF335C" w:rsidRPr="0007360B" w:rsidRDefault="00DF335C" w:rsidP="00343D85">
      <w:pPr>
        <w:keepNext/>
        <w:keepLines/>
        <w:rPr>
          <w:b/>
          <w:bCs/>
          <w:szCs w:val="26"/>
          <w:lang w:val="sv-SE"/>
        </w:rPr>
      </w:pPr>
      <w:bookmarkStart w:id="214" w:name="_i4i6pNV5f52n0sryqUZdgrjwf"/>
      <w:bookmarkEnd w:id="214"/>
      <w:r w:rsidRPr="0007360B">
        <w:rPr>
          <w:b/>
          <w:bCs/>
          <w:szCs w:val="26"/>
          <w:lang w:val="sv-SE" w:bidi="sv-SE"/>
        </w:rPr>
        <w:t>Innehavare av godkännande för försäljning</w:t>
      </w:r>
    </w:p>
    <w:p w14:paraId="3B887987" w14:textId="77777777" w:rsidR="00DF335C" w:rsidRPr="0036402C" w:rsidRDefault="00DF335C" w:rsidP="009A1F03">
      <w:pPr>
        <w:rPr>
          <w:rFonts w:eastAsia="SimSun" w:cs="Arial"/>
          <w:b/>
          <w:bCs/>
          <w:lang w:val="sv-SE" w:eastAsia="sv-SE" w:bidi="sv-SE"/>
        </w:rPr>
      </w:pPr>
      <w:bookmarkStart w:id="215" w:name="_i4i4WF6mlmcWTyLhMUSBOFboh"/>
      <w:bookmarkEnd w:id="215"/>
      <w:r w:rsidRPr="0036402C">
        <w:rPr>
          <w:rFonts w:eastAsia="SimSun" w:cs="Myanmar Text"/>
          <w:lang w:val="sv-SE" w:eastAsia="sv-SE" w:bidi="sv-SE"/>
        </w:rPr>
        <w:t>Astellas Pharma Europe B.V.</w:t>
      </w:r>
    </w:p>
    <w:p w14:paraId="7DAAF2F3" w14:textId="77777777" w:rsidR="00DF335C" w:rsidRPr="0036402C" w:rsidRDefault="00DF335C" w:rsidP="009A1F03">
      <w:pPr>
        <w:rPr>
          <w:rFonts w:eastAsia="SimSun" w:cs="Myanmar Text"/>
          <w:lang w:val="sv-SE" w:eastAsia="sv-SE" w:bidi="sv-SE"/>
        </w:rPr>
      </w:pPr>
      <w:r w:rsidRPr="0036402C">
        <w:rPr>
          <w:rFonts w:eastAsia="SimSun" w:cs="Myanmar Text"/>
          <w:lang w:val="sv-SE" w:eastAsia="sv-SE" w:bidi="sv-SE"/>
        </w:rPr>
        <w:t>Sylviusweg 62</w:t>
      </w:r>
    </w:p>
    <w:p w14:paraId="22375C59" w14:textId="77777777" w:rsidR="00DF335C" w:rsidRPr="009A1F03" w:rsidRDefault="00DF335C" w:rsidP="009A1F03">
      <w:pPr>
        <w:rPr>
          <w:rFonts w:eastAsia="SimSun" w:cs="Myanmar Text"/>
          <w:lang w:val="sv-SE" w:eastAsia="sv-SE" w:bidi="sv-SE"/>
        </w:rPr>
      </w:pPr>
      <w:r w:rsidRPr="009A1F03">
        <w:rPr>
          <w:rFonts w:eastAsia="SimSun" w:cs="Myanmar Text"/>
          <w:lang w:val="sv-SE" w:eastAsia="sv-SE" w:bidi="sv-SE"/>
        </w:rPr>
        <w:t>2333 BE Leiden</w:t>
      </w:r>
    </w:p>
    <w:p w14:paraId="40DE96C7" w14:textId="77777777" w:rsidR="00DF335C" w:rsidRPr="009A1F03" w:rsidRDefault="00DF335C" w:rsidP="009A1F03">
      <w:pPr>
        <w:rPr>
          <w:rFonts w:eastAsia="SimSun" w:cs="Myanmar Text"/>
          <w:lang w:val="sv-SE" w:eastAsia="sv-SE" w:bidi="sv-SE"/>
        </w:rPr>
      </w:pPr>
      <w:r w:rsidRPr="009A1F03">
        <w:rPr>
          <w:rFonts w:eastAsia="SimSun" w:cs="Myanmar Text"/>
          <w:lang w:val="sv-SE" w:eastAsia="sv-SE" w:bidi="sv-SE"/>
        </w:rPr>
        <w:t>Nederländerna</w:t>
      </w:r>
    </w:p>
    <w:p w14:paraId="364B1EF8" w14:textId="77777777" w:rsidR="00DF335C" w:rsidRPr="009A1F03" w:rsidRDefault="00DF335C" w:rsidP="009A1F03">
      <w:pPr>
        <w:tabs>
          <w:tab w:val="left" w:pos="567"/>
        </w:tabs>
        <w:rPr>
          <w:rFonts w:eastAsia="SimSun" w:cs="Myanmar Text"/>
          <w:b/>
          <w:lang w:val="sv-SE" w:eastAsia="sv-SE" w:bidi="sv-SE"/>
        </w:rPr>
      </w:pPr>
    </w:p>
    <w:p w14:paraId="7AEFDF4A" w14:textId="77777777" w:rsidR="00DF335C" w:rsidRPr="009A1F03" w:rsidRDefault="00DF335C" w:rsidP="009A1F03">
      <w:pPr>
        <w:tabs>
          <w:tab w:val="left" w:pos="567"/>
        </w:tabs>
        <w:rPr>
          <w:rFonts w:eastAsia="SimSun" w:cs="Arial"/>
          <w:b/>
          <w:bCs/>
          <w:noProof/>
          <w:lang w:val="sv-SE" w:eastAsia="sv-SE" w:bidi="sv-SE"/>
        </w:rPr>
      </w:pPr>
      <w:r w:rsidRPr="009A1F03">
        <w:rPr>
          <w:rFonts w:eastAsia="SimSun" w:cs="Myanmar Text"/>
          <w:b/>
          <w:lang w:val="sv-SE" w:eastAsia="sv-SE" w:bidi="sv-SE"/>
        </w:rPr>
        <w:lastRenderedPageBreak/>
        <w:t>Tillverkare</w:t>
      </w:r>
    </w:p>
    <w:p w14:paraId="5F5619DC" w14:textId="77777777" w:rsidR="00DF335C" w:rsidRPr="009A1F03" w:rsidRDefault="00DF335C" w:rsidP="009A1F03">
      <w:pPr>
        <w:tabs>
          <w:tab w:val="left" w:pos="567"/>
        </w:tabs>
        <w:rPr>
          <w:rFonts w:eastAsia="SimSun" w:cs="Arial"/>
          <w:noProof/>
          <w:lang w:eastAsia="sv-SE" w:bidi="sv-SE"/>
        </w:rPr>
      </w:pPr>
      <w:r w:rsidRPr="009A1F03">
        <w:rPr>
          <w:rFonts w:eastAsia="SimSun" w:cs="Myanmar Text"/>
          <w:lang w:val="sv-SE" w:eastAsia="sv-SE" w:bidi="sv-SE"/>
        </w:rPr>
        <w:t xml:space="preserve">Astellas Ireland Co. </w:t>
      </w:r>
      <w:r w:rsidRPr="009A1F03">
        <w:rPr>
          <w:rFonts w:eastAsia="SimSun" w:cs="Myanmar Text"/>
          <w:lang w:eastAsia="sv-SE" w:bidi="sv-SE"/>
        </w:rPr>
        <w:t>Limited</w:t>
      </w:r>
    </w:p>
    <w:p w14:paraId="052AF00E" w14:textId="77777777" w:rsidR="00DF335C" w:rsidRPr="009A1F03" w:rsidRDefault="00DF335C" w:rsidP="009A1F03">
      <w:pPr>
        <w:tabs>
          <w:tab w:val="left" w:pos="567"/>
        </w:tabs>
        <w:rPr>
          <w:rFonts w:eastAsia="SimSun" w:cs="Arial"/>
          <w:noProof/>
          <w:lang w:eastAsia="sv-SE" w:bidi="sv-SE"/>
        </w:rPr>
      </w:pPr>
      <w:proofErr w:type="spellStart"/>
      <w:r w:rsidRPr="009A1F03">
        <w:rPr>
          <w:rFonts w:eastAsia="SimSun" w:cs="Myanmar Text"/>
          <w:lang w:eastAsia="sv-SE" w:bidi="sv-SE"/>
        </w:rPr>
        <w:t>Killorglin</w:t>
      </w:r>
      <w:proofErr w:type="spellEnd"/>
    </w:p>
    <w:p w14:paraId="5B480879" w14:textId="77777777" w:rsidR="00DF335C" w:rsidRPr="009A1F03" w:rsidRDefault="00DF335C" w:rsidP="009A1F03">
      <w:pPr>
        <w:tabs>
          <w:tab w:val="left" w:pos="567"/>
        </w:tabs>
        <w:rPr>
          <w:rFonts w:eastAsia="SimSun" w:cs="Arial"/>
          <w:noProof/>
          <w:lang w:eastAsia="sv-SE" w:bidi="sv-SE"/>
        </w:rPr>
      </w:pPr>
      <w:r w:rsidRPr="009A1F03">
        <w:rPr>
          <w:rFonts w:eastAsia="SimSun" w:cs="Myanmar Text"/>
          <w:lang w:eastAsia="sv-SE" w:bidi="sv-SE"/>
        </w:rPr>
        <w:t>Co Kerry</w:t>
      </w:r>
    </w:p>
    <w:p w14:paraId="7579FD6B" w14:textId="77777777" w:rsidR="00DF335C" w:rsidRPr="009A1F03" w:rsidRDefault="00DF335C" w:rsidP="009A1F03">
      <w:pPr>
        <w:tabs>
          <w:tab w:val="left" w:pos="567"/>
        </w:tabs>
        <w:rPr>
          <w:rFonts w:eastAsia="SimSun" w:cs="Arial"/>
          <w:noProof/>
          <w:lang w:eastAsia="sv-SE" w:bidi="sv-SE"/>
        </w:rPr>
      </w:pPr>
      <w:r w:rsidRPr="009A1F03">
        <w:rPr>
          <w:rFonts w:eastAsia="SimSun" w:cs="Myanmar Text"/>
          <w:lang w:eastAsia="sv-SE" w:bidi="sv-SE"/>
        </w:rPr>
        <w:t>V93 FC86</w:t>
      </w:r>
    </w:p>
    <w:p w14:paraId="63FBEE8D" w14:textId="77777777" w:rsidR="00DF335C" w:rsidRPr="0036402C" w:rsidRDefault="00DF335C" w:rsidP="009A1F03">
      <w:pPr>
        <w:rPr>
          <w:lang w:val="sv-SE"/>
        </w:rPr>
      </w:pPr>
      <w:r w:rsidRPr="0036402C">
        <w:rPr>
          <w:rFonts w:eastAsia="SimSun" w:cs="Myanmar Text"/>
          <w:lang w:val="sv-SE" w:eastAsia="sv-SE" w:bidi="sv-SE"/>
        </w:rPr>
        <w:t>Irland</w:t>
      </w:r>
    </w:p>
    <w:p w14:paraId="52FB7AA7" w14:textId="77777777" w:rsidR="00DF335C" w:rsidRPr="0036402C" w:rsidRDefault="00DF335C" w:rsidP="002A419A">
      <w:pPr>
        <w:rPr>
          <w:lang w:val="sv-SE"/>
        </w:rPr>
      </w:pPr>
    </w:p>
    <w:p w14:paraId="149D33EF" w14:textId="77777777" w:rsidR="00DF335C" w:rsidRPr="0007360B" w:rsidRDefault="00DF335C">
      <w:pPr>
        <w:tabs>
          <w:tab w:val="left" w:pos="720"/>
        </w:tabs>
        <w:ind w:right="-2"/>
        <w:rPr>
          <w:b/>
          <w:noProof/>
          <w:lang w:val="sv-SE"/>
        </w:rPr>
      </w:pPr>
      <w:r w:rsidRPr="0007360B">
        <w:rPr>
          <w:lang w:val="sv-SE" w:bidi="sv-SE"/>
        </w:rPr>
        <w:t>Kontakta ombudet för innehavaren av godkännandet för försäljning om du vill veta mer om detta läkemedel</w:t>
      </w:r>
      <w:r w:rsidRPr="0007360B">
        <w:rPr>
          <w:lang w:val="sv-SE"/>
        </w:rPr>
        <w:t>:</w:t>
      </w:r>
    </w:p>
    <w:p w14:paraId="6DDE1470" w14:textId="77777777" w:rsidR="00DF335C" w:rsidRPr="0036402C" w:rsidRDefault="00DF335C" w:rsidP="00F357D8">
      <w:pPr>
        <w:rPr>
          <w:lang w:val="sv-SE"/>
        </w:rPr>
      </w:pPr>
    </w:p>
    <w:tbl>
      <w:tblPr>
        <w:tblW w:w="9072" w:type="dxa"/>
        <w:tblInd w:w="108" w:type="dxa"/>
        <w:tblLayout w:type="fixed"/>
        <w:tblLook w:val="04A0" w:firstRow="1" w:lastRow="0" w:firstColumn="1" w:lastColumn="0" w:noHBand="0" w:noVBand="1"/>
      </w:tblPr>
      <w:tblGrid>
        <w:gridCol w:w="4538"/>
        <w:gridCol w:w="4534"/>
      </w:tblGrid>
      <w:tr w:rsidR="00DF335C" w:rsidRPr="00D04D3F" w14:paraId="0C423E80" w14:textId="77777777" w:rsidTr="007B1854">
        <w:tc>
          <w:tcPr>
            <w:tcW w:w="4538" w:type="dxa"/>
          </w:tcPr>
          <w:p w14:paraId="7BC30ADD" w14:textId="77777777" w:rsidR="00DF335C" w:rsidRPr="00045349" w:rsidRDefault="00DF335C" w:rsidP="004C51C9">
            <w:pPr>
              <w:rPr>
                <w:rFonts w:cs="Arial"/>
                <w:b/>
                <w:noProof/>
                <w:lang w:val="fr-FR"/>
              </w:rPr>
            </w:pPr>
            <w:r w:rsidRPr="00045349">
              <w:rPr>
                <w:rFonts w:cs="Arial"/>
                <w:b/>
                <w:noProof/>
                <w:lang w:val="fr-FR"/>
              </w:rPr>
              <w:t>België/Belgique/Belgien</w:t>
            </w:r>
          </w:p>
          <w:p w14:paraId="0484BBFF" w14:textId="77777777" w:rsidR="00DF335C" w:rsidRPr="00045349" w:rsidRDefault="00DF335C" w:rsidP="004C51C9">
            <w:pPr>
              <w:rPr>
                <w:rFonts w:cs="Arial"/>
                <w:bCs/>
                <w:noProof/>
                <w:lang w:val="fr-FR"/>
              </w:rPr>
            </w:pPr>
            <w:r w:rsidRPr="00045349">
              <w:rPr>
                <w:rFonts w:cs="Arial"/>
                <w:bCs/>
                <w:noProof/>
                <w:lang w:val="fr-FR"/>
              </w:rPr>
              <w:t>Astellas Pharma B.V. Branch</w:t>
            </w:r>
          </w:p>
          <w:p w14:paraId="732CD4EA" w14:textId="77777777" w:rsidR="00DF335C" w:rsidRPr="00D04D3F" w:rsidRDefault="00DF335C" w:rsidP="004C51C9">
            <w:pPr>
              <w:rPr>
                <w:rFonts w:cs="Arial"/>
                <w:b/>
                <w:noProof/>
                <w:lang w:val="en-GB"/>
              </w:rPr>
            </w:pPr>
            <w:r w:rsidRPr="00D04D3F">
              <w:rPr>
                <w:rFonts w:cs="Arial"/>
                <w:bCs/>
                <w:noProof/>
                <w:lang w:val="en-GB"/>
              </w:rPr>
              <w:t>Tél/Tel: +32 (0) 2 5580710</w:t>
            </w:r>
          </w:p>
        </w:tc>
        <w:tc>
          <w:tcPr>
            <w:tcW w:w="4534" w:type="dxa"/>
          </w:tcPr>
          <w:p w14:paraId="19F10674" w14:textId="77777777" w:rsidR="00DF335C" w:rsidRPr="00045349" w:rsidRDefault="00DF335C" w:rsidP="004C51C9">
            <w:pPr>
              <w:autoSpaceDE w:val="0"/>
              <w:autoSpaceDN w:val="0"/>
              <w:adjustRightInd w:val="0"/>
              <w:rPr>
                <w:rFonts w:cs="Arial"/>
                <w:b/>
                <w:noProof/>
                <w:lang w:val="fi-FI"/>
              </w:rPr>
            </w:pPr>
            <w:r w:rsidRPr="00045349">
              <w:rPr>
                <w:rFonts w:cs="Arial"/>
                <w:b/>
                <w:noProof/>
                <w:lang w:val="fi-FI"/>
              </w:rPr>
              <w:t>Lietuva</w:t>
            </w:r>
          </w:p>
          <w:p w14:paraId="4E9143EA" w14:textId="77777777" w:rsidR="00DF335C" w:rsidRPr="00045349" w:rsidRDefault="00DF335C" w:rsidP="004C51C9">
            <w:pPr>
              <w:autoSpaceDE w:val="0"/>
              <w:autoSpaceDN w:val="0"/>
              <w:adjustRightInd w:val="0"/>
              <w:rPr>
                <w:bCs/>
                <w:noProof/>
                <w:lang w:val="fi-FI"/>
              </w:rPr>
            </w:pPr>
            <w:r w:rsidRPr="00045349">
              <w:rPr>
                <w:bCs/>
                <w:noProof/>
                <w:lang w:val="fi-FI"/>
              </w:rPr>
              <w:t>Astellas Pharma d.o.o.</w:t>
            </w:r>
          </w:p>
          <w:p w14:paraId="35E7558E" w14:textId="77777777" w:rsidR="00DF335C" w:rsidRPr="00D04D3F" w:rsidRDefault="00DF335C" w:rsidP="004C51C9">
            <w:pPr>
              <w:autoSpaceDE w:val="0"/>
              <w:autoSpaceDN w:val="0"/>
              <w:adjustRightInd w:val="0"/>
              <w:rPr>
                <w:rFonts w:cs="Arial"/>
                <w:bCs/>
                <w:noProof/>
                <w:lang w:val="en-GB"/>
              </w:rPr>
            </w:pPr>
            <w:r w:rsidRPr="00D04D3F">
              <w:rPr>
                <w:rFonts w:cs="Arial"/>
                <w:bCs/>
                <w:noProof/>
                <w:lang w:val="en-GB"/>
              </w:rPr>
              <w:t>Tel: +370 37 408 681</w:t>
            </w:r>
          </w:p>
          <w:p w14:paraId="06C9F17F" w14:textId="77777777" w:rsidR="00DF335C" w:rsidRPr="00D04D3F" w:rsidRDefault="00DF335C" w:rsidP="004C51C9">
            <w:pPr>
              <w:autoSpaceDE w:val="0"/>
              <w:autoSpaceDN w:val="0"/>
              <w:adjustRightInd w:val="0"/>
              <w:rPr>
                <w:rFonts w:cs="Arial"/>
                <w:b/>
                <w:noProof/>
                <w:lang w:val="en-GB"/>
              </w:rPr>
            </w:pPr>
          </w:p>
        </w:tc>
      </w:tr>
      <w:tr w:rsidR="00DF335C" w:rsidRPr="00D04D3F" w14:paraId="5CDBD9F4" w14:textId="77777777" w:rsidTr="007B1854">
        <w:tc>
          <w:tcPr>
            <w:tcW w:w="4538" w:type="dxa"/>
          </w:tcPr>
          <w:p w14:paraId="6464722A" w14:textId="77777777" w:rsidR="00DF335C" w:rsidRPr="00D04D3F" w:rsidRDefault="00DF335C" w:rsidP="00223650">
            <w:pPr>
              <w:keepNext/>
              <w:rPr>
                <w:rFonts w:cs="Arial"/>
                <w:b/>
                <w:noProof/>
                <w:lang w:val="ru-RU"/>
              </w:rPr>
            </w:pPr>
            <w:r w:rsidRPr="00D04D3F">
              <w:rPr>
                <w:rFonts w:cs="Arial"/>
                <w:b/>
                <w:noProof/>
                <w:lang w:val="ru-RU"/>
              </w:rPr>
              <w:t>България</w:t>
            </w:r>
          </w:p>
          <w:p w14:paraId="7C7CA1E7" w14:textId="77777777" w:rsidR="00DF335C" w:rsidRPr="00D04D3F" w:rsidRDefault="00DF335C" w:rsidP="00D04D3F">
            <w:pPr>
              <w:rPr>
                <w:rFonts w:cs="Arial"/>
                <w:bCs/>
                <w:noProof/>
                <w:lang w:val="ru-RU"/>
              </w:rPr>
            </w:pPr>
            <w:r w:rsidRPr="00D04D3F">
              <w:rPr>
                <w:rFonts w:cs="Arial"/>
                <w:bCs/>
                <w:noProof/>
                <w:lang w:val="ru-RU"/>
              </w:rPr>
              <w:t>Астелас Фарма ЕООД</w:t>
            </w:r>
          </w:p>
          <w:p w14:paraId="545C034B" w14:textId="77777777" w:rsidR="00DF335C" w:rsidRPr="00D04D3F" w:rsidRDefault="00DF335C"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68F72F22" w14:textId="77777777" w:rsidR="00DF335C" w:rsidRPr="0007360B" w:rsidRDefault="00DF335C" w:rsidP="00D04D3F">
            <w:pPr>
              <w:autoSpaceDE w:val="0"/>
              <w:autoSpaceDN w:val="0"/>
              <w:adjustRightInd w:val="0"/>
              <w:rPr>
                <w:rFonts w:cs="Arial"/>
                <w:b/>
                <w:lang w:val="ru-RU"/>
              </w:rPr>
            </w:pPr>
            <w:r w:rsidRPr="00D04D3F">
              <w:rPr>
                <w:rFonts w:cs="Arial"/>
                <w:b/>
                <w:lang w:val="sv-SE"/>
              </w:rPr>
              <w:t>Luxembourg</w:t>
            </w:r>
            <w:r w:rsidRPr="0007360B">
              <w:rPr>
                <w:rFonts w:cs="Arial"/>
                <w:b/>
                <w:lang w:val="ru-RU"/>
              </w:rPr>
              <w:t>/</w:t>
            </w:r>
            <w:r w:rsidRPr="00D04D3F">
              <w:rPr>
                <w:rFonts w:cs="Arial"/>
                <w:b/>
                <w:lang w:val="sv-SE"/>
              </w:rPr>
              <w:t>Luxemburg</w:t>
            </w:r>
          </w:p>
          <w:p w14:paraId="6DD811DA" w14:textId="77777777" w:rsidR="00DF335C" w:rsidRPr="0007360B" w:rsidRDefault="00DF335C" w:rsidP="00D04D3F">
            <w:pPr>
              <w:autoSpaceDE w:val="0"/>
              <w:autoSpaceDN w:val="0"/>
              <w:adjustRightInd w:val="0"/>
              <w:rPr>
                <w:rFonts w:cs="Arial"/>
                <w:lang w:val="ru-RU"/>
              </w:rPr>
            </w:pPr>
            <w:r w:rsidRPr="00D04D3F">
              <w:rPr>
                <w:rFonts w:cs="Arial"/>
                <w:lang w:val="sv-SE"/>
              </w:rPr>
              <w:t>Astellas</w:t>
            </w:r>
            <w:r w:rsidRPr="0007360B">
              <w:rPr>
                <w:rFonts w:cs="Arial"/>
                <w:lang w:val="ru-RU"/>
              </w:rPr>
              <w:t xml:space="preserve"> </w:t>
            </w:r>
            <w:r w:rsidRPr="00D04D3F">
              <w:rPr>
                <w:rFonts w:cs="Arial"/>
                <w:lang w:val="sv-SE"/>
              </w:rPr>
              <w:t>Pharma</w:t>
            </w:r>
            <w:r w:rsidRPr="0007360B">
              <w:rPr>
                <w:rFonts w:cs="Arial"/>
                <w:lang w:val="ru-RU"/>
              </w:rPr>
              <w:t xml:space="preserve"> </w:t>
            </w:r>
            <w:r w:rsidRPr="00D04D3F">
              <w:rPr>
                <w:rFonts w:cs="Arial"/>
                <w:lang w:val="sv-SE"/>
              </w:rPr>
              <w:t>B</w:t>
            </w:r>
            <w:r w:rsidRPr="0007360B">
              <w:rPr>
                <w:rFonts w:cs="Arial"/>
                <w:lang w:val="ru-RU"/>
              </w:rPr>
              <w:t>.</w:t>
            </w:r>
            <w:r w:rsidRPr="00D04D3F">
              <w:rPr>
                <w:rFonts w:cs="Arial"/>
                <w:lang w:val="sv-SE"/>
              </w:rPr>
              <w:t>V</w:t>
            </w:r>
            <w:r w:rsidRPr="0007360B">
              <w:rPr>
                <w:rFonts w:cs="Arial"/>
                <w:lang w:val="ru-RU"/>
              </w:rPr>
              <w:t xml:space="preserve">. </w:t>
            </w:r>
            <w:r w:rsidRPr="00D04D3F">
              <w:rPr>
                <w:rFonts w:cs="Arial"/>
                <w:lang w:val="sv-SE"/>
              </w:rPr>
              <w:t>Branch</w:t>
            </w:r>
          </w:p>
          <w:p w14:paraId="1531C49F" w14:textId="77777777" w:rsidR="00DF335C" w:rsidRPr="00D04D3F" w:rsidRDefault="00DF335C" w:rsidP="00D04D3F">
            <w:pPr>
              <w:autoSpaceDE w:val="0"/>
              <w:autoSpaceDN w:val="0"/>
              <w:adjustRightInd w:val="0"/>
              <w:rPr>
                <w:rFonts w:cs="Arial"/>
                <w:bCs/>
                <w:noProof/>
                <w:lang w:val="en-GB"/>
              </w:rPr>
            </w:pPr>
            <w:r w:rsidRPr="00D04D3F">
              <w:rPr>
                <w:rFonts w:cs="Arial"/>
                <w:bCs/>
                <w:noProof/>
                <w:lang w:val="en-GB"/>
              </w:rPr>
              <w:t>Belgique/Belgien</w:t>
            </w:r>
          </w:p>
          <w:p w14:paraId="3150B4F2" w14:textId="77777777" w:rsidR="00DF335C" w:rsidRPr="00D04D3F" w:rsidRDefault="00DF335C" w:rsidP="00D04D3F">
            <w:pPr>
              <w:autoSpaceDE w:val="0"/>
              <w:autoSpaceDN w:val="0"/>
              <w:adjustRightInd w:val="0"/>
              <w:rPr>
                <w:rFonts w:cs="Arial"/>
                <w:bCs/>
                <w:noProof/>
                <w:lang w:val="en-GB"/>
              </w:rPr>
            </w:pPr>
            <w:r w:rsidRPr="00D04D3F">
              <w:rPr>
                <w:rFonts w:cs="Arial"/>
                <w:bCs/>
                <w:noProof/>
                <w:lang w:val="en-GB"/>
              </w:rPr>
              <w:t>Tél/Tel: +32 (0)2 5580710</w:t>
            </w:r>
          </w:p>
          <w:p w14:paraId="003A6FB3" w14:textId="77777777" w:rsidR="00DF335C" w:rsidRPr="00D04D3F" w:rsidRDefault="00DF335C" w:rsidP="00D04D3F">
            <w:pPr>
              <w:autoSpaceDE w:val="0"/>
              <w:autoSpaceDN w:val="0"/>
              <w:adjustRightInd w:val="0"/>
              <w:rPr>
                <w:rFonts w:cs="Arial"/>
                <w:b/>
                <w:noProof/>
                <w:lang w:val="en-GB"/>
              </w:rPr>
            </w:pPr>
          </w:p>
        </w:tc>
      </w:tr>
      <w:tr w:rsidR="00DF335C" w:rsidRPr="00D04D3F" w14:paraId="4173E138" w14:textId="77777777" w:rsidTr="007B1854">
        <w:tc>
          <w:tcPr>
            <w:tcW w:w="4538" w:type="dxa"/>
          </w:tcPr>
          <w:p w14:paraId="79453AC2" w14:textId="77777777" w:rsidR="00DF335C" w:rsidRPr="00D04D3F" w:rsidRDefault="00DF335C" w:rsidP="00D04D3F">
            <w:pPr>
              <w:rPr>
                <w:rFonts w:cs="Arial"/>
                <w:b/>
                <w:lang w:val="sv-SE"/>
              </w:rPr>
            </w:pPr>
            <w:r w:rsidRPr="00D04D3F">
              <w:rPr>
                <w:rFonts w:cs="Arial"/>
                <w:b/>
                <w:lang w:val="sv-SE"/>
              </w:rPr>
              <w:t>Česká republika</w:t>
            </w:r>
          </w:p>
          <w:p w14:paraId="6FEC19E3" w14:textId="77777777" w:rsidR="00DF335C" w:rsidRPr="00D04D3F" w:rsidRDefault="00DF335C" w:rsidP="00D04D3F">
            <w:pPr>
              <w:rPr>
                <w:rFonts w:cs="Arial"/>
                <w:lang w:val="sv-SE"/>
              </w:rPr>
            </w:pPr>
            <w:r w:rsidRPr="00D04D3F">
              <w:rPr>
                <w:rFonts w:cs="Arial"/>
                <w:lang w:val="sv-SE"/>
              </w:rPr>
              <w:t>Astellas Pharma s.r.o.</w:t>
            </w:r>
          </w:p>
          <w:p w14:paraId="4FAA0B94" w14:textId="77777777" w:rsidR="00DF335C" w:rsidRPr="00D04D3F" w:rsidRDefault="00DF335C" w:rsidP="00D04D3F">
            <w:pPr>
              <w:rPr>
                <w:rFonts w:cs="Arial"/>
                <w:b/>
                <w:noProof/>
                <w:lang w:val="en-GB"/>
              </w:rPr>
            </w:pPr>
            <w:r w:rsidRPr="00D04D3F">
              <w:rPr>
                <w:rFonts w:cs="Arial"/>
                <w:bCs/>
                <w:noProof/>
                <w:lang w:val="en-GB"/>
              </w:rPr>
              <w:t>Tel: +420 221 401 500</w:t>
            </w:r>
          </w:p>
        </w:tc>
        <w:tc>
          <w:tcPr>
            <w:tcW w:w="4534" w:type="dxa"/>
          </w:tcPr>
          <w:p w14:paraId="498B1F2E" w14:textId="77777777" w:rsidR="00DF335C" w:rsidRPr="00D04D3F" w:rsidRDefault="00DF335C" w:rsidP="00D04D3F">
            <w:pPr>
              <w:autoSpaceDE w:val="0"/>
              <w:autoSpaceDN w:val="0"/>
              <w:adjustRightInd w:val="0"/>
              <w:rPr>
                <w:rFonts w:cs="Arial"/>
                <w:b/>
                <w:noProof/>
                <w:lang w:val="en-GB"/>
              </w:rPr>
            </w:pPr>
            <w:r w:rsidRPr="00D04D3F">
              <w:rPr>
                <w:rFonts w:cs="Arial"/>
                <w:b/>
                <w:noProof/>
                <w:lang w:val="en-GB"/>
              </w:rPr>
              <w:t>Magyarország</w:t>
            </w:r>
          </w:p>
          <w:p w14:paraId="79380F8F" w14:textId="77777777" w:rsidR="00DF335C" w:rsidRPr="00D04D3F" w:rsidRDefault="00DF335C" w:rsidP="00D04D3F">
            <w:pPr>
              <w:autoSpaceDE w:val="0"/>
              <w:autoSpaceDN w:val="0"/>
              <w:adjustRightInd w:val="0"/>
              <w:rPr>
                <w:rFonts w:cs="Arial"/>
                <w:bCs/>
                <w:noProof/>
                <w:lang w:val="en-GB"/>
              </w:rPr>
            </w:pPr>
            <w:r w:rsidRPr="00D04D3F">
              <w:rPr>
                <w:rFonts w:cs="Arial"/>
                <w:bCs/>
                <w:noProof/>
                <w:lang w:val="en-GB"/>
              </w:rPr>
              <w:t>Astellas Pharma Kft.</w:t>
            </w:r>
          </w:p>
          <w:p w14:paraId="76B9D7B5" w14:textId="77777777" w:rsidR="00DF335C" w:rsidRPr="00D04D3F" w:rsidRDefault="00DF335C" w:rsidP="00D04D3F">
            <w:pPr>
              <w:autoSpaceDE w:val="0"/>
              <w:autoSpaceDN w:val="0"/>
              <w:adjustRightInd w:val="0"/>
              <w:rPr>
                <w:rFonts w:cs="Arial"/>
                <w:bCs/>
                <w:noProof/>
                <w:lang w:val="en-GB"/>
              </w:rPr>
            </w:pPr>
            <w:r w:rsidRPr="00D04D3F">
              <w:rPr>
                <w:rFonts w:cs="Arial"/>
                <w:bCs/>
                <w:noProof/>
                <w:lang w:val="en-GB"/>
              </w:rPr>
              <w:t>Tel.: +36 1 577 8200</w:t>
            </w:r>
          </w:p>
          <w:p w14:paraId="52953736" w14:textId="77777777" w:rsidR="00DF335C" w:rsidRPr="00D04D3F" w:rsidRDefault="00DF335C" w:rsidP="00D04D3F">
            <w:pPr>
              <w:autoSpaceDE w:val="0"/>
              <w:autoSpaceDN w:val="0"/>
              <w:adjustRightInd w:val="0"/>
              <w:rPr>
                <w:rFonts w:cs="Arial"/>
                <w:b/>
                <w:noProof/>
                <w:lang w:val="en-GB"/>
              </w:rPr>
            </w:pPr>
          </w:p>
        </w:tc>
      </w:tr>
      <w:tr w:rsidR="00DF335C" w:rsidRPr="00176A12" w14:paraId="031B7292" w14:textId="77777777" w:rsidTr="007B1854">
        <w:tc>
          <w:tcPr>
            <w:tcW w:w="4538" w:type="dxa"/>
          </w:tcPr>
          <w:p w14:paraId="1593E994" w14:textId="77777777" w:rsidR="00DF335C" w:rsidRPr="00D04D3F" w:rsidRDefault="00DF335C" w:rsidP="00777C2C">
            <w:pPr>
              <w:keepNext/>
              <w:rPr>
                <w:rFonts w:cs="Arial"/>
                <w:b/>
                <w:noProof/>
                <w:lang w:val="en-GB"/>
              </w:rPr>
            </w:pPr>
            <w:r w:rsidRPr="00D04D3F">
              <w:rPr>
                <w:rFonts w:cs="Arial"/>
                <w:b/>
                <w:noProof/>
                <w:lang w:val="en-GB"/>
              </w:rPr>
              <w:t>Danmark</w:t>
            </w:r>
          </w:p>
          <w:p w14:paraId="66748A23" w14:textId="77777777" w:rsidR="00DF335C" w:rsidRPr="00D04D3F" w:rsidRDefault="00DF335C" w:rsidP="00D04D3F">
            <w:pPr>
              <w:rPr>
                <w:rFonts w:cs="Arial"/>
                <w:bCs/>
                <w:noProof/>
                <w:lang w:val="en-GB"/>
              </w:rPr>
            </w:pPr>
            <w:r w:rsidRPr="00D04D3F">
              <w:rPr>
                <w:rFonts w:cs="Arial"/>
                <w:bCs/>
                <w:noProof/>
                <w:lang w:val="en-GB"/>
              </w:rPr>
              <w:t>Astellas Pharma a/s</w:t>
            </w:r>
          </w:p>
          <w:p w14:paraId="1FE44379" w14:textId="77777777" w:rsidR="00DF335C" w:rsidRPr="00D04D3F" w:rsidRDefault="00DF335C" w:rsidP="00D04D3F">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12FD3BDF" w14:textId="77777777" w:rsidR="00DF335C" w:rsidRPr="00D04D3F" w:rsidRDefault="00DF335C" w:rsidP="00D04D3F">
            <w:pPr>
              <w:rPr>
                <w:rFonts w:cs="Arial"/>
                <w:b/>
                <w:noProof/>
                <w:lang w:val="en-GB"/>
              </w:rPr>
            </w:pPr>
          </w:p>
        </w:tc>
        <w:tc>
          <w:tcPr>
            <w:tcW w:w="4534" w:type="dxa"/>
          </w:tcPr>
          <w:p w14:paraId="17EE955C" w14:textId="77777777" w:rsidR="00DF335C" w:rsidRPr="00C826AA" w:rsidRDefault="00DF335C" w:rsidP="00D04D3F">
            <w:pPr>
              <w:autoSpaceDE w:val="0"/>
              <w:autoSpaceDN w:val="0"/>
              <w:adjustRightInd w:val="0"/>
              <w:rPr>
                <w:rFonts w:cs="Arial"/>
                <w:b/>
                <w:noProof/>
                <w:lang w:val="es-ES"/>
              </w:rPr>
            </w:pPr>
            <w:r w:rsidRPr="00C826AA">
              <w:rPr>
                <w:rFonts w:cs="Arial"/>
                <w:b/>
                <w:noProof/>
                <w:lang w:val="es-ES"/>
              </w:rPr>
              <w:t>Malta</w:t>
            </w:r>
          </w:p>
          <w:p w14:paraId="36E49881" w14:textId="77777777" w:rsidR="00DF335C" w:rsidRPr="00C826AA" w:rsidRDefault="00DF335C" w:rsidP="00D04D3F">
            <w:pPr>
              <w:autoSpaceDE w:val="0"/>
              <w:autoSpaceDN w:val="0"/>
              <w:adjustRightInd w:val="0"/>
              <w:rPr>
                <w:rFonts w:cs="Arial"/>
                <w:bCs/>
                <w:noProof/>
                <w:lang w:val="es-ES"/>
              </w:rPr>
            </w:pPr>
            <w:r w:rsidRPr="00C826AA">
              <w:rPr>
                <w:rFonts w:cs="Arial"/>
                <w:bCs/>
                <w:noProof/>
                <w:lang w:val="es-ES"/>
              </w:rPr>
              <w:t>Astellas Pharmaceuticals AEBE</w:t>
            </w:r>
          </w:p>
          <w:p w14:paraId="7ABB5B89" w14:textId="77777777" w:rsidR="00DF335C" w:rsidRPr="00C826AA" w:rsidRDefault="00DF335C" w:rsidP="00D04D3F">
            <w:pPr>
              <w:autoSpaceDE w:val="0"/>
              <w:autoSpaceDN w:val="0"/>
              <w:adjustRightInd w:val="0"/>
              <w:rPr>
                <w:rFonts w:cs="Arial"/>
                <w:bCs/>
                <w:noProof/>
                <w:lang w:val="es-ES"/>
              </w:rPr>
            </w:pPr>
            <w:r w:rsidRPr="00C826AA">
              <w:rPr>
                <w:rFonts w:cs="Arial"/>
                <w:bCs/>
                <w:noProof/>
                <w:lang w:val="es-ES"/>
              </w:rPr>
              <w:t>Tel: +30 210 8189900</w:t>
            </w:r>
          </w:p>
          <w:p w14:paraId="00B38C56" w14:textId="77777777" w:rsidR="00DF335C" w:rsidRPr="00C826AA" w:rsidRDefault="00DF335C" w:rsidP="00D04D3F">
            <w:pPr>
              <w:autoSpaceDE w:val="0"/>
              <w:autoSpaceDN w:val="0"/>
              <w:adjustRightInd w:val="0"/>
              <w:rPr>
                <w:rFonts w:cs="Arial"/>
                <w:b/>
                <w:noProof/>
                <w:lang w:val="es-ES"/>
              </w:rPr>
            </w:pPr>
          </w:p>
        </w:tc>
      </w:tr>
      <w:tr w:rsidR="00DF335C" w:rsidRPr="00D04D3F" w14:paraId="059D46DC" w14:textId="77777777" w:rsidTr="007B1854">
        <w:tc>
          <w:tcPr>
            <w:tcW w:w="4538" w:type="dxa"/>
          </w:tcPr>
          <w:p w14:paraId="4F070EC6" w14:textId="77777777" w:rsidR="00DF335C" w:rsidRPr="00883D62" w:rsidRDefault="00DF335C" w:rsidP="00D04D3F">
            <w:pPr>
              <w:rPr>
                <w:rFonts w:cs="Arial"/>
                <w:b/>
                <w:lang w:val="sv-SE"/>
              </w:rPr>
            </w:pPr>
            <w:r w:rsidRPr="00883D62">
              <w:rPr>
                <w:rFonts w:cs="Arial"/>
                <w:b/>
                <w:lang w:val="sv-SE"/>
              </w:rPr>
              <w:t>Deutschland</w:t>
            </w:r>
          </w:p>
          <w:p w14:paraId="5CCEAF0F" w14:textId="77777777" w:rsidR="00DF335C" w:rsidRPr="00883D62" w:rsidRDefault="00DF335C" w:rsidP="00D04D3F">
            <w:pPr>
              <w:rPr>
                <w:rFonts w:cs="Arial"/>
                <w:lang w:val="sv-SE"/>
              </w:rPr>
            </w:pPr>
            <w:r w:rsidRPr="00883D62">
              <w:rPr>
                <w:rFonts w:cs="Arial"/>
                <w:lang w:val="sv-SE"/>
              </w:rPr>
              <w:t>Astellas Pharma GmbH</w:t>
            </w:r>
          </w:p>
          <w:p w14:paraId="001EBDFA" w14:textId="77777777" w:rsidR="00DF335C" w:rsidRPr="00883D62" w:rsidRDefault="00DF335C" w:rsidP="00D04D3F">
            <w:pPr>
              <w:rPr>
                <w:rFonts w:cs="Arial"/>
                <w:b/>
                <w:lang w:val="sv-SE"/>
              </w:rPr>
            </w:pPr>
            <w:r w:rsidRPr="00883D62">
              <w:rPr>
                <w:rFonts w:cs="Arial"/>
                <w:lang w:val="sv-SE"/>
              </w:rPr>
              <w:t>Tel: +49 (0)89 454401</w:t>
            </w:r>
          </w:p>
          <w:p w14:paraId="366AC609" w14:textId="77777777" w:rsidR="00DF335C" w:rsidRPr="00883D62" w:rsidRDefault="00DF335C" w:rsidP="00D04D3F">
            <w:pPr>
              <w:rPr>
                <w:rFonts w:cs="Arial"/>
                <w:b/>
                <w:lang w:val="sv-SE"/>
              </w:rPr>
            </w:pPr>
          </w:p>
        </w:tc>
        <w:tc>
          <w:tcPr>
            <w:tcW w:w="4534" w:type="dxa"/>
          </w:tcPr>
          <w:p w14:paraId="393C132D" w14:textId="77777777" w:rsidR="00DF335C" w:rsidRPr="00D04D3F" w:rsidRDefault="00DF335C" w:rsidP="00D04D3F">
            <w:pPr>
              <w:autoSpaceDE w:val="0"/>
              <w:autoSpaceDN w:val="0"/>
              <w:adjustRightInd w:val="0"/>
              <w:rPr>
                <w:rFonts w:cs="Arial"/>
                <w:b/>
                <w:lang w:val="sv-SE"/>
              </w:rPr>
            </w:pPr>
            <w:r w:rsidRPr="00D04D3F">
              <w:rPr>
                <w:rFonts w:cs="Arial"/>
                <w:b/>
                <w:lang w:val="sv-SE"/>
              </w:rPr>
              <w:t>Nederland</w:t>
            </w:r>
          </w:p>
          <w:p w14:paraId="50B86749" w14:textId="77777777" w:rsidR="00DF335C" w:rsidRPr="00D04D3F" w:rsidRDefault="00DF335C" w:rsidP="00D04D3F">
            <w:pPr>
              <w:autoSpaceDE w:val="0"/>
              <w:autoSpaceDN w:val="0"/>
              <w:adjustRightInd w:val="0"/>
              <w:rPr>
                <w:rFonts w:cs="Arial"/>
                <w:lang w:val="sv-SE"/>
              </w:rPr>
            </w:pPr>
            <w:r w:rsidRPr="00D04D3F">
              <w:rPr>
                <w:rFonts w:cs="Arial"/>
                <w:lang w:val="sv-SE"/>
              </w:rPr>
              <w:t>Astellas Pharma B.V.</w:t>
            </w:r>
          </w:p>
          <w:p w14:paraId="4D5F2F5D" w14:textId="77777777" w:rsidR="00DF335C" w:rsidRPr="00D04D3F" w:rsidRDefault="00DF335C" w:rsidP="00D04D3F">
            <w:pPr>
              <w:autoSpaceDE w:val="0"/>
              <w:autoSpaceDN w:val="0"/>
              <w:adjustRightInd w:val="0"/>
              <w:rPr>
                <w:rFonts w:cs="Arial"/>
                <w:b/>
                <w:noProof/>
                <w:lang w:val="en-GB"/>
              </w:rPr>
            </w:pPr>
            <w:r w:rsidRPr="00D04D3F">
              <w:rPr>
                <w:rFonts w:cs="Arial"/>
                <w:bCs/>
                <w:noProof/>
                <w:lang w:val="en-GB"/>
              </w:rPr>
              <w:t>Tel: +31 (0)71 5455745</w:t>
            </w:r>
          </w:p>
          <w:p w14:paraId="57A8E670" w14:textId="77777777" w:rsidR="00DF335C" w:rsidRPr="00D04D3F" w:rsidRDefault="00DF335C" w:rsidP="00D04D3F">
            <w:pPr>
              <w:autoSpaceDE w:val="0"/>
              <w:autoSpaceDN w:val="0"/>
              <w:adjustRightInd w:val="0"/>
              <w:rPr>
                <w:rFonts w:cs="Arial"/>
                <w:b/>
                <w:noProof/>
                <w:lang w:val="en-GB"/>
              </w:rPr>
            </w:pPr>
          </w:p>
        </w:tc>
      </w:tr>
      <w:tr w:rsidR="00DF335C" w:rsidRPr="00D04D3F" w14:paraId="681415C5" w14:textId="77777777" w:rsidTr="007B1854">
        <w:tc>
          <w:tcPr>
            <w:tcW w:w="4538" w:type="dxa"/>
          </w:tcPr>
          <w:p w14:paraId="7DB4162C" w14:textId="77777777" w:rsidR="00DF335C" w:rsidRPr="00C826AA" w:rsidRDefault="00DF335C" w:rsidP="00D04D3F">
            <w:pPr>
              <w:rPr>
                <w:rFonts w:cs="Arial"/>
                <w:b/>
                <w:noProof/>
                <w:lang w:val="it-IT"/>
              </w:rPr>
            </w:pPr>
            <w:r w:rsidRPr="00C826AA">
              <w:rPr>
                <w:rFonts w:cs="Arial"/>
                <w:b/>
                <w:noProof/>
                <w:lang w:val="it-IT"/>
              </w:rPr>
              <w:t>Eesti</w:t>
            </w:r>
          </w:p>
          <w:p w14:paraId="00C3954B" w14:textId="77777777" w:rsidR="00DF335C" w:rsidRPr="00C826AA" w:rsidRDefault="00DF335C" w:rsidP="00D04D3F">
            <w:pPr>
              <w:rPr>
                <w:bCs/>
                <w:noProof/>
                <w:lang w:val="it-IT"/>
              </w:rPr>
            </w:pPr>
            <w:r w:rsidRPr="00C826AA">
              <w:rPr>
                <w:bCs/>
                <w:noProof/>
                <w:lang w:val="it-IT"/>
              </w:rPr>
              <w:t>Astellas Pharma d.o.o.</w:t>
            </w:r>
          </w:p>
          <w:p w14:paraId="6A4302BC" w14:textId="77777777" w:rsidR="00DF335C" w:rsidRPr="00D04D3F" w:rsidRDefault="00DF335C" w:rsidP="00D04D3F">
            <w:pPr>
              <w:rPr>
                <w:rFonts w:cs="Arial"/>
                <w:bCs/>
                <w:noProof/>
                <w:lang w:val="en-GB"/>
              </w:rPr>
            </w:pPr>
            <w:r w:rsidRPr="00D04D3F">
              <w:rPr>
                <w:rFonts w:cs="Arial"/>
                <w:bCs/>
                <w:noProof/>
                <w:lang w:val="en-GB"/>
              </w:rPr>
              <w:t>Tel: +372 6 056 014</w:t>
            </w:r>
          </w:p>
          <w:p w14:paraId="27CCD1BF" w14:textId="77777777" w:rsidR="00DF335C" w:rsidRPr="00D04D3F" w:rsidRDefault="00DF335C" w:rsidP="00D04D3F">
            <w:pPr>
              <w:rPr>
                <w:rFonts w:cs="Arial"/>
                <w:b/>
                <w:noProof/>
                <w:lang w:val="en-GB"/>
              </w:rPr>
            </w:pPr>
          </w:p>
        </w:tc>
        <w:tc>
          <w:tcPr>
            <w:tcW w:w="4534" w:type="dxa"/>
          </w:tcPr>
          <w:p w14:paraId="77975D75" w14:textId="77777777" w:rsidR="00DF335C" w:rsidRPr="00D04D3F" w:rsidRDefault="00DF335C" w:rsidP="00D04D3F">
            <w:pPr>
              <w:autoSpaceDE w:val="0"/>
              <w:autoSpaceDN w:val="0"/>
              <w:adjustRightInd w:val="0"/>
              <w:rPr>
                <w:rFonts w:cs="Arial"/>
                <w:b/>
                <w:noProof/>
                <w:lang w:val="en-GB"/>
              </w:rPr>
            </w:pPr>
            <w:r w:rsidRPr="00D04D3F">
              <w:rPr>
                <w:rFonts w:cs="Arial"/>
                <w:b/>
                <w:noProof/>
                <w:lang w:val="en-GB"/>
              </w:rPr>
              <w:t>Norge</w:t>
            </w:r>
          </w:p>
          <w:p w14:paraId="04E93FE1" w14:textId="77777777" w:rsidR="00DF335C" w:rsidRPr="00D04D3F" w:rsidRDefault="00DF335C" w:rsidP="00D04D3F">
            <w:pPr>
              <w:autoSpaceDE w:val="0"/>
              <w:autoSpaceDN w:val="0"/>
              <w:adjustRightInd w:val="0"/>
              <w:rPr>
                <w:rFonts w:cs="Arial"/>
                <w:bCs/>
                <w:noProof/>
                <w:lang w:val="en-GB"/>
              </w:rPr>
            </w:pPr>
            <w:r w:rsidRPr="00D04D3F">
              <w:rPr>
                <w:rFonts w:cs="Arial"/>
                <w:bCs/>
                <w:noProof/>
                <w:lang w:val="en-GB"/>
              </w:rPr>
              <w:t>Astellas Pharma</w:t>
            </w:r>
          </w:p>
          <w:p w14:paraId="03443D49" w14:textId="77777777" w:rsidR="00DF335C" w:rsidRPr="00D04D3F" w:rsidRDefault="00DF335C" w:rsidP="00D04D3F">
            <w:pPr>
              <w:autoSpaceDE w:val="0"/>
              <w:autoSpaceDN w:val="0"/>
              <w:adjustRightInd w:val="0"/>
              <w:rPr>
                <w:rFonts w:cs="Arial"/>
                <w:bCs/>
                <w:noProof/>
                <w:lang w:val="en-GB"/>
              </w:rPr>
            </w:pPr>
            <w:r w:rsidRPr="00D04D3F">
              <w:rPr>
                <w:rFonts w:cs="Arial"/>
                <w:bCs/>
                <w:noProof/>
                <w:lang w:val="en-GB"/>
              </w:rPr>
              <w:t>Tlf: +47 66 76 46 00</w:t>
            </w:r>
          </w:p>
          <w:p w14:paraId="6BEFC2E1" w14:textId="77777777" w:rsidR="00DF335C" w:rsidRPr="00D04D3F" w:rsidRDefault="00DF335C" w:rsidP="00D04D3F">
            <w:pPr>
              <w:autoSpaceDE w:val="0"/>
              <w:autoSpaceDN w:val="0"/>
              <w:adjustRightInd w:val="0"/>
              <w:rPr>
                <w:rFonts w:cs="Arial"/>
                <w:b/>
                <w:noProof/>
                <w:lang w:val="en-GB"/>
              </w:rPr>
            </w:pPr>
          </w:p>
        </w:tc>
      </w:tr>
      <w:tr w:rsidR="00DF335C" w:rsidRPr="00D04D3F" w14:paraId="0E524277" w14:textId="77777777" w:rsidTr="007B1854">
        <w:tc>
          <w:tcPr>
            <w:tcW w:w="4538" w:type="dxa"/>
          </w:tcPr>
          <w:p w14:paraId="659403DA" w14:textId="77777777" w:rsidR="00DF335C" w:rsidRPr="00D04D3F" w:rsidRDefault="00DF335C" w:rsidP="00D04D3F">
            <w:pPr>
              <w:rPr>
                <w:rFonts w:cs="Arial"/>
                <w:b/>
                <w:noProof/>
                <w:lang w:val="en-GB"/>
              </w:rPr>
            </w:pPr>
            <w:r w:rsidRPr="00D04D3F">
              <w:rPr>
                <w:rFonts w:cs="Arial"/>
                <w:b/>
                <w:noProof/>
                <w:lang w:val="en-GB"/>
              </w:rPr>
              <w:t>Ελλάδα</w:t>
            </w:r>
          </w:p>
          <w:p w14:paraId="7A64A180" w14:textId="77777777" w:rsidR="00DF335C" w:rsidRPr="00D04D3F" w:rsidRDefault="00DF335C" w:rsidP="00D04D3F">
            <w:pPr>
              <w:rPr>
                <w:rFonts w:cs="Arial"/>
                <w:bCs/>
                <w:noProof/>
                <w:lang w:val="en-GB"/>
              </w:rPr>
            </w:pPr>
            <w:r w:rsidRPr="00D04D3F">
              <w:rPr>
                <w:rFonts w:cs="Arial"/>
                <w:bCs/>
                <w:noProof/>
                <w:lang w:val="en-GB"/>
              </w:rPr>
              <w:t>Astellas Pharmaceuticals AEBE</w:t>
            </w:r>
          </w:p>
          <w:p w14:paraId="0194AD81" w14:textId="77777777" w:rsidR="00DF335C" w:rsidRPr="00D04D3F" w:rsidRDefault="00DF335C" w:rsidP="00D04D3F">
            <w:pPr>
              <w:rPr>
                <w:rFonts w:cs="Arial"/>
                <w:bCs/>
                <w:noProof/>
                <w:lang w:val="en-GB"/>
              </w:rPr>
            </w:pPr>
            <w:r w:rsidRPr="00D04D3F">
              <w:rPr>
                <w:rFonts w:cs="Arial"/>
                <w:bCs/>
                <w:noProof/>
                <w:lang w:val="en-GB"/>
              </w:rPr>
              <w:t>Τηλ: +30 210 8189900</w:t>
            </w:r>
          </w:p>
          <w:p w14:paraId="3FD0E709" w14:textId="77777777" w:rsidR="00DF335C" w:rsidRPr="00D04D3F" w:rsidRDefault="00DF335C" w:rsidP="00D04D3F">
            <w:pPr>
              <w:rPr>
                <w:rFonts w:cs="Arial"/>
                <w:b/>
                <w:noProof/>
                <w:lang w:val="en-GB"/>
              </w:rPr>
            </w:pPr>
          </w:p>
        </w:tc>
        <w:tc>
          <w:tcPr>
            <w:tcW w:w="4534" w:type="dxa"/>
          </w:tcPr>
          <w:p w14:paraId="4C3C0E73" w14:textId="77777777" w:rsidR="00DF335C" w:rsidRPr="00D04D3F" w:rsidRDefault="00DF335C" w:rsidP="00D04D3F">
            <w:pPr>
              <w:autoSpaceDE w:val="0"/>
              <w:autoSpaceDN w:val="0"/>
              <w:adjustRightInd w:val="0"/>
              <w:rPr>
                <w:rFonts w:cs="Arial"/>
                <w:b/>
                <w:lang w:val="sv-SE"/>
              </w:rPr>
            </w:pPr>
            <w:r w:rsidRPr="00D04D3F">
              <w:rPr>
                <w:rFonts w:cs="Arial"/>
                <w:b/>
                <w:lang w:val="sv-SE"/>
              </w:rPr>
              <w:t>Österreich</w:t>
            </w:r>
          </w:p>
          <w:p w14:paraId="37033056" w14:textId="77777777" w:rsidR="00DF335C" w:rsidRPr="00D04D3F" w:rsidRDefault="00DF335C" w:rsidP="00D04D3F">
            <w:pPr>
              <w:autoSpaceDE w:val="0"/>
              <w:autoSpaceDN w:val="0"/>
              <w:adjustRightInd w:val="0"/>
              <w:rPr>
                <w:rFonts w:cs="Arial"/>
                <w:lang w:val="sv-SE"/>
              </w:rPr>
            </w:pPr>
            <w:r w:rsidRPr="00D04D3F">
              <w:rPr>
                <w:rFonts w:cs="Arial"/>
                <w:lang w:val="sv-SE"/>
              </w:rPr>
              <w:t>Astellas Pharma Ges.m.b.H.</w:t>
            </w:r>
          </w:p>
          <w:p w14:paraId="106235ED" w14:textId="77777777" w:rsidR="00DF335C" w:rsidRPr="00D04D3F" w:rsidRDefault="00DF335C" w:rsidP="00D04D3F">
            <w:pPr>
              <w:autoSpaceDE w:val="0"/>
              <w:autoSpaceDN w:val="0"/>
              <w:adjustRightInd w:val="0"/>
              <w:rPr>
                <w:rFonts w:cs="Arial"/>
                <w:b/>
                <w:noProof/>
                <w:lang w:val="en-GB"/>
              </w:rPr>
            </w:pPr>
            <w:r w:rsidRPr="00D04D3F">
              <w:rPr>
                <w:rFonts w:cs="Arial"/>
                <w:bCs/>
                <w:noProof/>
                <w:lang w:val="en-GB"/>
              </w:rPr>
              <w:t>Tel: +43 (0)1 8772668</w:t>
            </w:r>
          </w:p>
          <w:p w14:paraId="22BB810B" w14:textId="77777777" w:rsidR="00DF335C" w:rsidRPr="00D04D3F" w:rsidRDefault="00DF335C" w:rsidP="00D04D3F">
            <w:pPr>
              <w:autoSpaceDE w:val="0"/>
              <w:autoSpaceDN w:val="0"/>
              <w:adjustRightInd w:val="0"/>
              <w:rPr>
                <w:rFonts w:cs="Arial"/>
                <w:b/>
                <w:noProof/>
                <w:lang w:val="en-GB"/>
              </w:rPr>
            </w:pPr>
          </w:p>
        </w:tc>
      </w:tr>
      <w:tr w:rsidR="00DF335C" w:rsidRPr="0036402C" w14:paraId="106B5824" w14:textId="77777777" w:rsidTr="007B1854">
        <w:tc>
          <w:tcPr>
            <w:tcW w:w="4538" w:type="dxa"/>
          </w:tcPr>
          <w:p w14:paraId="04CC7CF1" w14:textId="77777777" w:rsidR="00DF335C" w:rsidRPr="003B4E7C" w:rsidRDefault="00DF335C" w:rsidP="00D04D3F">
            <w:pPr>
              <w:rPr>
                <w:rFonts w:cs="Arial"/>
                <w:b/>
                <w:lang w:val="es-ES"/>
              </w:rPr>
            </w:pPr>
            <w:r w:rsidRPr="003B4E7C">
              <w:rPr>
                <w:rFonts w:cs="Arial"/>
                <w:b/>
                <w:lang w:val="es-ES"/>
              </w:rPr>
              <w:t>España</w:t>
            </w:r>
          </w:p>
          <w:p w14:paraId="33E1D563" w14:textId="77777777" w:rsidR="00DF335C" w:rsidRPr="003B4E7C" w:rsidRDefault="00DF335C" w:rsidP="00D04D3F">
            <w:pPr>
              <w:rPr>
                <w:rFonts w:cs="Arial"/>
                <w:lang w:val="es-ES"/>
              </w:rPr>
            </w:pPr>
            <w:r w:rsidRPr="003B4E7C">
              <w:rPr>
                <w:rFonts w:cs="Arial"/>
                <w:lang w:val="es-ES"/>
              </w:rPr>
              <w:t xml:space="preserve">Astellas </w:t>
            </w:r>
            <w:proofErr w:type="spellStart"/>
            <w:r w:rsidRPr="003B4E7C">
              <w:rPr>
                <w:rFonts w:cs="Arial"/>
                <w:lang w:val="es-ES"/>
              </w:rPr>
              <w:t>Pharma</w:t>
            </w:r>
            <w:proofErr w:type="spellEnd"/>
            <w:r w:rsidRPr="003B4E7C">
              <w:rPr>
                <w:rFonts w:cs="Arial"/>
                <w:lang w:val="es-ES"/>
              </w:rPr>
              <w:t xml:space="preserve"> S.A.</w:t>
            </w:r>
          </w:p>
          <w:p w14:paraId="79C3F467" w14:textId="77777777" w:rsidR="00DF335C" w:rsidRPr="00D04D3F" w:rsidRDefault="00DF335C" w:rsidP="00D04D3F">
            <w:pPr>
              <w:rPr>
                <w:rFonts w:cs="Arial"/>
                <w:bCs/>
                <w:noProof/>
                <w:lang w:val="en-GB"/>
              </w:rPr>
            </w:pPr>
            <w:r w:rsidRPr="00D04D3F">
              <w:rPr>
                <w:rFonts w:cs="Arial"/>
                <w:bCs/>
                <w:noProof/>
                <w:lang w:val="en-GB"/>
              </w:rPr>
              <w:t>Tel: +34 91 4952700</w:t>
            </w:r>
          </w:p>
          <w:p w14:paraId="6D841185" w14:textId="77777777" w:rsidR="00DF335C" w:rsidRPr="00D04D3F" w:rsidRDefault="00DF335C" w:rsidP="00D04D3F">
            <w:pPr>
              <w:rPr>
                <w:rFonts w:cs="Arial"/>
                <w:b/>
                <w:noProof/>
                <w:lang w:val="en-GB"/>
              </w:rPr>
            </w:pPr>
          </w:p>
        </w:tc>
        <w:tc>
          <w:tcPr>
            <w:tcW w:w="4534" w:type="dxa"/>
          </w:tcPr>
          <w:p w14:paraId="7EA11020" w14:textId="77777777" w:rsidR="00DF335C" w:rsidRPr="003B4E7C" w:rsidRDefault="00DF335C" w:rsidP="00D04D3F">
            <w:pPr>
              <w:autoSpaceDE w:val="0"/>
              <w:autoSpaceDN w:val="0"/>
              <w:adjustRightInd w:val="0"/>
              <w:rPr>
                <w:rFonts w:cs="Arial"/>
                <w:b/>
                <w:lang w:val="fi-FI"/>
              </w:rPr>
            </w:pPr>
            <w:r w:rsidRPr="003B4E7C">
              <w:rPr>
                <w:rFonts w:cs="Arial"/>
                <w:b/>
                <w:lang w:val="fi-FI"/>
              </w:rPr>
              <w:t>Polska</w:t>
            </w:r>
          </w:p>
          <w:p w14:paraId="03F4A2BA" w14:textId="77777777" w:rsidR="00DF335C" w:rsidRPr="003B4E7C" w:rsidRDefault="00DF335C" w:rsidP="00D04D3F">
            <w:pPr>
              <w:autoSpaceDE w:val="0"/>
              <w:autoSpaceDN w:val="0"/>
              <w:adjustRightInd w:val="0"/>
              <w:rPr>
                <w:rFonts w:cs="Arial"/>
                <w:lang w:val="fi-FI"/>
              </w:rPr>
            </w:pPr>
            <w:r w:rsidRPr="003B4E7C">
              <w:rPr>
                <w:rFonts w:cs="Arial"/>
                <w:lang w:val="fi-FI"/>
              </w:rPr>
              <w:t>Astellas Pharma Sp.z.o.o.</w:t>
            </w:r>
          </w:p>
          <w:p w14:paraId="5B1359DD" w14:textId="77777777" w:rsidR="00DF335C" w:rsidRPr="003B4E7C" w:rsidRDefault="00DF335C" w:rsidP="00D04D3F">
            <w:pPr>
              <w:autoSpaceDE w:val="0"/>
              <w:autoSpaceDN w:val="0"/>
              <w:adjustRightInd w:val="0"/>
              <w:rPr>
                <w:rFonts w:cs="Arial"/>
                <w:b/>
                <w:noProof/>
                <w:lang w:val="fi-FI"/>
              </w:rPr>
            </w:pPr>
            <w:r w:rsidRPr="003B4E7C">
              <w:rPr>
                <w:rFonts w:cs="Arial"/>
                <w:bCs/>
                <w:noProof/>
                <w:lang w:val="fi-FI"/>
              </w:rPr>
              <w:t>Tel.: +48 225451 111</w:t>
            </w:r>
          </w:p>
        </w:tc>
      </w:tr>
      <w:tr w:rsidR="00DF335C" w:rsidRPr="00A05CC9" w14:paraId="7EBFF04C" w14:textId="77777777" w:rsidTr="007B1854">
        <w:tc>
          <w:tcPr>
            <w:tcW w:w="4538" w:type="dxa"/>
          </w:tcPr>
          <w:p w14:paraId="0121234A" w14:textId="77777777" w:rsidR="00DF335C" w:rsidRPr="00C627D5" w:rsidRDefault="00DF335C" w:rsidP="00D04D3F">
            <w:pPr>
              <w:rPr>
                <w:rFonts w:cs="Arial"/>
                <w:b/>
                <w:noProof/>
                <w:lang w:val="fr-FR"/>
              </w:rPr>
            </w:pPr>
            <w:r w:rsidRPr="00C627D5">
              <w:rPr>
                <w:rFonts w:cs="Arial"/>
                <w:b/>
                <w:noProof/>
                <w:lang w:val="fr-FR"/>
              </w:rPr>
              <w:t>France</w:t>
            </w:r>
          </w:p>
          <w:p w14:paraId="6F5388EC" w14:textId="77777777" w:rsidR="00DF335C" w:rsidRPr="00C627D5" w:rsidRDefault="00DF335C" w:rsidP="00D04D3F">
            <w:pPr>
              <w:rPr>
                <w:rFonts w:cs="Arial"/>
                <w:bCs/>
                <w:noProof/>
                <w:lang w:val="fr-FR"/>
              </w:rPr>
            </w:pPr>
            <w:r w:rsidRPr="00C627D5">
              <w:rPr>
                <w:rFonts w:cs="Arial"/>
                <w:bCs/>
                <w:noProof/>
                <w:lang w:val="fr-FR"/>
              </w:rPr>
              <w:t>Astellas Pharma S.A.S.</w:t>
            </w:r>
          </w:p>
          <w:p w14:paraId="72B8CB08" w14:textId="77777777" w:rsidR="00DF335C" w:rsidRPr="003B4E7C" w:rsidRDefault="00DF335C" w:rsidP="00D04D3F">
            <w:pPr>
              <w:rPr>
                <w:rFonts w:cs="Arial"/>
                <w:bCs/>
                <w:noProof/>
                <w:lang w:val="es-ES"/>
              </w:rPr>
            </w:pPr>
            <w:r w:rsidRPr="003B4E7C">
              <w:rPr>
                <w:rFonts w:cs="Arial"/>
                <w:bCs/>
                <w:noProof/>
                <w:lang w:val="es-ES"/>
              </w:rPr>
              <w:t>Tél: +33 (0)1 55917500</w:t>
            </w:r>
          </w:p>
          <w:p w14:paraId="3651DCAE" w14:textId="77777777" w:rsidR="00DF335C" w:rsidRPr="003B4E7C" w:rsidRDefault="00DF335C" w:rsidP="00D04D3F">
            <w:pPr>
              <w:rPr>
                <w:rFonts w:cs="Arial"/>
                <w:b/>
                <w:noProof/>
                <w:lang w:val="es-ES"/>
              </w:rPr>
            </w:pPr>
          </w:p>
        </w:tc>
        <w:tc>
          <w:tcPr>
            <w:tcW w:w="4534" w:type="dxa"/>
          </w:tcPr>
          <w:p w14:paraId="7D8BD2E7" w14:textId="77777777" w:rsidR="00DF335C" w:rsidRPr="0036402C" w:rsidRDefault="00DF335C" w:rsidP="00D04D3F">
            <w:pPr>
              <w:autoSpaceDE w:val="0"/>
              <w:autoSpaceDN w:val="0"/>
              <w:adjustRightInd w:val="0"/>
              <w:rPr>
                <w:rFonts w:cs="Arial"/>
                <w:b/>
                <w:lang w:val="es-ES"/>
              </w:rPr>
            </w:pPr>
            <w:r w:rsidRPr="0036402C">
              <w:rPr>
                <w:rFonts w:cs="Arial"/>
                <w:b/>
                <w:lang w:val="es-ES"/>
              </w:rPr>
              <w:t>Portugal</w:t>
            </w:r>
          </w:p>
          <w:p w14:paraId="7826E3FF" w14:textId="77777777" w:rsidR="00DF335C" w:rsidRPr="0036402C" w:rsidRDefault="00DF335C" w:rsidP="00D04D3F">
            <w:pPr>
              <w:autoSpaceDE w:val="0"/>
              <w:autoSpaceDN w:val="0"/>
              <w:adjustRightInd w:val="0"/>
              <w:rPr>
                <w:rFonts w:cs="Arial"/>
                <w:lang w:val="es-ES"/>
              </w:rPr>
            </w:pPr>
            <w:r w:rsidRPr="0036402C">
              <w:rPr>
                <w:rFonts w:cs="Arial"/>
                <w:lang w:val="es-ES"/>
              </w:rPr>
              <w:t>Astellas Farma, Lda.</w:t>
            </w:r>
          </w:p>
          <w:p w14:paraId="0705A60D" w14:textId="77777777" w:rsidR="00DF335C" w:rsidRPr="0036402C" w:rsidRDefault="00DF335C" w:rsidP="00D04D3F">
            <w:pPr>
              <w:autoSpaceDE w:val="0"/>
              <w:autoSpaceDN w:val="0"/>
              <w:adjustRightInd w:val="0"/>
              <w:rPr>
                <w:rFonts w:cs="Arial"/>
                <w:b/>
                <w:lang w:val="es-ES"/>
              </w:rPr>
            </w:pPr>
            <w:r w:rsidRPr="0036402C">
              <w:rPr>
                <w:rFonts w:cs="Arial"/>
                <w:lang w:val="es-ES"/>
              </w:rPr>
              <w:t>Tel: +351 21 4401300</w:t>
            </w:r>
          </w:p>
        </w:tc>
      </w:tr>
      <w:tr w:rsidR="00DF335C" w:rsidRPr="00D04D3F" w14:paraId="30D71331" w14:textId="77777777" w:rsidTr="007B1854">
        <w:tc>
          <w:tcPr>
            <w:tcW w:w="4538" w:type="dxa"/>
          </w:tcPr>
          <w:p w14:paraId="2472A0ED" w14:textId="77777777" w:rsidR="00DF335C" w:rsidRPr="003B4E7C" w:rsidRDefault="00DF335C" w:rsidP="00D04D3F">
            <w:pPr>
              <w:rPr>
                <w:rFonts w:cs="Arial"/>
                <w:b/>
                <w:lang w:val="fi-FI"/>
              </w:rPr>
            </w:pPr>
            <w:r w:rsidRPr="0036402C">
              <w:rPr>
                <w:rFonts w:cs="Arial"/>
                <w:b/>
                <w:lang w:val="fi-FI"/>
              </w:rPr>
              <w:br w:type="page"/>
            </w:r>
            <w:r w:rsidRPr="003B4E7C">
              <w:rPr>
                <w:rFonts w:cs="Arial"/>
                <w:b/>
                <w:lang w:val="fi-FI"/>
              </w:rPr>
              <w:t>Hrvatska</w:t>
            </w:r>
          </w:p>
          <w:p w14:paraId="5C946DC0" w14:textId="77777777" w:rsidR="00DF335C" w:rsidRPr="003B4E7C" w:rsidRDefault="00DF335C" w:rsidP="00D04D3F">
            <w:pPr>
              <w:rPr>
                <w:rFonts w:cs="Arial"/>
                <w:lang w:val="fi-FI"/>
              </w:rPr>
            </w:pPr>
            <w:r w:rsidRPr="003B4E7C">
              <w:rPr>
                <w:rFonts w:cs="Arial"/>
                <w:lang w:val="fi-FI"/>
              </w:rPr>
              <w:t>Astellas d.o.o</w:t>
            </w:r>
          </w:p>
          <w:p w14:paraId="45434DCB" w14:textId="77777777" w:rsidR="00DF335C" w:rsidRPr="003B4E7C" w:rsidRDefault="00DF335C" w:rsidP="00D04D3F">
            <w:pPr>
              <w:rPr>
                <w:rFonts w:cs="Arial"/>
                <w:lang w:val="fi-FI"/>
              </w:rPr>
            </w:pPr>
            <w:r w:rsidRPr="003B4E7C">
              <w:rPr>
                <w:rFonts w:cs="Arial"/>
                <w:lang w:val="fi-FI"/>
              </w:rPr>
              <w:t>Tel: +385 1670 0102</w:t>
            </w:r>
          </w:p>
          <w:p w14:paraId="420C45EE" w14:textId="77777777" w:rsidR="00DF335C" w:rsidRPr="003B4E7C" w:rsidRDefault="00DF335C" w:rsidP="00D04D3F">
            <w:pPr>
              <w:rPr>
                <w:rFonts w:cs="Arial"/>
                <w:b/>
                <w:lang w:val="fi-FI"/>
              </w:rPr>
            </w:pPr>
          </w:p>
        </w:tc>
        <w:tc>
          <w:tcPr>
            <w:tcW w:w="4534" w:type="dxa"/>
          </w:tcPr>
          <w:p w14:paraId="6BE3857D" w14:textId="77777777" w:rsidR="00DF335C" w:rsidRPr="003B4E7C" w:rsidRDefault="00DF335C" w:rsidP="00D04D3F">
            <w:pPr>
              <w:autoSpaceDE w:val="0"/>
              <w:autoSpaceDN w:val="0"/>
              <w:adjustRightInd w:val="0"/>
              <w:rPr>
                <w:rFonts w:cs="Arial"/>
                <w:b/>
                <w:lang w:val="fi-FI"/>
              </w:rPr>
            </w:pPr>
            <w:r w:rsidRPr="003B4E7C">
              <w:rPr>
                <w:rFonts w:cs="Arial"/>
                <w:b/>
                <w:lang w:val="fi-FI"/>
              </w:rPr>
              <w:t>România</w:t>
            </w:r>
          </w:p>
          <w:p w14:paraId="1284F7EF" w14:textId="77777777" w:rsidR="00DF335C" w:rsidRPr="003B4E7C" w:rsidRDefault="00DF335C" w:rsidP="00D04D3F">
            <w:pPr>
              <w:autoSpaceDE w:val="0"/>
              <w:autoSpaceDN w:val="0"/>
              <w:adjustRightInd w:val="0"/>
              <w:rPr>
                <w:rFonts w:cs="Arial"/>
                <w:bCs/>
                <w:lang w:val="fi-FI"/>
              </w:rPr>
            </w:pPr>
            <w:r w:rsidRPr="003B4E7C">
              <w:rPr>
                <w:rFonts w:cs="Arial"/>
                <w:bCs/>
                <w:lang w:val="fi-FI"/>
              </w:rPr>
              <w:t>S.C.Astellas Pharma SRL</w:t>
            </w:r>
          </w:p>
          <w:p w14:paraId="1228587B" w14:textId="77777777" w:rsidR="00DF335C" w:rsidRPr="00DF4746" w:rsidRDefault="00DF335C" w:rsidP="00D04D3F">
            <w:pPr>
              <w:autoSpaceDE w:val="0"/>
              <w:autoSpaceDN w:val="0"/>
              <w:adjustRightInd w:val="0"/>
              <w:rPr>
                <w:rFonts w:cs="Arial"/>
                <w:noProof/>
                <w:lang w:val="en-GB"/>
              </w:rPr>
            </w:pPr>
            <w:r w:rsidRPr="00DF4746">
              <w:rPr>
                <w:rFonts w:cs="Arial"/>
                <w:noProof/>
                <w:lang w:val="en-GB"/>
              </w:rPr>
              <w:t>Tel: +40 (0)21 361 04 95</w:t>
            </w:r>
          </w:p>
        </w:tc>
      </w:tr>
      <w:tr w:rsidR="00DF335C" w:rsidRPr="00D04D3F" w14:paraId="17582A7C" w14:textId="77777777" w:rsidTr="007B1854">
        <w:tc>
          <w:tcPr>
            <w:tcW w:w="4538" w:type="dxa"/>
          </w:tcPr>
          <w:p w14:paraId="46081498" w14:textId="77777777" w:rsidR="00DF335C" w:rsidRPr="00D04D3F" w:rsidRDefault="00DF335C" w:rsidP="00D04D3F">
            <w:pPr>
              <w:rPr>
                <w:rFonts w:cs="Arial"/>
                <w:b/>
                <w:noProof/>
                <w:lang w:val="en-GB"/>
              </w:rPr>
            </w:pPr>
            <w:r w:rsidRPr="00D04D3F">
              <w:rPr>
                <w:rFonts w:cs="Arial"/>
                <w:b/>
                <w:noProof/>
                <w:lang w:val="en-GB"/>
              </w:rPr>
              <w:t>Ireland</w:t>
            </w:r>
          </w:p>
          <w:p w14:paraId="3F0AE43C" w14:textId="77777777" w:rsidR="00DF335C" w:rsidRPr="00D04D3F" w:rsidRDefault="00DF335C" w:rsidP="00D04D3F">
            <w:pPr>
              <w:rPr>
                <w:rFonts w:cs="Arial"/>
                <w:bCs/>
                <w:noProof/>
                <w:lang w:val="en-GB"/>
              </w:rPr>
            </w:pPr>
            <w:r w:rsidRPr="00D04D3F">
              <w:rPr>
                <w:rFonts w:cs="Arial"/>
                <w:bCs/>
                <w:noProof/>
                <w:lang w:val="en-GB"/>
              </w:rPr>
              <w:t>Astellas Pharma Co., Ltd.</w:t>
            </w:r>
          </w:p>
          <w:p w14:paraId="1FE2A38C" w14:textId="77777777" w:rsidR="00DF335C" w:rsidRPr="00D04D3F" w:rsidRDefault="00DF335C" w:rsidP="00D04D3F">
            <w:pPr>
              <w:rPr>
                <w:rFonts w:cs="Arial"/>
                <w:bCs/>
                <w:noProof/>
                <w:lang w:val="en-GB"/>
              </w:rPr>
            </w:pPr>
            <w:r w:rsidRPr="00D04D3F">
              <w:rPr>
                <w:rFonts w:cs="Arial"/>
                <w:bCs/>
                <w:noProof/>
                <w:lang w:val="en-GB"/>
              </w:rPr>
              <w:t>Tel: +353 (0)1 4671555</w:t>
            </w:r>
          </w:p>
          <w:p w14:paraId="54A8EBDA" w14:textId="77777777" w:rsidR="00DF335C" w:rsidRPr="00D04D3F" w:rsidRDefault="00DF335C" w:rsidP="00D04D3F">
            <w:pPr>
              <w:rPr>
                <w:rFonts w:cs="Arial"/>
                <w:b/>
                <w:noProof/>
                <w:lang w:val="en-GB"/>
              </w:rPr>
            </w:pPr>
          </w:p>
        </w:tc>
        <w:tc>
          <w:tcPr>
            <w:tcW w:w="4534" w:type="dxa"/>
          </w:tcPr>
          <w:p w14:paraId="6F6CFAA9" w14:textId="77777777" w:rsidR="00DF335C" w:rsidRPr="003B4E7C" w:rsidRDefault="00DF335C" w:rsidP="00D04D3F">
            <w:pPr>
              <w:autoSpaceDE w:val="0"/>
              <w:autoSpaceDN w:val="0"/>
              <w:adjustRightInd w:val="0"/>
              <w:rPr>
                <w:rFonts w:cs="Arial"/>
                <w:b/>
                <w:lang w:val="fi-FI"/>
              </w:rPr>
            </w:pPr>
            <w:r w:rsidRPr="003B4E7C">
              <w:rPr>
                <w:rFonts w:cs="Arial"/>
                <w:b/>
                <w:lang w:val="fi-FI"/>
              </w:rPr>
              <w:t>Slovenija</w:t>
            </w:r>
          </w:p>
          <w:p w14:paraId="42D917E3" w14:textId="77777777" w:rsidR="00DF335C" w:rsidRPr="003B4E7C" w:rsidRDefault="00DF335C" w:rsidP="00D04D3F">
            <w:pPr>
              <w:autoSpaceDE w:val="0"/>
              <w:autoSpaceDN w:val="0"/>
              <w:adjustRightInd w:val="0"/>
              <w:rPr>
                <w:rFonts w:cs="Arial"/>
                <w:lang w:val="fi-FI"/>
              </w:rPr>
            </w:pPr>
            <w:r w:rsidRPr="003B4E7C">
              <w:rPr>
                <w:rFonts w:cs="Arial"/>
                <w:lang w:val="fi-FI"/>
              </w:rPr>
              <w:t>Astellas Pharma d.o.o</w:t>
            </w:r>
          </w:p>
          <w:p w14:paraId="1D7627EC" w14:textId="77777777" w:rsidR="00DF335C" w:rsidRPr="00D04D3F" w:rsidRDefault="00DF335C" w:rsidP="00D04D3F">
            <w:pPr>
              <w:autoSpaceDE w:val="0"/>
              <w:autoSpaceDN w:val="0"/>
              <w:adjustRightInd w:val="0"/>
              <w:rPr>
                <w:rFonts w:cs="Arial"/>
                <w:b/>
                <w:noProof/>
                <w:lang w:val="en-GB"/>
              </w:rPr>
            </w:pPr>
            <w:r w:rsidRPr="00D04D3F">
              <w:rPr>
                <w:rFonts w:cs="Arial"/>
                <w:bCs/>
                <w:noProof/>
                <w:lang w:val="en-GB"/>
              </w:rPr>
              <w:t>Tel: +386 14011400</w:t>
            </w:r>
          </w:p>
          <w:p w14:paraId="58E65503" w14:textId="77777777" w:rsidR="00DF335C" w:rsidRPr="00D04D3F" w:rsidRDefault="00DF335C" w:rsidP="00D04D3F">
            <w:pPr>
              <w:autoSpaceDE w:val="0"/>
              <w:autoSpaceDN w:val="0"/>
              <w:adjustRightInd w:val="0"/>
              <w:rPr>
                <w:rFonts w:cs="Arial"/>
                <w:b/>
                <w:noProof/>
                <w:lang w:val="en-GB"/>
              </w:rPr>
            </w:pPr>
          </w:p>
        </w:tc>
      </w:tr>
      <w:tr w:rsidR="00DF335C" w:rsidRPr="00D04D3F" w14:paraId="67B313C2" w14:textId="77777777" w:rsidTr="007B1854">
        <w:tc>
          <w:tcPr>
            <w:tcW w:w="4538" w:type="dxa"/>
          </w:tcPr>
          <w:p w14:paraId="2C629B15" w14:textId="77777777" w:rsidR="00DF335C" w:rsidRPr="00D04D3F" w:rsidRDefault="00DF335C" w:rsidP="00D04D3F">
            <w:pPr>
              <w:rPr>
                <w:rFonts w:cs="Arial"/>
                <w:b/>
                <w:noProof/>
                <w:lang w:val="en-GB"/>
              </w:rPr>
            </w:pPr>
            <w:r w:rsidRPr="00D04D3F">
              <w:rPr>
                <w:rFonts w:cs="Arial"/>
                <w:b/>
                <w:noProof/>
                <w:lang w:val="en-GB"/>
              </w:rPr>
              <w:t>Ísland</w:t>
            </w:r>
          </w:p>
          <w:p w14:paraId="5DE44BC5" w14:textId="77777777" w:rsidR="00DF335C" w:rsidRPr="00D04D3F" w:rsidRDefault="00DF335C" w:rsidP="00D04D3F">
            <w:pPr>
              <w:rPr>
                <w:rFonts w:cs="Arial"/>
                <w:bCs/>
                <w:noProof/>
                <w:lang w:val="en-GB"/>
              </w:rPr>
            </w:pPr>
            <w:r w:rsidRPr="00D04D3F">
              <w:rPr>
                <w:rFonts w:cs="Arial"/>
                <w:bCs/>
                <w:noProof/>
                <w:lang w:val="en-GB"/>
              </w:rPr>
              <w:t>Vistor hf</w:t>
            </w:r>
          </w:p>
          <w:p w14:paraId="1A3BA7ED" w14:textId="77777777" w:rsidR="00DF335C" w:rsidRPr="00D04D3F" w:rsidRDefault="00DF335C" w:rsidP="00D04D3F">
            <w:pPr>
              <w:rPr>
                <w:rFonts w:cs="Arial"/>
                <w:bCs/>
                <w:noProof/>
                <w:lang w:val="en-GB"/>
              </w:rPr>
            </w:pPr>
            <w:r w:rsidRPr="00D04D3F">
              <w:rPr>
                <w:rFonts w:cs="Arial"/>
                <w:bCs/>
                <w:noProof/>
                <w:lang w:val="en-GB"/>
              </w:rPr>
              <w:lastRenderedPageBreak/>
              <w:t>Sími: +354 535 7000</w:t>
            </w:r>
          </w:p>
          <w:p w14:paraId="7DA5DD06" w14:textId="77777777" w:rsidR="00DF335C" w:rsidRPr="00D04D3F" w:rsidRDefault="00DF335C" w:rsidP="00D04D3F">
            <w:pPr>
              <w:rPr>
                <w:rFonts w:cs="Arial"/>
                <w:b/>
                <w:noProof/>
                <w:lang w:val="en-GB"/>
              </w:rPr>
            </w:pPr>
          </w:p>
        </w:tc>
        <w:tc>
          <w:tcPr>
            <w:tcW w:w="4534" w:type="dxa"/>
          </w:tcPr>
          <w:p w14:paraId="5F1D3CA5" w14:textId="77777777" w:rsidR="00DF335C" w:rsidRPr="00D04D3F" w:rsidRDefault="00DF335C" w:rsidP="00D04D3F">
            <w:pPr>
              <w:autoSpaceDE w:val="0"/>
              <w:autoSpaceDN w:val="0"/>
              <w:adjustRightInd w:val="0"/>
              <w:rPr>
                <w:rFonts w:cs="Arial"/>
                <w:b/>
                <w:lang w:val="sv-SE"/>
              </w:rPr>
            </w:pPr>
            <w:r w:rsidRPr="00D04D3F">
              <w:rPr>
                <w:rFonts w:cs="Arial"/>
                <w:b/>
                <w:lang w:val="sv-SE"/>
              </w:rPr>
              <w:lastRenderedPageBreak/>
              <w:t>Slovenská republika</w:t>
            </w:r>
          </w:p>
          <w:p w14:paraId="7FAC5D61" w14:textId="77777777" w:rsidR="00DF335C" w:rsidRPr="00D04D3F" w:rsidRDefault="00DF335C" w:rsidP="00D04D3F">
            <w:pPr>
              <w:autoSpaceDE w:val="0"/>
              <w:autoSpaceDN w:val="0"/>
              <w:adjustRightInd w:val="0"/>
              <w:rPr>
                <w:rFonts w:cs="Arial"/>
                <w:lang w:val="sv-SE"/>
              </w:rPr>
            </w:pPr>
            <w:r w:rsidRPr="00D04D3F">
              <w:rPr>
                <w:rFonts w:cs="Arial"/>
                <w:lang w:val="sv-SE"/>
              </w:rPr>
              <w:t>Astellas Pharma s.r.o.</w:t>
            </w:r>
          </w:p>
          <w:p w14:paraId="12875178" w14:textId="77777777" w:rsidR="00DF335C" w:rsidRPr="00D04D3F" w:rsidRDefault="00DF335C" w:rsidP="00D04D3F">
            <w:pPr>
              <w:autoSpaceDE w:val="0"/>
              <w:autoSpaceDN w:val="0"/>
              <w:adjustRightInd w:val="0"/>
              <w:rPr>
                <w:rFonts w:cs="Arial"/>
                <w:bCs/>
                <w:noProof/>
                <w:lang w:val="en-GB"/>
              </w:rPr>
            </w:pPr>
            <w:r w:rsidRPr="00D04D3F">
              <w:rPr>
                <w:rFonts w:cs="Arial"/>
                <w:bCs/>
                <w:noProof/>
                <w:lang w:val="en-GB"/>
              </w:rPr>
              <w:lastRenderedPageBreak/>
              <w:t>Tel: +421 2 4444 2157</w:t>
            </w:r>
          </w:p>
          <w:p w14:paraId="6C4D2C8D" w14:textId="77777777" w:rsidR="00DF335C" w:rsidRPr="00D04D3F" w:rsidRDefault="00DF335C" w:rsidP="00D04D3F">
            <w:pPr>
              <w:autoSpaceDE w:val="0"/>
              <w:autoSpaceDN w:val="0"/>
              <w:adjustRightInd w:val="0"/>
              <w:rPr>
                <w:rFonts w:cs="Arial"/>
                <w:b/>
                <w:noProof/>
                <w:lang w:val="en-GB"/>
              </w:rPr>
            </w:pPr>
          </w:p>
        </w:tc>
      </w:tr>
      <w:tr w:rsidR="00DF335C" w:rsidRPr="00A05CC9" w14:paraId="783CFA26" w14:textId="77777777" w:rsidTr="007B1854">
        <w:tc>
          <w:tcPr>
            <w:tcW w:w="4538" w:type="dxa"/>
          </w:tcPr>
          <w:p w14:paraId="5C09E11A" w14:textId="77777777" w:rsidR="00DF335C" w:rsidRPr="003B4E7C" w:rsidRDefault="00DF335C" w:rsidP="00D04D3F">
            <w:pPr>
              <w:rPr>
                <w:rFonts w:cs="Arial"/>
                <w:b/>
                <w:lang w:val="fi-FI"/>
              </w:rPr>
            </w:pPr>
            <w:r w:rsidRPr="003B4E7C">
              <w:rPr>
                <w:rFonts w:cs="Arial"/>
                <w:b/>
                <w:lang w:val="fi-FI"/>
              </w:rPr>
              <w:lastRenderedPageBreak/>
              <w:t>Italia</w:t>
            </w:r>
          </w:p>
          <w:p w14:paraId="020D844E" w14:textId="77777777" w:rsidR="00DF335C" w:rsidRPr="003B4E7C" w:rsidRDefault="00DF335C" w:rsidP="00D04D3F">
            <w:pPr>
              <w:rPr>
                <w:rFonts w:cs="Arial"/>
                <w:lang w:val="fi-FI"/>
              </w:rPr>
            </w:pPr>
            <w:r w:rsidRPr="003B4E7C">
              <w:rPr>
                <w:rFonts w:cs="Arial"/>
                <w:lang w:val="fi-FI"/>
              </w:rPr>
              <w:t>Astellas Pharma S.p.A.</w:t>
            </w:r>
          </w:p>
          <w:p w14:paraId="5B99605A" w14:textId="77777777" w:rsidR="00DF335C" w:rsidRPr="00D04D3F" w:rsidRDefault="00DF335C" w:rsidP="00D04D3F">
            <w:pPr>
              <w:rPr>
                <w:rFonts w:cs="Arial"/>
                <w:b/>
                <w:noProof/>
                <w:lang w:val="en-GB"/>
              </w:rPr>
            </w:pPr>
            <w:r w:rsidRPr="00D04D3F">
              <w:rPr>
                <w:rFonts w:cs="Arial"/>
                <w:bCs/>
                <w:noProof/>
                <w:lang w:val="en-GB"/>
              </w:rPr>
              <w:t>Tel: +39 (0)2 921381</w:t>
            </w:r>
          </w:p>
        </w:tc>
        <w:tc>
          <w:tcPr>
            <w:tcW w:w="4534" w:type="dxa"/>
          </w:tcPr>
          <w:p w14:paraId="2612497F" w14:textId="77777777" w:rsidR="00DF335C" w:rsidRPr="00D04D3F" w:rsidRDefault="00DF335C" w:rsidP="00D04D3F">
            <w:pPr>
              <w:autoSpaceDE w:val="0"/>
              <w:autoSpaceDN w:val="0"/>
              <w:adjustRightInd w:val="0"/>
              <w:rPr>
                <w:rFonts w:cs="Arial"/>
                <w:b/>
                <w:lang w:val="sv-SE"/>
              </w:rPr>
            </w:pPr>
            <w:r w:rsidRPr="00D04D3F">
              <w:rPr>
                <w:rFonts w:cs="Arial"/>
                <w:b/>
                <w:lang w:val="sv-SE"/>
              </w:rPr>
              <w:t>Suomi/Finland</w:t>
            </w:r>
          </w:p>
          <w:p w14:paraId="269A4DBA" w14:textId="77777777" w:rsidR="00DF335C" w:rsidRPr="00D04D3F" w:rsidRDefault="00DF335C" w:rsidP="00D04D3F">
            <w:pPr>
              <w:autoSpaceDE w:val="0"/>
              <w:autoSpaceDN w:val="0"/>
              <w:adjustRightInd w:val="0"/>
              <w:rPr>
                <w:rFonts w:cs="Arial"/>
                <w:lang w:val="sv-SE"/>
              </w:rPr>
            </w:pPr>
            <w:r w:rsidRPr="00D04D3F">
              <w:rPr>
                <w:rFonts w:cs="Arial"/>
                <w:lang w:val="sv-SE"/>
              </w:rPr>
              <w:t>Astellas Pharma</w:t>
            </w:r>
          </w:p>
          <w:p w14:paraId="08A4A214" w14:textId="77777777" w:rsidR="00DF335C" w:rsidRPr="00D04D3F" w:rsidRDefault="00DF335C" w:rsidP="00D04D3F">
            <w:pPr>
              <w:autoSpaceDE w:val="0"/>
              <w:autoSpaceDN w:val="0"/>
              <w:adjustRightInd w:val="0"/>
              <w:rPr>
                <w:rFonts w:cs="Arial"/>
                <w:lang w:val="sv-SE"/>
              </w:rPr>
            </w:pPr>
            <w:r w:rsidRPr="00D04D3F">
              <w:rPr>
                <w:rFonts w:cs="Arial"/>
                <w:lang w:val="sv-SE"/>
              </w:rPr>
              <w:t>Puh/Tel: +358 (0)9 85606000</w:t>
            </w:r>
          </w:p>
          <w:p w14:paraId="2EEA9403" w14:textId="77777777" w:rsidR="00DF335C" w:rsidRPr="00D04D3F" w:rsidRDefault="00DF335C" w:rsidP="00D04D3F">
            <w:pPr>
              <w:autoSpaceDE w:val="0"/>
              <w:autoSpaceDN w:val="0"/>
              <w:adjustRightInd w:val="0"/>
              <w:rPr>
                <w:rFonts w:cs="Arial"/>
                <w:b/>
                <w:lang w:val="sv-SE"/>
              </w:rPr>
            </w:pPr>
          </w:p>
        </w:tc>
      </w:tr>
      <w:tr w:rsidR="00DF335C" w:rsidRPr="00A05CC9" w14:paraId="36423C9E" w14:textId="77777777" w:rsidTr="007B1854">
        <w:tc>
          <w:tcPr>
            <w:tcW w:w="4538" w:type="dxa"/>
          </w:tcPr>
          <w:p w14:paraId="56557372" w14:textId="77777777" w:rsidR="00DF335C" w:rsidRPr="00883D62" w:rsidRDefault="00DF335C" w:rsidP="00D04D3F">
            <w:pPr>
              <w:rPr>
                <w:rFonts w:cs="Arial"/>
                <w:b/>
                <w:lang w:val="sv-SE"/>
              </w:rPr>
            </w:pPr>
            <w:r w:rsidRPr="00D04D3F">
              <w:rPr>
                <w:rFonts w:cs="Arial"/>
                <w:b/>
                <w:noProof/>
                <w:lang w:val="en-GB"/>
              </w:rPr>
              <w:t>Κύπρος</w:t>
            </w:r>
          </w:p>
          <w:p w14:paraId="273ACF22" w14:textId="77777777" w:rsidR="00DF335C" w:rsidRPr="00883D62" w:rsidRDefault="00DF335C" w:rsidP="00D04D3F">
            <w:pPr>
              <w:rPr>
                <w:rFonts w:cs="Arial"/>
                <w:lang w:val="sv-SE"/>
              </w:rPr>
            </w:pPr>
            <w:r w:rsidRPr="00D04D3F">
              <w:rPr>
                <w:rFonts w:cs="Arial"/>
                <w:bCs/>
                <w:noProof/>
                <w:lang w:val="en-GB"/>
              </w:rPr>
              <w:t>Ελλάδα</w:t>
            </w:r>
          </w:p>
          <w:p w14:paraId="1629025A" w14:textId="77777777" w:rsidR="00DF335C" w:rsidRPr="00883D62" w:rsidRDefault="00DF335C" w:rsidP="00D04D3F">
            <w:pPr>
              <w:rPr>
                <w:rFonts w:cs="Arial"/>
                <w:lang w:val="sv-SE"/>
              </w:rPr>
            </w:pPr>
            <w:r w:rsidRPr="00883D62">
              <w:rPr>
                <w:rFonts w:cs="Arial"/>
                <w:lang w:val="sv-SE"/>
              </w:rPr>
              <w:t>Astellas Pharmaceuticals AEBE</w:t>
            </w:r>
          </w:p>
          <w:p w14:paraId="3E4BF69C" w14:textId="77777777" w:rsidR="00DF335C" w:rsidRPr="00883D62" w:rsidRDefault="00DF335C" w:rsidP="00D04D3F">
            <w:pPr>
              <w:rPr>
                <w:rFonts w:cs="Arial"/>
                <w:lang w:val="sv-SE"/>
              </w:rPr>
            </w:pPr>
            <w:r w:rsidRPr="00D04D3F">
              <w:rPr>
                <w:rFonts w:cs="Arial"/>
                <w:bCs/>
                <w:noProof/>
                <w:lang w:val="en-GB"/>
              </w:rPr>
              <w:t>Τηλ</w:t>
            </w:r>
            <w:r w:rsidRPr="00883D62">
              <w:rPr>
                <w:rFonts w:cs="Arial"/>
                <w:lang w:val="sv-SE"/>
              </w:rPr>
              <w:t>: +30 210 8189900</w:t>
            </w:r>
          </w:p>
          <w:p w14:paraId="03409631" w14:textId="77777777" w:rsidR="00DF335C" w:rsidRPr="00883D62" w:rsidRDefault="00DF335C" w:rsidP="00D04D3F">
            <w:pPr>
              <w:rPr>
                <w:rFonts w:cs="Arial"/>
                <w:b/>
                <w:lang w:val="sv-SE"/>
              </w:rPr>
            </w:pPr>
          </w:p>
        </w:tc>
        <w:tc>
          <w:tcPr>
            <w:tcW w:w="4534" w:type="dxa"/>
          </w:tcPr>
          <w:p w14:paraId="5FCE8F45" w14:textId="77777777" w:rsidR="00DF335C" w:rsidRPr="00D04D3F" w:rsidRDefault="00DF335C" w:rsidP="00D04D3F">
            <w:pPr>
              <w:autoSpaceDE w:val="0"/>
              <w:autoSpaceDN w:val="0"/>
              <w:adjustRightInd w:val="0"/>
              <w:rPr>
                <w:rFonts w:cs="Arial"/>
                <w:b/>
                <w:lang w:val="sv-SE"/>
              </w:rPr>
            </w:pPr>
            <w:r w:rsidRPr="00D04D3F">
              <w:rPr>
                <w:rFonts w:cs="Arial"/>
                <w:b/>
                <w:lang w:val="sv-SE"/>
              </w:rPr>
              <w:t>Sverige</w:t>
            </w:r>
          </w:p>
          <w:p w14:paraId="125B3020" w14:textId="77777777" w:rsidR="00DF335C" w:rsidRPr="00D04D3F" w:rsidRDefault="00DF335C" w:rsidP="00D04D3F">
            <w:pPr>
              <w:autoSpaceDE w:val="0"/>
              <w:autoSpaceDN w:val="0"/>
              <w:adjustRightInd w:val="0"/>
              <w:rPr>
                <w:rFonts w:cs="Arial"/>
                <w:lang w:val="sv-SE"/>
              </w:rPr>
            </w:pPr>
            <w:r w:rsidRPr="00D04D3F">
              <w:rPr>
                <w:rFonts w:cs="Arial"/>
                <w:lang w:val="sv-SE"/>
              </w:rPr>
              <w:t>Astellas Pharma AB</w:t>
            </w:r>
          </w:p>
          <w:p w14:paraId="4F51EEE0" w14:textId="77777777" w:rsidR="00DF335C" w:rsidRPr="00D04D3F" w:rsidRDefault="00DF335C"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1545EA82" w14:textId="77777777" w:rsidR="00DF335C" w:rsidRPr="00D04D3F" w:rsidRDefault="00DF335C" w:rsidP="00D04D3F">
            <w:pPr>
              <w:autoSpaceDE w:val="0"/>
              <w:autoSpaceDN w:val="0"/>
              <w:adjustRightInd w:val="0"/>
              <w:rPr>
                <w:rFonts w:cs="Arial"/>
                <w:b/>
                <w:lang w:val="sv-SE"/>
              </w:rPr>
            </w:pPr>
          </w:p>
        </w:tc>
      </w:tr>
      <w:tr w:rsidR="00DF335C" w:rsidRPr="00D04D3F" w14:paraId="7A42C9C4" w14:textId="77777777" w:rsidTr="007B1854">
        <w:tc>
          <w:tcPr>
            <w:tcW w:w="4538" w:type="dxa"/>
          </w:tcPr>
          <w:p w14:paraId="261C4680" w14:textId="77777777" w:rsidR="00DF335C" w:rsidRPr="000E6D42" w:rsidRDefault="00DF335C" w:rsidP="00223650">
            <w:pPr>
              <w:keepNext/>
              <w:rPr>
                <w:rFonts w:cs="Arial"/>
                <w:b/>
                <w:noProof/>
                <w:lang w:val="de-DE"/>
              </w:rPr>
            </w:pPr>
            <w:r w:rsidRPr="000E6D42">
              <w:rPr>
                <w:rFonts w:cs="Arial"/>
                <w:b/>
                <w:noProof/>
                <w:lang w:val="de-DE"/>
              </w:rPr>
              <w:t>Latvija</w:t>
            </w:r>
          </w:p>
          <w:p w14:paraId="25C972D2" w14:textId="77777777" w:rsidR="00DF335C" w:rsidRPr="000E6D42" w:rsidRDefault="00DF335C" w:rsidP="00D04D3F">
            <w:pPr>
              <w:rPr>
                <w:bCs/>
                <w:noProof/>
                <w:lang w:val="de-DE"/>
              </w:rPr>
            </w:pPr>
            <w:r w:rsidRPr="000E6D42">
              <w:rPr>
                <w:bCs/>
                <w:noProof/>
                <w:lang w:val="de-DE"/>
              </w:rPr>
              <w:t>Astellas Pharma d.o.o.</w:t>
            </w:r>
          </w:p>
          <w:p w14:paraId="3C469F5B" w14:textId="77777777" w:rsidR="00DF335C" w:rsidRPr="00D04D3F" w:rsidRDefault="00DF335C" w:rsidP="00D04D3F">
            <w:pPr>
              <w:rPr>
                <w:rFonts w:cs="Arial"/>
                <w:b/>
                <w:noProof/>
                <w:lang w:val="en-GB"/>
              </w:rPr>
            </w:pPr>
            <w:r w:rsidRPr="00D04D3F">
              <w:rPr>
                <w:rFonts w:cs="Arial"/>
                <w:bCs/>
                <w:noProof/>
                <w:lang w:val="en-GB"/>
              </w:rPr>
              <w:t>Tel: +371 67 619365</w:t>
            </w:r>
          </w:p>
        </w:tc>
        <w:tc>
          <w:tcPr>
            <w:tcW w:w="4534" w:type="dxa"/>
          </w:tcPr>
          <w:p w14:paraId="7C5C4151" w14:textId="77777777" w:rsidR="00DF335C" w:rsidRPr="00D04D3F" w:rsidRDefault="00DF335C" w:rsidP="002727A0">
            <w:pPr>
              <w:keepNext/>
              <w:autoSpaceDE w:val="0"/>
              <w:autoSpaceDN w:val="0"/>
              <w:adjustRightInd w:val="0"/>
              <w:rPr>
                <w:rFonts w:cs="Arial"/>
                <w:b/>
                <w:noProof/>
                <w:lang w:val="en-GB"/>
              </w:rPr>
            </w:pPr>
          </w:p>
        </w:tc>
      </w:tr>
    </w:tbl>
    <w:p w14:paraId="6F436274" w14:textId="77777777" w:rsidR="00DF335C" w:rsidRPr="001E1DB4" w:rsidRDefault="00DF335C" w:rsidP="00F357D8">
      <w:pPr>
        <w:spacing w:after="220"/>
        <w:rPr>
          <w:color w:val="000000" w:themeColor="text1"/>
          <w:szCs w:val="24"/>
          <w:lang w:val="en-GB"/>
        </w:rPr>
      </w:pPr>
    </w:p>
    <w:p w14:paraId="0724FEE5" w14:textId="77777777" w:rsidR="00DF335C" w:rsidRPr="003B4E7C" w:rsidRDefault="00DF335C">
      <w:pPr>
        <w:keepNext/>
        <w:keepLines/>
        <w:spacing w:before="220"/>
        <w:rPr>
          <w:b/>
          <w:bCs/>
          <w:szCs w:val="26"/>
          <w:lang w:val="sv-SE"/>
        </w:rPr>
      </w:pPr>
      <w:bookmarkStart w:id="216" w:name="_i4i0hCdpHq1Tf08LSBpnlVkZK"/>
      <w:bookmarkEnd w:id="216"/>
      <w:r w:rsidRPr="0007360B">
        <w:rPr>
          <w:b/>
          <w:bCs/>
          <w:szCs w:val="26"/>
          <w:lang w:val="sv-SE" w:bidi="sv-SE"/>
        </w:rPr>
        <w:t>Denna bipacksedel ändrades</w:t>
      </w:r>
      <w:r w:rsidRPr="0007360B">
        <w:rPr>
          <w:b/>
          <w:bCs/>
          <w:szCs w:val="26"/>
          <w:lang w:val="sv-SE"/>
        </w:rPr>
        <w:t xml:space="preserve"> senast</w:t>
      </w:r>
      <w:r w:rsidRPr="003B4E7C">
        <w:rPr>
          <w:b/>
          <w:bCs/>
          <w:szCs w:val="26"/>
          <w:lang w:val="sv-SE"/>
        </w:rPr>
        <w:t xml:space="preserve"> </w:t>
      </w:r>
      <w:r w:rsidRPr="0007360B">
        <w:rPr>
          <w:b/>
          <w:bCs/>
          <w:szCs w:val="26"/>
          <w:lang w:val="sv-SE" w:bidi="sv-SE"/>
        </w:rPr>
        <w:t>MM/ÅÅÅÅ</w:t>
      </w:r>
      <w:r w:rsidRPr="003B4E7C">
        <w:rPr>
          <w:b/>
          <w:bCs/>
          <w:szCs w:val="26"/>
          <w:lang w:val="sv-SE"/>
        </w:rPr>
        <w:t xml:space="preserve"> </w:t>
      </w:r>
    </w:p>
    <w:p w14:paraId="31534952" w14:textId="77777777" w:rsidR="00DF335C" w:rsidRPr="00355F0A" w:rsidRDefault="00DF335C" w:rsidP="00B92A6E">
      <w:pPr>
        <w:numPr>
          <w:ilvl w:val="12"/>
          <w:numId w:val="0"/>
        </w:numPr>
        <w:rPr>
          <w:lang w:val="sv-SE"/>
        </w:rPr>
      </w:pPr>
      <w:r w:rsidRPr="00355F0A">
        <w:rPr>
          <w:lang w:val="sv-SE"/>
        </w:rPr>
        <w:t xml:space="preserve"> </w:t>
      </w:r>
    </w:p>
    <w:p w14:paraId="6330961E" w14:textId="77777777" w:rsidR="00DF335C" w:rsidRPr="0007360B" w:rsidRDefault="00DF335C">
      <w:pPr>
        <w:keepNext/>
        <w:keepLines/>
        <w:spacing w:before="220"/>
        <w:rPr>
          <w:b/>
          <w:bCs/>
          <w:szCs w:val="26"/>
          <w:lang w:val="sv-SE"/>
        </w:rPr>
      </w:pPr>
      <w:bookmarkStart w:id="217" w:name="_i4i03qmHfb1lbaHsFPo3pZG0p"/>
      <w:bookmarkStart w:id="218" w:name="_i4i0htMMFGPZMCpDJf9yi0q4q"/>
      <w:bookmarkStart w:id="219" w:name="_i4i7AmGiHwKzdsCo1kfkmYERH"/>
      <w:bookmarkEnd w:id="217"/>
      <w:bookmarkEnd w:id="218"/>
      <w:bookmarkEnd w:id="219"/>
      <w:r w:rsidRPr="0007360B">
        <w:rPr>
          <w:b/>
          <w:bCs/>
          <w:szCs w:val="26"/>
          <w:lang w:val="sv-SE"/>
        </w:rPr>
        <w:t>Övriga informationskällor</w:t>
      </w:r>
    </w:p>
    <w:p w14:paraId="59FBFA1A" w14:textId="77777777" w:rsidR="00DF335C" w:rsidRPr="003B4E7C" w:rsidRDefault="00DF335C">
      <w:pPr>
        <w:rPr>
          <w:lang w:val="sv-SE"/>
        </w:rPr>
      </w:pPr>
      <w:r w:rsidRPr="009A1F03">
        <w:rPr>
          <w:rFonts w:eastAsia="SimSun" w:cs="Myanmar Text"/>
          <w:lang w:val="sv-SE" w:eastAsia="sv-SE" w:bidi="sv-SE"/>
        </w:rPr>
        <w:t xml:space="preserve">Ytterligare information om detta läkemedel finns på </w:t>
      </w:r>
      <w:proofErr w:type="gramStart"/>
      <w:r w:rsidRPr="009A1F03">
        <w:rPr>
          <w:rFonts w:eastAsia="SimSun" w:cs="Myanmar Text"/>
          <w:lang w:val="sv-SE" w:eastAsia="sv-SE" w:bidi="sv-SE"/>
        </w:rPr>
        <w:t>Europeiska</w:t>
      </w:r>
      <w:proofErr w:type="gramEnd"/>
      <w:r w:rsidRPr="009A1F03">
        <w:rPr>
          <w:rFonts w:eastAsia="SimSun" w:cs="Myanmar Text"/>
          <w:lang w:val="sv-SE" w:eastAsia="sv-SE" w:bidi="sv-SE"/>
        </w:rPr>
        <w:t xml:space="preserve"> läkemedelsmyndighetens webbplats </w:t>
      </w:r>
      <w:hyperlink r:id="rId31" w:history="1">
        <w:r w:rsidRPr="009A1F03">
          <w:rPr>
            <w:rFonts w:eastAsia="SimSun" w:cs="Myanmar Text"/>
            <w:color w:val="0000FF"/>
            <w:u w:val="single"/>
            <w:lang w:val="sv-SE" w:eastAsia="sv-SE" w:bidi="sv-SE"/>
          </w:rPr>
          <w:t>https://www.ema.europa.eu</w:t>
        </w:r>
      </w:hyperlink>
      <w:r w:rsidRPr="0007360B">
        <w:rPr>
          <w:lang w:val="sv-SE"/>
        </w:rPr>
        <w:t>.</w:t>
      </w:r>
    </w:p>
    <w:p w14:paraId="32B6A54B" w14:textId="77777777" w:rsidR="00DF335C" w:rsidRPr="0036402C" w:rsidRDefault="00DF335C" w:rsidP="00E0107B">
      <w:pPr>
        <w:rPr>
          <w:lang w:val="sv-SE"/>
        </w:rPr>
      </w:pPr>
    </w:p>
    <w:p w14:paraId="23EFECAA" w14:textId="77777777" w:rsidR="00DF335C" w:rsidRPr="0007360B" w:rsidRDefault="00DF335C">
      <w:pPr>
        <w:rPr>
          <w:lang w:val="sv-SE"/>
        </w:rPr>
      </w:pPr>
      <w:bookmarkStart w:id="220" w:name="_i4i1W5zUjE6PZrISIN3zef8i2"/>
      <w:bookmarkStart w:id="221" w:name="_i4i1cP05ysGXRiKtCNsdhBFYi"/>
      <w:bookmarkEnd w:id="220"/>
      <w:bookmarkEnd w:id="221"/>
      <w:r w:rsidRPr="0007360B">
        <w:rPr>
          <w:lang w:val="sv-SE"/>
        </w:rPr>
        <w:t>-----------------------------------------------------------------------------------------------------------------------</w:t>
      </w:r>
    </w:p>
    <w:p w14:paraId="4656F4FF" w14:textId="77777777" w:rsidR="00DF335C" w:rsidRPr="0007360B" w:rsidRDefault="00DF335C">
      <w:pPr>
        <w:spacing w:after="220"/>
        <w:rPr>
          <w:color w:val="000000" w:themeColor="text1"/>
          <w:szCs w:val="24"/>
          <w:lang w:val="sv-SE"/>
        </w:rPr>
      </w:pPr>
      <w:r w:rsidRPr="0007360B">
        <w:rPr>
          <w:szCs w:val="24"/>
          <w:lang w:val="sv-SE" w:bidi="sv-SE"/>
        </w:rPr>
        <w:t>Följande uppgifter är endast avsedda för hälso- och sjukvårdspersonal</w:t>
      </w:r>
      <w:r w:rsidRPr="0007360B">
        <w:rPr>
          <w:szCs w:val="24"/>
          <w:lang w:val="sv-SE"/>
        </w:rPr>
        <w:t>:</w:t>
      </w:r>
    </w:p>
    <w:p w14:paraId="1101C02B" w14:textId="77777777" w:rsidR="00DF335C" w:rsidRPr="0007360B" w:rsidRDefault="00DF335C" w:rsidP="00134DA9">
      <w:pPr>
        <w:keepNext/>
        <w:rPr>
          <w:rFonts w:cs="Arial"/>
          <w:b/>
          <w:bCs/>
          <w:lang w:val="sv-SE"/>
        </w:rPr>
      </w:pPr>
      <w:r w:rsidRPr="0007360B">
        <w:rPr>
          <w:rFonts w:cs="Arial"/>
          <w:b/>
          <w:bCs/>
          <w:lang w:val="sv-SE" w:bidi="sv-SE"/>
        </w:rPr>
        <w:t>Spårbarhet</w:t>
      </w:r>
    </w:p>
    <w:p w14:paraId="0B35E9D2" w14:textId="77777777" w:rsidR="00DF335C" w:rsidRPr="0007360B" w:rsidRDefault="00DF335C" w:rsidP="00134DA9">
      <w:pPr>
        <w:keepNext/>
        <w:spacing w:line="276" w:lineRule="auto"/>
        <w:rPr>
          <w:rFonts w:cs="Arial"/>
          <w:lang w:val="sv-SE"/>
        </w:rPr>
      </w:pPr>
    </w:p>
    <w:p w14:paraId="2E57D99C" w14:textId="77777777" w:rsidR="00DF335C" w:rsidRPr="009A1F03" w:rsidRDefault="00DF335C" w:rsidP="009A1F03">
      <w:pPr>
        <w:keepNext/>
        <w:spacing w:line="276" w:lineRule="auto"/>
        <w:rPr>
          <w:rFonts w:eastAsia="SimSun" w:cs="Arial"/>
          <w:lang w:val="sv-SE" w:eastAsia="sv-SE" w:bidi="sv-SE"/>
        </w:rPr>
      </w:pPr>
      <w:r w:rsidRPr="009A1F03">
        <w:rPr>
          <w:rFonts w:eastAsia="SimSun" w:cs="Myanmar Text"/>
          <w:lang w:val="sv-SE" w:eastAsia="sv-SE" w:bidi="sv-SE"/>
        </w:rPr>
        <w:t>För att underlätta spårbarhet av biologiska läkemedel ska läkemedlets namn och tillverkningssatsnummer dokumenteras.</w:t>
      </w:r>
    </w:p>
    <w:p w14:paraId="7B43F19C" w14:textId="77777777" w:rsidR="00DF335C" w:rsidRPr="009A1F03" w:rsidRDefault="00DF335C" w:rsidP="009A1F03">
      <w:pPr>
        <w:spacing w:line="276" w:lineRule="auto"/>
        <w:rPr>
          <w:rFonts w:eastAsia="SimSun" w:cs="Arial"/>
          <w:b/>
          <w:bCs/>
          <w:lang w:val="sv-SE" w:eastAsia="sv-SE" w:bidi="sv-SE"/>
        </w:rPr>
      </w:pPr>
    </w:p>
    <w:p w14:paraId="7898F9DC" w14:textId="77777777" w:rsidR="00DF335C" w:rsidRPr="009A1F03" w:rsidRDefault="00DF335C" w:rsidP="009A1F03">
      <w:pPr>
        <w:spacing w:line="276" w:lineRule="auto"/>
        <w:rPr>
          <w:rFonts w:eastAsia="MS Mincho"/>
          <w:b/>
          <w:lang w:val="sv-SE" w:eastAsia="ja-JP" w:bidi="sv-SE"/>
        </w:rPr>
      </w:pPr>
      <w:r w:rsidRPr="009A1F03">
        <w:rPr>
          <w:rFonts w:eastAsia="SimSun" w:cs="Myanmar Text"/>
          <w:b/>
          <w:lang w:val="sv-SE" w:eastAsia="sv-SE" w:bidi="sv-SE"/>
        </w:rPr>
        <w:t>Anvisningar för beredning och administrering</w:t>
      </w:r>
    </w:p>
    <w:p w14:paraId="1FB6676F" w14:textId="77777777" w:rsidR="00DF335C" w:rsidRPr="009A1F03" w:rsidRDefault="00DF335C" w:rsidP="009A1F03">
      <w:pPr>
        <w:spacing w:line="276" w:lineRule="auto"/>
        <w:rPr>
          <w:rFonts w:eastAsia="MS Mincho"/>
          <w:color w:val="FF0000"/>
          <w:sz w:val="24"/>
          <w:szCs w:val="24"/>
          <w:lang w:val="sv-SE" w:eastAsia="sv-SE" w:bidi="sv-SE"/>
        </w:rPr>
      </w:pPr>
    </w:p>
    <w:p w14:paraId="33AAC034" w14:textId="77777777" w:rsidR="00DF335C" w:rsidRPr="009A1F03" w:rsidRDefault="00DF335C" w:rsidP="009A1F03">
      <w:pPr>
        <w:spacing w:line="276" w:lineRule="auto"/>
        <w:rPr>
          <w:rFonts w:eastAsia="SimSun" w:cs="Myanmar Text"/>
          <w:u w:val="single"/>
          <w:lang w:val="sv-SE" w:eastAsia="sv-SE" w:bidi="sv-SE"/>
        </w:rPr>
      </w:pPr>
      <w:r w:rsidRPr="009A1F03">
        <w:rPr>
          <w:rFonts w:eastAsia="SimSun" w:cs="Myanmar Text"/>
          <w:u w:val="single"/>
          <w:lang w:val="sv-SE" w:eastAsia="sv-SE" w:bidi="sv-SE"/>
        </w:rPr>
        <w:t>Beredning i injektionsflaska med singeldos</w:t>
      </w:r>
    </w:p>
    <w:p w14:paraId="389C4B2E" w14:textId="77777777" w:rsidR="00DF335C" w:rsidRPr="009A1F03" w:rsidRDefault="00DF335C" w:rsidP="009A1F03">
      <w:pPr>
        <w:spacing w:line="276" w:lineRule="auto"/>
        <w:rPr>
          <w:rFonts w:eastAsia="SimSun" w:cs="Arial"/>
          <w:iCs/>
          <w:u w:val="single"/>
          <w:lang w:val="sv-SE" w:eastAsia="sv-SE" w:bidi="sv-SE"/>
        </w:rPr>
      </w:pPr>
    </w:p>
    <w:p w14:paraId="5EFCF7B4" w14:textId="77777777" w:rsidR="00DF335C" w:rsidRPr="009A1F03" w:rsidRDefault="00DF335C" w:rsidP="00936259">
      <w:pPr>
        <w:numPr>
          <w:ilvl w:val="0"/>
          <w:numId w:val="16"/>
        </w:numPr>
        <w:rPr>
          <w:rFonts w:eastAsia="SimSun" w:cs="Myanmar Text"/>
          <w:lang w:val="sv-SE" w:eastAsia="sv-SE" w:bidi="sv-SE"/>
        </w:rPr>
      </w:pPr>
      <w:r w:rsidRPr="009A1F03">
        <w:rPr>
          <w:rFonts w:eastAsia="SimSun" w:cs="Myanmar Text"/>
          <w:lang w:val="sv-SE" w:eastAsia="sv-SE" w:bidi="sv-SE"/>
        </w:rPr>
        <w:t>Följ rutiner för korrekt hantering och kassering av cancerläkemedel.</w:t>
      </w:r>
    </w:p>
    <w:p w14:paraId="29B7A5FC" w14:textId="77777777" w:rsidR="00DF335C" w:rsidRPr="009A1F03" w:rsidRDefault="00DF335C" w:rsidP="00936259">
      <w:pPr>
        <w:numPr>
          <w:ilvl w:val="0"/>
          <w:numId w:val="16"/>
        </w:numPr>
        <w:rPr>
          <w:rFonts w:eastAsia="SimSun" w:cs="Myanmar Text"/>
          <w:lang w:val="sv-SE" w:eastAsia="sv-SE" w:bidi="sv-SE"/>
        </w:rPr>
      </w:pPr>
      <w:r w:rsidRPr="009A1F03">
        <w:rPr>
          <w:rFonts w:eastAsia="SimSun" w:cs="Myanmar Text"/>
          <w:lang w:val="sv-SE" w:eastAsia="sv-SE" w:bidi="sv-SE"/>
        </w:rPr>
        <w:t>Använd korrekt aseptisk teknik för beredning och förberedelser av lösningar.</w:t>
      </w:r>
    </w:p>
    <w:p w14:paraId="0567761D" w14:textId="77777777" w:rsidR="00DF335C" w:rsidRPr="009A1F03" w:rsidRDefault="00DF335C" w:rsidP="00936259">
      <w:pPr>
        <w:numPr>
          <w:ilvl w:val="0"/>
          <w:numId w:val="16"/>
        </w:numPr>
        <w:rPr>
          <w:rFonts w:eastAsia="SimSun" w:cs="Myanmar Text"/>
          <w:lang w:val="sv-SE" w:eastAsia="sv-SE" w:bidi="sv-SE"/>
        </w:rPr>
      </w:pPr>
      <w:r w:rsidRPr="009A1F03">
        <w:rPr>
          <w:rFonts w:eastAsia="SimSun" w:cs="Myanmar Text"/>
          <w:lang w:val="sv-SE" w:eastAsia="sv-SE" w:bidi="sv-SE"/>
        </w:rPr>
        <w:t>Beräkna den rekommenderade dosen utifrån patientens kroppsyta för att fastställa hur många injektionsflaskor som behövs.</w:t>
      </w:r>
    </w:p>
    <w:p w14:paraId="6D2AE789" w14:textId="0505DDA1" w:rsidR="00DF335C" w:rsidRDefault="00DF335C" w:rsidP="00936259">
      <w:pPr>
        <w:numPr>
          <w:ilvl w:val="0"/>
          <w:numId w:val="16"/>
        </w:numPr>
        <w:rPr>
          <w:rFonts w:eastAsia="SimSun" w:cs="Myanmar Text"/>
          <w:lang w:val="sv-SE" w:eastAsia="sv-SE" w:bidi="sv-SE"/>
        </w:rPr>
      </w:pPr>
      <w:r w:rsidRPr="009A1F03">
        <w:rPr>
          <w:rFonts w:eastAsia="SimSun" w:cs="Myanmar Text"/>
          <w:lang w:val="sv-SE" w:eastAsia="sv-SE" w:bidi="sv-SE"/>
        </w:rPr>
        <w:t>Bered</w:t>
      </w:r>
      <w:r>
        <w:rPr>
          <w:rFonts w:eastAsia="SimSun" w:cs="Myanmar Text"/>
          <w:lang w:val="sv-SE" w:eastAsia="sv-SE" w:bidi="sv-SE"/>
        </w:rPr>
        <w:t xml:space="preserve"> varje</w:t>
      </w:r>
      <w:r w:rsidRPr="009A1F03">
        <w:rPr>
          <w:rFonts w:eastAsia="SimSun" w:cs="Myanmar Text"/>
          <w:lang w:val="sv-SE" w:eastAsia="sv-SE" w:bidi="sv-SE"/>
        </w:rPr>
        <w:t xml:space="preserve"> injektionsflaska</w:t>
      </w:r>
      <w:r>
        <w:rPr>
          <w:rFonts w:eastAsia="SimSun" w:cs="Myanmar Text"/>
          <w:lang w:val="sv-SE" w:eastAsia="sv-SE" w:bidi="sv-SE"/>
        </w:rPr>
        <w:t xml:space="preserve"> enligt följande.</w:t>
      </w:r>
      <w:r w:rsidRPr="009A1F03">
        <w:rPr>
          <w:rFonts w:eastAsia="SimSun" w:cs="Myanmar Text"/>
          <w:lang w:val="sv-SE" w:eastAsia="sv-SE" w:bidi="sv-SE"/>
        </w:rPr>
        <w:t xml:space="preserve"> Rikta, om det är möjligt, flödet av sterilt vatten för injektionsvätskor längs injektionsflaskans insida och inte direkt mot det frystorkade pulvret</w:t>
      </w:r>
      <w:r>
        <w:rPr>
          <w:rFonts w:eastAsia="SimSun" w:cs="Myanmar Text"/>
          <w:lang w:val="sv-SE" w:eastAsia="sv-SE" w:bidi="sv-SE"/>
        </w:rPr>
        <w:t>:</w:t>
      </w:r>
    </w:p>
    <w:p w14:paraId="22016B08" w14:textId="77777777" w:rsidR="00DF335C" w:rsidRDefault="00DF335C" w:rsidP="00936259">
      <w:pPr>
        <w:numPr>
          <w:ilvl w:val="1"/>
          <w:numId w:val="16"/>
        </w:numPr>
        <w:tabs>
          <w:tab w:val="left" w:pos="567"/>
        </w:tabs>
        <w:rPr>
          <w:rFonts w:eastAsia="MS Mincho"/>
          <w:szCs w:val="24"/>
          <w:lang w:val="sv-SE" w:eastAsia="ja-JP" w:bidi="sv-SE"/>
        </w:rPr>
      </w:pPr>
      <w:r>
        <w:rPr>
          <w:rFonts w:eastAsia="MS Mincho"/>
          <w:szCs w:val="24"/>
          <w:lang w:val="sv-SE" w:eastAsia="ja-JP" w:bidi="sv-SE"/>
        </w:rPr>
        <w:t>100 mg injektionsflaska: tillsätt långsamt 5 ml sterilt vatten för injektionsvätskor, vilket resulterar i</w:t>
      </w:r>
      <w:r w:rsidRPr="00270289">
        <w:rPr>
          <w:rFonts w:eastAsia="MS Mincho"/>
          <w:szCs w:val="24"/>
          <w:lang w:val="sv-SE" w:eastAsia="ja-JP" w:bidi="sv-SE"/>
        </w:rPr>
        <w:t xml:space="preserve"> 20 mg/ml zolbetuximab. </w:t>
      </w:r>
    </w:p>
    <w:p w14:paraId="2B73D9EA" w14:textId="77777777" w:rsidR="00DF335C" w:rsidRPr="00AB121A" w:rsidRDefault="00DF335C" w:rsidP="00936259">
      <w:pPr>
        <w:numPr>
          <w:ilvl w:val="1"/>
          <w:numId w:val="16"/>
        </w:numPr>
        <w:tabs>
          <w:tab w:val="left" w:pos="567"/>
        </w:tabs>
        <w:rPr>
          <w:rFonts w:eastAsia="MS Mincho"/>
          <w:szCs w:val="24"/>
          <w:lang w:val="sv-SE" w:eastAsia="ja-JP" w:bidi="sv-SE"/>
        </w:rPr>
      </w:pPr>
      <w:r w:rsidRPr="00AB121A">
        <w:rPr>
          <w:rFonts w:eastAsia="MS Mincho"/>
          <w:szCs w:val="24"/>
          <w:lang w:val="sv-SE" w:eastAsia="ja-JP" w:bidi="sv-SE"/>
        </w:rPr>
        <w:t>300 mg injektionsflaska: tillsätt långsamt 15 ml sterilt vatten för injektionsvätskor, vilket resulterar i 20 mg/ml zolbetuximab</w:t>
      </w:r>
      <w:r>
        <w:rPr>
          <w:rFonts w:eastAsia="SimSun" w:cs="Myanmar Text"/>
          <w:lang w:val="sv-SE" w:eastAsia="sv-SE" w:bidi="sv-SE"/>
        </w:rPr>
        <w:t>.</w:t>
      </w:r>
    </w:p>
    <w:p w14:paraId="167BAED7" w14:textId="77777777" w:rsidR="00DF335C" w:rsidRPr="009A1F03" w:rsidRDefault="00DF335C" w:rsidP="00936259">
      <w:pPr>
        <w:numPr>
          <w:ilvl w:val="0"/>
          <w:numId w:val="16"/>
        </w:numPr>
        <w:rPr>
          <w:rFonts w:eastAsia="SimSun" w:cs="Myanmar Text"/>
          <w:lang w:val="sv-SE" w:eastAsia="sv-SE" w:bidi="sv-SE"/>
        </w:rPr>
      </w:pPr>
      <w:r w:rsidRPr="009A1F03">
        <w:rPr>
          <w:rFonts w:eastAsia="SimSun" w:cs="Myanmar Text"/>
          <w:lang w:val="sv-SE" w:eastAsia="sv-SE" w:bidi="sv-SE"/>
        </w:rPr>
        <w:t>Snurra injektionsflaskan långsamt tills innehållet har lösts upp helt. Låt innehållet i den/de beredda injektionsflaskan/-flaskorna stabilisera sig. Inspektera lösningen visuellt tills bubblorna har försvunnit. Skaka inte injektionsflaskan/-flaskorna.</w:t>
      </w:r>
    </w:p>
    <w:p w14:paraId="21EF36DD" w14:textId="77777777" w:rsidR="00DF335C" w:rsidRPr="009A1F03" w:rsidRDefault="00DF335C" w:rsidP="00936259">
      <w:pPr>
        <w:numPr>
          <w:ilvl w:val="0"/>
          <w:numId w:val="16"/>
        </w:numPr>
        <w:rPr>
          <w:rFonts w:eastAsia="SimSun" w:cs="Myanmar Text"/>
          <w:lang w:val="sv-SE" w:eastAsia="sv-SE" w:bidi="sv-SE"/>
        </w:rPr>
      </w:pPr>
      <w:r w:rsidRPr="009A1F03">
        <w:rPr>
          <w:rFonts w:eastAsia="SimSun" w:cs="Myanmar Text"/>
          <w:lang w:val="sv-SE" w:eastAsia="sv-SE" w:bidi="sv-SE"/>
        </w:rPr>
        <w:t>Inspektera lösningen visuellt med avseende på partiklar eller missfärgning. Den beredda lösningen ska vara klar till svagt opalskimrande, färglös till svagt gul och fri från synliga partiklar. Injektionsflaskor med synliga partiklar eller missfärgning ska kasseras.</w:t>
      </w:r>
    </w:p>
    <w:p w14:paraId="71187E12" w14:textId="77777777" w:rsidR="00DF335C" w:rsidRPr="009A1F03" w:rsidRDefault="00DF335C" w:rsidP="00936259">
      <w:pPr>
        <w:numPr>
          <w:ilvl w:val="0"/>
          <w:numId w:val="16"/>
        </w:numPr>
        <w:rPr>
          <w:rFonts w:eastAsia="SimSun" w:cs="Myanmar Text"/>
          <w:lang w:val="sv-SE" w:eastAsia="sv-SE" w:bidi="sv-SE"/>
        </w:rPr>
      </w:pPr>
      <w:r w:rsidRPr="009A1F03">
        <w:rPr>
          <w:rFonts w:eastAsia="SimSun" w:cs="Myanmar Text"/>
          <w:lang w:val="sv-SE" w:eastAsia="sv-SE" w:bidi="sv-SE"/>
        </w:rPr>
        <w:t>Baserat på den beräknade dosmängden ska den beredda lösningen från injektionsflaskan/-flaskorna omedelbart tillsättas i infusionspåsen. Denna produkt innehåller inget konserveringsmedel.</w:t>
      </w:r>
    </w:p>
    <w:p w14:paraId="53A964CF" w14:textId="77777777" w:rsidR="00DF335C" w:rsidRPr="009A1F03" w:rsidRDefault="00DF335C" w:rsidP="009A1F03">
      <w:pPr>
        <w:ind w:left="567" w:hanging="567"/>
        <w:contextualSpacing/>
        <w:rPr>
          <w:rFonts w:eastAsia="MS Mincho"/>
          <w:szCs w:val="24"/>
          <w:lang w:val="sv-SE" w:eastAsia="ja-JP" w:bidi="sv-SE"/>
        </w:rPr>
      </w:pPr>
    </w:p>
    <w:p w14:paraId="248D452C" w14:textId="77777777" w:rsidR="00DF335C" w:rsidRPr="009A1F03" w:rsidRDefault="00DF335C" w:rsidP="009A1F03">
      <w:pPr>
        <w:keepNext/>
        <w:ind w:left="567" w:hanging="567"/>
        <w:rPr>
          <w:rFonts w:eastAsia="SimSun" w:cs="Myanmar Text"/>
          <w:u w:val="single"/>
          <w:lang w:val="sv-SE" w:eastAsia="sv-SE" w:bidi="sv-SE"/>
        </w:rPr>
      </w:pPr>
      <w:r w:rsidRPr="009A1F03">
        <w:rPr>
          <w:rFonts w:eastAsia="SimSun" w:cs="Myanmar Text"/>
          <w:u w:val="single"/>
          <w:lang w:val="sv-SE" w:eastAsia="sv-SE" w:bidi="sv-SE"/>
        </w:rPr>
        <w:lastRenderedPageBreak/>
        <w:t>Spädning i infusionspåse</w:t>
      </w:r>
    </w:p>
    <w:p w14:paraId="5AA37902" w14:textId="77777777" w:rsidR="00DF335C" w:rsidRPr="009A1F03" w:rsidRDefault="00DF335C" w:rsidP="009A1F03">
      <w:pPr>
        <w:keepNext/>
        <w:ind w:left="567" w:hanging="567"/>
        <w:rPr>
          <w:rFonts w:eastAsia="SimSun" w:cs="Arial"/>
          <w:iCs/>
          <w:u w:val="single"/>
          <w:lang w:val="sv-SE" w:eastAsia="sv-SE" w:bidi="sv-SE"/>
        </w:rPr>
      </w:pPr>
    </w:p>
    <w:p w14:paraId="4C661B44" w14:textId="77777777" w:rsidR="00DF335C" w:rsidRPr="009A1F03" w:rsidRDefault="00DF335C" w:rsidP="00936259">
      <w:pPr>
        <w:numPr>
          <w:ilvl w:val="0"/>
          <w:numId w:val="16"/>
        </w:numPr>
        <w:rPr>
          <w:rFonts w:eastAsia="MS Mincho"/>
          <w:szCs w:val="24"/>
          <w:lang w:val="sv-SE" w:eastAsia="ja-JP" w:bidi="sv-SE"/>
        </w:rPr>
      </w:pPr>
      <w:r w:rsidRPr="009A1F03">
        <w:rPr>
          <w:rFonts w:eastAsia="SimSun" w:cs="Myanmar Text"/>
          <w:lang w:val="sv-SE" w:eastAsia="sv-SE" w:bidi="sv-SE"/>
        </w:rPr>
        <w:t>Dra upp den beräknade dosmängden av den beredda lösningen från injektionsflaskan/-flaskorna och överför den till en infusionspåse.</w:t>
      </w:r>
    </w:p>
    <w:p w14:paraId="0430DBDE" w14:textId="77777777" w:rsidR="00DF335C" w:rsidRPr="009A1F03" w:rsidRDefault="00DF335C" w:rsidP="00936259">
      <w:pPr>
        <w:numPr>
          <w:ilvl w:val="0"/>
          <w:numId w:val="16"/>
        </w:numPr>
        <w:rPr>
          <w:rFonts w:eastAsia="MS Mincho"/>
          <w:szCs w:val="24"/>
          <w:lang w:val="sv-SE" w:eastAsia="ja-JP" w:bidi="sv-SE"/>
        </w:rPr>
      </w:pPr>
      <w:r w:rsidRPr="009A1F03">
        <w:rPr>
          <w:rFonts w:eastAsia="SimSun" w:cs="Myanmar Text"/>
          <w:lang w:val="sv-SE" w:eastAsia="sv-SE" w:bidi="sv-SE"/>
        </w:rPr>
        <w:t>Späd med natriumklorid 9 mg/ml (0,9 %) infusionsvätska, lösning. Infusionspåsen ska rymma tillräckligt med spädningsvätska för att uppnå en slutlig koncentration på 2 mg/ml zolbetuximab.</w:t>
      </w:r>
    </w:p>
    <w:p w14:paraId="616F9728" w14:textId="77777777" w:rsidR="00DF335C" w:rsidRPr="009A1F03" w:rsidRDefault="00DF335C" w:rsidP="002727A0">
      <w:pPr>
        <w:keepNext/>
        <w:ind w:hanging="562"/>
        <w:rPr>
          <w:rFonts w:eastAsia="SimSun" w:cs="Myanmar Text"/>
          <w:lang w:val="sv-SE" w:eastAsia="sv-SE" w:bidi="sv-SE"/>
        </w:rPr>
      </w:pPr>
    </w:p>
    <w:p w14:paraId="1106CCA0" w14:textId="77777777" w:rsidR="00DF335C" w:rsidRPr="009A1F03" w:rsidRDefault="00DF335C" w:rsidP="009A1F03">
      <w:pPr>
        <w:rPr>
          <w:rFonts w:eastAsia="SimSun" w:cs="Myanmar Text"/>
          <w:lang w:val="sv-SE" w:eastAsia="sv-SE" w:bidi="sv-SE"/>
        </w:rPr>
      </w:pPr>
      <w:r w:rsidRPr="009A1F03">
        <w:rPr>
          <w:rFonts w:eastAsia="SimSun" w:cs="Myanmar Text"/>
          <w:lang w:val="sv-SE" w:eastAsia="sv-SE" w:bidi="sv-SE"/>
        </w:rPr>
        <w:t>Den utspädda läkemedelsvätskan med zolbetuximab är kompatibel med infusionspåsar för intravenöst bruk som består av polyeten (PE), polypropen (PP), polyvinylklorid (PVC) med antingen mjukgörare [di(2</w:t>
      </w:r>
      <w:r w:rsidRPr="009A1F03">
        <w:rPr>
          <w:rFonts w:eastAsia="SimSun" w:cs="Myanmar Text"/>
          <w:lang w:val="sv-SE" w:eastAsia="sv-SE" w:bidi="sv-SE"/>
        </w:rPr>
        <w:noBreakHyphen/>
        <w:t xml:space="preserve">etylhexyl)ftalat (DEHP) eller trioktyl-trimellitat (TOTM)], etenpropensampolymer, etenvinylacetatsampolymer (EVA), PP och styrenetenbutylenstyren-sampolymer, eller glas (flaska för administrering), och infusionsslangar som består av PE, </w:t>
      </w:r>
      <w:r w:rsidRPr="00A35A81">
        <w:rPr>
          <w:rFonts w:eastAsia="SimSun" w:cs="Myanmar Text"/>
          <w:lang w:val="sv-SE" w:eastAsia="sv-SE" w:bidi="sv-SE"/>
        </w:rPr>
        <w:t>polyuretan (PUR)</w:t>
      </w:r>
      <w:r>
        <w:rPr>
          <w:rFonts w:eastAsia="SimSun" w:cs="Myanmar Text"/>
          <w:lang w:val="sv-SE" w:eastAsia="sv-SE" w:bidi="sv-SE"/>
        </w:rPr>
        <w:t xml:space="preserve">, </w:t>
      </w:r>
      <w:r w:rsidRPr="009A1F03">
        <w:rPr>
          <w:rFonts w:eastAsia="SimSun" w:cs="Myanmar Text"/>
          <w:lang w:val="sv-SE" w:eastAsia="sv-SE" w:bidi="sv-SE"/>
        </w:rPr>
        <w:t>PVC med antingen mjukgörare [DEHP, TOTM eller di(2-etylhexyl)tereftalat], polybutadien (PB) eller elastomermodifierad PP med in-line-filtermembran (porstorlek 0,2 μm) som består av polyetersulfon (PES) eller polysulfon.</w:t>
      </w:r>
    </w:p>
    <w:p w14:paraId="4CE4C99A" w14:textId="77777777" w:rsidR="00DF335C" w:rsidRPr="009A1F03" w:rsidRDefault="00DF335C" w:rsidP="009A1F03">
      <w:pPr>
        <w:ind w:left="567" w:hanging="567"/>
        <w:rPr>
          <w:rFonts w:eastAsia="MS Mincho"/>
          <w:szCs w:val="24"/>
          <w:lang w:val="sv-SE" w:eastAsia="ja-JP" w:bidi="sv-SE"/>
        </w:rPr>
      </w:pPr>
    </w:p>
    <w:p w14:paraId="0016EA9F" w14:textId="77777777" w:rsidR="00DF335C" w:rsidRPr="009A1F03" w:rsidRDefault="00DF335C" w:rsidP="00936259">
      <w:pPr>
        <w:numPr>
          <w:ilvl w:val="0"/>
          <w:numId w:val="16"/>
        </w:numPr>
        <w:rPr>
          <w:rFonts w:eastAsia="MS Mincho"/>
          <w:szCs w:val="24"/>
          <w:lang w:val="sv-SE" w:eastAsia="ja-JP" w:bidi="sv-SE"/>
        </w:rPr>
      </w:pPr>
      <w:r w:rsidRPr="009A1F03">
        <w:rPr>
          <w:rFonts w:eastAsia="SimSun" w:cs="Myanmar Text"/>
          <w:lang w:val="sv-SE" w:eastAsia="sv-SE" w:bidi="sv-SE"/>
        </w:rPr>
        <w:t xml:space="preserve">Blanda den utspädda lösningen genom att vända försiktigt. Skaka inte påsen. </w:t>
      </w:r>
    </w:p>
    <w:p w14:paraId="0A3388CB" w14:textId="77777777" w:rsidR="00DF335C" w:rsidRPr="009A1F03" w:rsidRDefault="00DF335C" w:rsidP="00936259">
      <w:pPr>
        <w:numPr>
          <w:ilvl w:val="0"/>
          <w:numId w:val="16"/>
        </w:numPr>
        <w:rPr>
          <w:rFonts w:eastAsia="MS Mincho"/>
          <w:szCs w:val="24"/>
          <w:lang w:val="sv-SE" w:eastAsia="ja-JP" w:bidi="sv-SE"/>
        </w:rPr>
      </w:pPr>
      <w:r w:rsidRPr="009A1F03">
        <w:rPr>
          <w:rFonts w:eastAsia="SimSun" w:cs="Myanmar Text"/>
          <w:lang w:val="sv-SE" w:eastAsia="sv-SE" w:bidi="sv-SE"/>
        </w:rPr>
        <w:t>Kontrollera visuellt att det inte finns partiklar i infusionspåsen innan den används. Den utspädda lösningen ska vara fri från synliga partiklar. Använd inte infusionspåsen om det förekommer partiklar.</w:t>
      </w:r>
    </w:p>
    <w:p w14:paraId="76137B9B" w14:textId="77777777" w:rsidR="00DF335C" w:rsidRPr="009A1F03" w:rsidRDefault="00DF335C" w:rsidP="00936259">
      <w:pPr>
        <w:numPr>
          <w:ilvl w:val="0"/>
          <w:numId w:val="16"/>
        </w:numPr>
        <w:rPr>
          <w:rFonts w:eastAsia="MS Mincho"/>
          <w:szCs w:val="24"/>
          <w:lang w:val="sv-SE" w:eastAsia="ja-JP" w:bidi="sv-SE"/>
        </w:rPr>
      </w:pPr>
      <w:r w:rsidRPr="009A1F03">
        <w:rPr>
          <w:rFonts w:eastAsia="SimSun" w:cs="Myanmar Text"/>
          <w:lang w:val="sv-SE" w:eastAsia="sv-SE" w:bidi="sv-SE"/>
        </w:rPr>
        <w:t>Kassera eventuellt oanvänt läkemedel som är kvar i injektionsflaskorna med singeldoser.</w:t>
      </w:r>
    </w:p>
    <w:p w14:paraId="6479E914" w14:textId="77777777" w:rsidR="00DF335C" w:rsidRPr="009A1F03" w:rsidRDefault="00DF335C" w:rsidP="009A1F03">
      <w:pPr>
        <w:ind w:left="567" w:hanging="567"/>
        <w:rPr>
          <w:rFonts w:eastAsia="SimSun" w:cs="Arial"/>
          <w:i/>
          <w:color w:val="FF0000"/>
          <w:lang w:val="sv-SE" w:eastAsia="sv-SE" w:bidi="sv-SE"/>
        </w:rPr>
      </w:pPr>
    </w:p>
    <w:p w14:paraId="33EF9123" w14:textId="77777777" w:rsidR="00DF335C" w:rsidRPr="009A1F03" w:rsidRDefault="00DF335C" w:rsidP="009A1F03">
      <w:pPr>
        <w:keepNext/>
        <w:ind w:left="567" w:hanging="567"/>
        <w:rPr>
          <w:rFonts w:eastAsia="SimSun" w:cs="Myanmar Text"/>
          <w:u w:val="single"/>
          <w:lang w:val="sv-SE" w:eastAsia="sv-SE" w:bidi="sv-SE"/>
        </w:rPr>
      </w:pPr>
      <w:r w:rsidRPr="009A1F03">
        <w:rPr>
          <w:rFonts w:eastAsia="SimSun" w:cs="Myanmar Text"/>
          <w:u w:val="single"/>
          <w:lang w:val="sv-SE" w:eastAsia="sv-SE" w:bidi="sv-SE"/>
        </w:rPr>
        <w:t>Administrering</w:t>
      </w:r>
    </w:p>
    <w:p w14:paraId="089FC2A3" w14:textId="77777777" w:rsidR="00DF335C" w:rsidRPr="009A1F03" w:rsidRDefault="00DF335C" w:rsidP="009A1F03">
      <w:pPr>
        <w:keepNext/>
        <w:ind w:left="567" w:hanging="567"/>
        <w:rPr>
          <w:rFonts w:eastAsia="SimSun" w:cs="Arial"/>
          <w:iCs/>
          <w:u w:val="single"/>
          <w:lang w:val="sv-SE" w:eastAsia="sv-SE" w:bidi="sv-SE"/>
        </w:rPr>
      </w:pPr>
    </w:p>
    <w:p w14:paraId="73FA8F4C" w14:textId="77777777" w:rsidR="00DF335C" w:rsidRPr="009A1F03" w:rsidRDefault="00DF335C" w:rsidP="00936259">
      <w:pPr>
        <w:numPr>
          <w:ilvl w:val="0"/>
          <w:numId w:val="17"/>
        </w:numPr>
        <w:rPr>
          <w:rFonts w:eastAsia="MS Mincho"/>
          <w:szCs w:val="24"/>
          <w:lang w:val="sv-SE" w:eastAsia="ja-JP" w:bidi="sv-SE"/>
        </w:rPr>
      </w:pPr>
      <w:r w:rsidRPr="009A1F03">
        <w:rPr>
          <w:rFonts w:eastAsia="SimSun" w:cs="Myanmar Text"/>
          <w:lang w:val="sv-SE" w:eastAsia="sv-SE" w:bidi="sv-SE"/>
        </w:rPr>
        <w:t>Får inte administreras samtidigt med andra läkemedel genom samma infusionsaggregat.</w:t>
      </w:r>
    </w:p>
    <w:p w14:paraId="6E585DA1" w14:textId="77777777" w:rsidR="00DF335C" w:rsidRPr="009A1F03" w:rsidRDefault="00DF335C" w:rsidP="00936259">
      <w:pPr>
        <w:keepNext/>
        <w:numPr>
          <w:ilvl w:val="0"/>
          <w:numId w:val="17"/>
        </w:numPr>
        <w:rPr>
          <w:rFonts w:eastAsia="MS Mincho"/>
          <w:szCs w:val="24"/>
          <w:lang w:val="sv-SE" w:eastAsia="ja-JP" w:bidi="sv-SE"/>
        </w:rPr>
      </w:pPr>
      <w:r w:rsidRPr="009A1F03">
        <w:rPr>
          <w:rFonts w:eastAsia="SimSun" w:cs="Myanmar Text"/>
          <w:lang w:val="sv-SE" w:eastAsia="sv-SE" w:bidi="sv-SE"/>
        </w:rPr>
        <w:t>Administrera infusionen omedelbart under minst 2 timmar genom ett intravenöst aggregat. Administrera inte som en intravenös push- eller bolusdos.</w:t>
      </w:r>
    </w:p>
    <w:p w14:paraId="4F0CCF9D" w14:textId="77777777" w:rsidR="00DF335C" w:rsidRPr="009A1F03" w:rsidRDefault="00DF335C" w:rsidP="009A1F03">
      <w:pPr>
        <w:keepNext/>
        <w:rPr>
          <w:rFonts w:eastAsia="MS Mincho"/>
          <w:szCs w:val="24"/>
          <w:lang w:val="sv-SE" w:eastAsia="ja-JP" w:bidi="sv-SE"/>
        </w:rPr>
      </w:pPr>
    </w:p>
    <w:p w14:paraId="3985AA0E" w14:textId="77777777" w:rsidR="00DF335C" w:rsidRPr="009A1F03" w:rsidRDefault="00DF335C" w:rsidP="009A1F03">
      <w:pPr>
        <w:rPr>
          <w:rFonts w:eastAsia="SimSun" w:cs="Myanmar Text"/>
          <w:lang w:val="sv-SE" w:eastAsia="sv-SE" w:bidi="sv-SE"/>
        </w:rPr>
      </w:pPr>
      <w:r w:rsidRPr="009A1F03">
        <w:rPr>
          <w:rFonts w:eastAsia="SimSun" w:cs="Myanmar Text"/>
          <w:lang w:val="sv-SE" w:eastAsia="sv-SE" w:bidi="sv-SE"/>
        </w:rPr>
        <w:t>Inga inkompatibiliteter har observerats med slutna överföringssystem som består av PP, PE, rostfritt stål, silikon (gummi/olja/harts), polyisopren, PVC eller med mjukgörare [TOTM], akrylnitrilbutadienstyrensampolymer (ABS), metylmetakrylat-ABS-sampolymer, termoplastisk elastomer, polytetrafluoreten, polykarbonat, PES, akrylsampolymer, polybutylentereftalat, PB eller EVA-sampolymer.</w:t>
      </w:r>
    </w:p>
    <w:p w14:paraId="57D9A3C4" w14:textId="77777777" w:rsidR="00DF335C" w:rsidRPr="009A1F03" w:rsidRDefault="00DF335C" w:rsidP="009A1F03">
      <w:pPr>
        <w:keepNext/>
        <w:rPr>
          <w:rFonts w:eastAsia="SimSun" w:cs="Arial"/>
          <w:lang w:val="sv-SE" w:eastAsia="sv-SE" w:bidi="sv-SE"/>
        </w:rPr>
      </w:pPr>
    </w:p>
    <w:p w14:paraId="536C7762" w14:textId="77777777" w:rsidR="00DF335C" w:rsidRPr="009A1F03" w:rsidRDefault="00DF335C" w:rsidP="009A1F03">
      <w:pPr>
        <w:rPr>
          <w:rFonts w:eastAsia="SimSun" w:cs="Myanmar Text"/>
          <w:lang w:val="sv-SE" w:eastAsia="sv-SE" w:bidi="sv-SE"/>
        </w:rPr>
      </w:pPr>
      <w:r w:rsidRPr="009A1F03">
        <w:rPr>
          <w:rFonts w:eastAsia="SimSun" w:cs="Myanmar Text"/>
          <w:lang w:val="sv-SE" w:eastAsia="sv-SE" w:bidi="sv-SE"/>
        </w:rPr>
        <w:t>Inga inkompatibiliteter har observerats med centrala portar som består av silikongummi, titanlegering eller PVC med mjukgörare [TOTM].</w:t>
      </w:r>
    </w:p>
    <w:p w14:paraId="032CDAFF" w14:textId="77777777" w:rsidR="00DF335C" w:rsidRPr="009A1F03" w:rsidRDefault="00DF335C" w:rsidP="009A1F03">
      <w:pPr>
        <w:rPr>
          <w:rFonts w:eastAsia="SimSun" w:cs="Arial"/>
          <w:lang w:val="sv-SE" w:eastAsia="sv-SE" w:bidi="sv-SE"/>
        </w:rPr>
      </w:pPr>
    </w:p>
    <w:p w14:paraId="6ADA2DCB" w14:textId="77777777" w:rsidR="00DF335C" w:rsidRPr="009A1F03" w:rsidRDefault="00DF335C" w:rsidP="00936259">
      <w:pPr>
        <w:numPr>
          <w:ilvl w:val="0"/>
          <w:numId w:val="17"/>
        </w:numPr>
        <w:rPr>
          <w:rFonts w:eastAsia="MS Mincho"/>
          <w:szCs w:val="24"/>
          <w:lang w:val="sv-SE" w:eastAsia="ja-JP" w:bidi="sv-SE"/>
        </w:rPr>
      </w:pPr>
      <w:r w:rsidRPr="009A1F03">
        <w:rPr>
          <w:rFonts w:eastAsia="SimSun" w:cs="Myanmar Text"/>
          <w:lang w:val="sv-SE" w:eastAsia="sv-SE" w:bidi="sv-SE"/>
        </w:rPr>
        <w:t>In-line-filter (porstorlek 0,2 μm med material som anges ovan) rekommenderas att användas under administrering.</w:t>
      </w:r>
    </w:p>
    <w:p w14:paraId="4F1BB7B0" w14:textId="77777777" w:rsidR="00DF335C" w:rsidRPr="009A1F03" w:rsidRDefault="00DF335C" w:rsidP="009A1F03">
      <w:pPr>
        <w:rPr>
          <w:rFonts w:eastAsia="MS Mincho"/>
          <w:szCs w:val="24"/>
          <w:lang w:val="sv-SE" w:eastAsia="ja-JP" w:bidi="sv-SE"/>
        </w:rPr>
      </w:pPr>
    </w:p>
    <w:p w14:paraId="7562BDEA" w14:textId="77777777" w:rsidR="00DF335C" w:rsidRPr="009A1F03" w:rsidRDefault="00DF335C" w:rsidP="009A1F03">
      <w:pPr>
        <w:spacing w:line="276" w:lineRule="auto"/>
        <w:rPr>
          <w:rFonts w:eastAsia="SimSun" w:cs="Arial"/>
          <w:bCs/>
          <w:u w:val="single"/>
          <w:lang w:val="sv-SE" w:eastAsia="sv-SE" w:bidi="sv-SE"/>
        </w:rPr>
      </w:pPr>
      <w:r w:rsidRPr="009A1F03">
        <w:rPr>
          <w:rFonts w:eastAsia="SimSun" w:cs="Myanmar Text"/>
          <w:bCs/>
          <w:u w:val="single"/>
          <w:lang w:val="sv-SE" w:eastAsia="sv-SE" w:bidi="sv-SE"/>
        </w:rPr>
        <w:t>Kassering</w:t>
      </w:r>
    </w:p>
    <w:p w14:paraId="681CB82F" w14:textId="77777777" w:rsidR="00DF335C" w:rsidRPr="009A1F03" w:rsidRDefault="00DF335C" w:rsidP="009A1F03">
      <w:pPr>
        <w:spacing w:line="276" w:lineRule="auto"/>
        <w:rPr>
          <w:rFonts w:eastAsia="SimSun" w:cs="Arial"/>
          <w:lang w:val="sv-SE" w:eastAsia="sv-SE" w:bidi="sv-SE"/>
        </w:rPr>
      </w:pPr>
    </w:p>
    <w:p w14:paraId="30D2DEC8" w14:textId="77777777" w:rsidR="00DF335C" w:rsidRPr="009A1F03" w:rsidRDefault="00DF335C" w:rsidP="009A1F03">
      <w:pPr>
        <w:spacing w:line="276" w:lineRule="auto"/>
        <w:rPr>
          <w:rFonts w:eastAsia="SimSun" w:cs="Arial"/>
          <w:lang w:val="sv-SE" w:eastAsia="sv-SE" w:bidi="sv-SE"/>
        </w:rPr>
      </w:pPr>
      <w:r w:rsidRPr="009A1F03">
        <w:rPr>
          <w:rFonts w:eastAsia="SimSun" w:cs="Myanmar Text"/>
          <w:lang w:val="sv-SE" w:eastAsia="sv-SE" w:bidi="sv-SE"/>
        </w:rPr>
        <w:t>Vyloy är endast avsett för engångsbruk.</w:t>
      </w:r>
    </w:p>
    <w:p w14:paraId="24B9743A" w14:textId="77777777" w:rsidR="00DF335C" w:rsidRPr="009A1F03" w:rsidRDefault="00DF335C" w:rsidP="00343D85">
      <w:pPr>
        <w:keepNext/>
        <w:spacing w:line="276" w:lineRule="auto"/>
        <w:rPr>
          <w:rFonts w:eastAsia="SimSun" w:cs="Arial"/>
          <w:lang w:val="sv-SE" w:eastAsia="sv-SE" w:bidi="sv-SE"/>
        </w:rPr>
      </w:pPr>
      <w:r w:rsidRPr="009A1F03">
        <w:rPr>
          <w:rFonts w:eastAsia="SimSun" w:cs="Myanmar Text"/>
          <w:lang w:val="sv-SE" w:eastAsia="sv-SE" w:bidi="sv-SE"/>
        </w:rPr>
        <w:t>Ej använt läkemedel och avfall ska kasseras enligt gällande anvisningar</w:t>
      </w:r>
      <w:r w:rsidRPr="0007360B">
        <w:rPr>
          <w:rFonts w:cs="Arial"/>
          <w:lang w:val="sv-SE"/>
        </w:rPr>
        <w:t>.</w:t>
      </w:r>
    </w:p>
    <w:p w14:paraId="79AC992D" w14:textId="77777777" w:rsidR="00DF335C" w:rsidRPr="0036402C" w:rsidRDefault="00DF335C" w:rsidP="00134DA9">
      <w:pPr>
        <w:rPr>
          <w:lang w:val="sv-SE"/>
        </w:rPr>
      </w:pPr>
    </w:p>
    <w:p w14:paraId="6D7D57D2" w14:textId="27A08C2E" w:rsidR="00DF335C" w:rsidRPr="0036402C" w:rsidRDefault="00DF335C" w:rsidP="00C220C5">
      <w:pPr>
        <w:jc w:val="center"/>
        <w:rPr>
          <w:szCs w:val="24"/>
          <w:lang w:val="sv-SE" w:eastAsia="en-CA"/>
        </w:rPr>
      </w:pPr>
    </w:p>
    <w:sectPr w:rsidR="00DF335C" w:rsidRPr="0036402C" w:rsidSect="00DF335C">
      <w:footerReference w:type="even" r:id="rId32"/>
      <w:footerReference w:type="default" r:id="rId33"/>
      <w:footerReference w:type="first" r:id="rId34"/>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1893" w14:textId="77777777" w:rsidR="004E38BE" w:rsidRDefault="004E38BE">
      <w:r>
        <w:separator/>
      </w:r>
    </w:p>
  </w:endnote>
  <w:endnote w:type="continuationSeparator" w:id="0">
    <w:p w14:paraId="1A527514" w14:textId="77777777" w:rsidR="004E38BE" w:rsidRDefault="004E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2575" w14:textId="77777777" w:rsidR="00DF335C" w:rsidRDefault="00DF335C" w:rsidP="00F847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811032" w14:textId="77777777" w:rsidR="00DF335C" w:rsidRDefault="00DF3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B79E" w14:textId="40C1696C" w:rsidR="00DF335C" w:rsidRDefault="00DF335C" w:rsidP="00F847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3927E265" w14:textId="1354A98E" w:rsidR="008646CA" w:rsidRPr="00DF335C" w:rsidRDefault="008646CA" w:rsidP="00DF3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9FF4"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04F5" w14:textId="77777777" w:rsidR="004E38BE" w:rsidRDefault="004E38BE">
      <w:r>
        <w:separator/>
      </w:r>
    </w:p>
  </w:footnote>
  <w:footnote w:type="continuationSeparator" w:id="0">
    <w:p w14:paraId="45FE1E56" w14:textId="77777777" w:rsidR="004E38BE" w:rsidRDefault="004E3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40665FF"/>
    <w:multiLevelType w:val="hybridMultilevel"/>
    <w:tmpl w:val="CF96282C"/>
    <w:lvl w:ilvl="0" w:tplc="4CF82B32">
      <w:start w:val="1"/>
      <w:numFmt w:val="bullet"/>
      <w:lvlText w:val=""/>
      <w:lvlJc w:val="left"/>
      <w:pPr>
        <w:ind w:left="360" w:hanging="360"/>
      </w:pPr>
      <w:rPr>
        <w:rFonts w:ascii="Symbol" w:hAnsi="Symbol" w:hint="default"/>
      </w:rPr>
    </w:lvl>
    <w:lvl w:ilvl="1" w:tplc="8D4AB39A">
      <w:start w:val="1"/>
      <w:numFmt w:val="lowerLetter"/>
      <w:lvlText w:val="%2."/>
      <w:lvlJc w:val="left"/>
      <w:pPr>
        <w:ind w:left="1070" w:hanging="360"/>
      </w:pPr>
      <w:rPr>
        <w:rFonts w:cs="Times New Roman"/>
      </w:rPr>
    </w:lvl>
    <w:lvl w:ilvl="2" w:tplc="CD46949A" w:tentative="1">
      <w:start w:val="1"/>
      <w:numFmt w:val="lowerRoman"/>
      <w:lvlText w:val="%3."/>
      <w:lvlJc w:val="right"/>
      <w:pPr>
        <w:ind w:left="1800" w:hanging="180"/>
      </w:pPr>
      <w:rPr>
        <w:rFonts w:cs="Times New Roman"/>
      </w:rPr>
    </w:lvl>
    <w:lvl w:ilvl="3" w:tplc="58788FBA" w:tentative="1">
      <w:start w:val="1"/>
      <w:numFmt w:val="decimal"/>
      <w:lvlText w:val="%4."/>
      <w:lvlJc w:val="left"/>
      <w:pPr>
        <w:ind w:left="2520" w:hanging="360"/>
      </w:pPr>
      <w:rPr>
        <w:rFonts w:cs="Times New Roman"/>
      </w:rPr>
    </w:lvl>
    <w:lvl w:ilvl="4" w:tplc="545479D0" w:tentative="1">
      <w:start w:val="1"/>
      <w:numFmt w:val="lowerLetter"/>
      <w:lvlText w:val="%5."/>
      <w:lvlJc w:val="left"/>
      <w:pPr>
        <w:ind w:left="3240" w:hanging="360"/>
      </w:pPr>
      <w:rPr>
        <w:rFonts w:cs="Times New Roman"/>
      </w:rPr>
    </w:lvl>
    <w:lvl w:ilvl="5" w:tplc="C1DEDD04" w:tentative="1">
      <w:start w:val="1"/>
      <w:numFmt w:val="lowerRoman"/>
      <w:lvlText w:val="%6."/>
      <w:lvlJc w:val="right"/>
      <w:pPr>
        <w:ind w:left="3960" w:hanging="180"/>
      </w:pPr>
      <w:rPr>
        <w:rFonts w:cs="Times New Roman"/>
      </w:rPr>
    </w:lvl>
    <w:lvl w:ilvl="6" w:tplc="6132388E" w:tentative="1">
      <w:start w:val="1"/>
      <w:numFmt w:val="decimal"/>
      <w:lvlText w:val="%7."/>
      <w:lvlJc w:val="left"/>
      <w:pPr>
        <w:ind w:left="4680" w:hanging="360"/>
      </w:pPr>
      <w:rPr>
        <w:rFonts w:cs="Times New Roman"/>
      </w:rPr>
    </w:lvl>
    <w:lvl w:ilvl="7" w:tplc="F89631BA" w:tentative="1">
      <w:start w:val="1"/>
      <w:numFmt w:val="lowerLetter"/>
      <w:lvlText w:val="%8."/>
      <w:lvlJc w:val="left"/>
      <w:pPr>
        <w:ind w:left="5400" w:hanging="360"/>
      </w:pPr>
      <w:rPr>
        <w:rFonts w:cs="Times New Roman"/>
      </w:rPr>
    </w:lvl>
    <w:lvl w:ilvl="8" w:tplc="3730AEB4" w:tentative="1">
      <w:start w:val="1"/>
      <w:numFmt w:val="lowerRoman"/>
      <w:lvlText w:val="%9."/>
      <w:lvlJc w:val="right"/>
      <w:pPr>
        <w:ind w:left="6120" w:hanging="180"/>
      </w:pPr>
      <w:rPr>
        <w:rFonts w:cs="Times New Roman"/>
      </w:rPr>
    </w:lvl>
  </w:abstractNum>
  <w:abstractNum w:abstractNumId="3" w15:restartNumberingAfterBreak="0">
    <w:nsid w:val="16DF0CC8"/>
    <w:multiLevelType w:val="hybridMultilevel"/>
    <w:tmpl w:val="0C5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D5679"/>
    <w:multiLevelType w:val="multilevel"/>
    <w:tmpl w:val="25E64C80"/>
    <w:lvl w:ilvl="0">
      <w:start w:val="1"/>
      <w:numFmt w:val="bullet"/>
      <w:pStyle w:val="List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8F7E54"/>
    <w:multiLevelType w:val="hybridMultilevel"/>
    <w:tmpl w:val="5960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C6FAA"/>
    <w:multiLevelType w:val="hybridMultilevel"/>
    <w:tmpl w:val="852EC102"/>
    <w:lvl w:ilvl="0" w:tplc="5AE0C74C">
      <w:start w:val="1"/>
      <w:numFmt w:val="bullet"/>
      <w:lvlText w:val=""/>
      <w:lvlJc w:val="left"/>
      <w:pPr>
        <w:ind w:left="360" w:hanging="360"/>
      </w:pPr>
      <w:rPr>
        <w:rFonts w:ascii="Symbol" w:hAnsi="Symbol" w:hint="default"/>
      </w:rPr>
    </w:lvl>
    <w:lvl w:ilvl="1" w:tplc="4B4868C4">
      <w:start w:val="1"/>
      <w:numFmt w:val="lowerLetter"/>
      <w:lvlText w:val="%2."/>
      <w:lvlJc w:val="left"/>
      <w:pPr>
        <w:ind w:left="1080" w:hanging="360"/>
      </w:pPr>
      <w:rPr>
        <w:rFonts w:cs="Times New Roman"/>
      </w:rPr>
    </w:lvl>
    <w:lvl w:ilvl="2" w:tplc="B0A8AB54" w:tentative="1">
      <w:start w:val="1"/>
      <w:numFmt w:val="lowerRoman"/>
      <w:lvlText w:val="%3."/>
      <w:lvlJc w:val="right"/>
      <w:pPr>
        <w:ind w:left="1800" w:hanging="180"/>
      </w:pPr>
      <w:rPr>
        <w:rFonts w:cs="Times New Roman"/>
      </w:rPr>
    </w:lvl>
    <w:lvl w:ilvl="3" w:tplc="23FCFA30" w:tentative="1">
      <w:start w:val="1"/>
      <w:numFmt w:val="decimal"/>
      <w:lvlText w:val="%4."/>
      <w:lvlJc w:val="left"/>
      <w:pPr>
        <w:ind w:left="2520" w:hanging="360"/>
      </w:pPr>
      <w:rPr>
        <w:rFonts w:cs="Times New Roman"/>
      </w:rPr>
    </w:lvl>
    <w:lvl w:ilvl="4" w:tplc="A51CCE30" w:tentative="1">
      <w:start w:val="1"/>
      <w:numFmt w:val="lowerLetter"/>
      <w:lvlText w:val="%5."/>
      <w:lvlJc w:val="left"/>
      <w:pPr>
        <w:ind w:left="3240" w:hanging="360"/>
      </w:pPr>
      <w:rPr>
        <w:rFonts w:cs="Times New Roman"/>
      </w:rPr>
    </w:lvl>
    <w:lvl w:ilvl="5" w:tplc="8A86C204" w:tentative="1">
      <w:start w:val="1"/>
      <w:numFmt w:val="lowerRoman"/>
      <w:lvlText w:val="%6."/>
      <w:lvlJc w:val="right"/>
      <w:pPr>
        <w:ind w:left="3960" w:hanging="180"/>
      </w:pPr>
      <w:rPr>
        <w:rFonts w:cs="Times New Roman"/>
      </w:rPr>
    </w:lvl>
    <w:lvl w:ilvl="6" w:tplc="9EE68D2C" w:tentative="1">
      <w:start w:val="1"/>
      <w:numFmt w:val="decimal"/>
      <w:lvlText w:val="%7."/>
      <w:lvlJc w:val="left"/>
      <w:pPr>
        <w:ind w:left="4680" w:hanging="360"/>
      </w:pPr>
      <w:rPr>
        <w:rFonts w:cs="Times New Roman"/>
      </w:rPr>
    </w:lvl>
    <w:lvl w:ilvl="7" w:tplc="658E5D38" w:tentative="1">
      <w:start w:val="1"/>
      <w:numFmt w:val="lowerLetter"/>
      <w:lvlText w:val="%8."/>
      <w:lvlJc w:val="left"/>
      <w:pPr>
        <w:ind w:left="5400" w:hanging="360"/>
      </w:pPr>
      <w:rPr>
        <w:rFonts w:cs="Times New Roman"/>
      </w:rPr>
    </w:lvl>
    <w:lvl w:ilvl="8" w:tplc="999461BC" w:tentative="1">
      <w:start w:val="1"/>
      <w:numFmt w:val="lowerRoman"/>
      <w:lvlText w:val="%9."/>
      <w:lvlJc w:val="right"/>
      <w:pPr>
        <w:ind w:left="6120" w:hanging="180"/>
      </w:pPr>
      <w:rPr>
        <w:rFonts w:cs="Times New Roman"/>
      </w:rPr>
    </w:lvl>
  </w:abstractNum>
  <w:abstractNum w:abstractNumId="7"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8" w15:restartNumberingAfterBreak="0">
    <w:nsid w:val="38E85F4D"/>
    <w:multiLevelType w:val="hybridMultilevel"/>
    <w:tmpl w:val="90C66DE4"/>
    <w:lvl w:ilvl="0" w:tplc="080AD95C">
      <w:start w:val="1"/>
      <w:numFmt w:val="bullet"/>
      <w:lvlText w:val=""/>
      <w:lvlJc w:val="left"/>
      <w:pPr>
        <w:ind w:left="360" w:hanging="360"/>
      </w:pPr>
      <w:rPr>
        <w:rFonts w:ascii="Symbol" w:hAnsi="Symbol" w:hint="default"/>
      </w:rPr>
    </w:lvl>
    <w:lvl w:ilvl="1" w:tplc="558C74DA">
      <w:start w:val="1"/>
      <w:numFmt w:val="lowerLetter"/>
      <w:lvlText w:val="%2."/>
      <w:lvlJc w:val="left"/>
      <w:pPr>
        <w:ind w:left="1080" w:hanging="360"/>
      </w:pPr>
      <w:rPr>
        <w:rFonts w:cs="Times New Roman"/>
      </w:rPr>
    </w:lvl>
    <w:lvl w:ilvl="2" w:tplc="57D4EB12" w:tentative="1">
      <w:start w:val="1"/>
      <w:numFmt w:val="lowerRoman"/>
      <w:lvlText w:val="%3."/>
      <w:lvlJc w:val="right"/>
      <w:pPr>
        <w:ind w:left="1800" w:hanging="180"/>
      </w:pPr>
      <w:rPr>
        <w:rFonts w:cs="Times New Roman"/>
      </w:rPr>
    </w:lvl>
    <w:lvl w:ilvl="3" w:tplc="DA547896" w:tentative="1">
      <w:start w:val="1"/>
      <w:numFmt w:val="decimal"/>
      <w:lvlText w:val="%4."/>
      <w:lvlJc w:val="left"/>
      <w:pPr>
        <w:ind w:left="2520" w:hanging="360"/>
      </w:pPr>
      <w:rPr>
        <w:rFonts w:cs="Times New Roman"/>
      </w:rPr>
    </w:lvl>
    <w:lvl w:ilvl="4" w:tplc="91EEEB7E" w:tentative="1">
      <w:start w:val="1"/>
      <w:numFmt w:val="lowerLetter"/>
      <w:lvlText w:val="%5."/>
      <w:lvlJc w:val="left"/>
      <w:pPr>
        <w:ind w:left="3240" w:hanging="360"/>
      </w:pPr>
      <w:rPr>
        <w:rFonts w:cs="Times New Roman"/>
      </w:rPr>
    </w:lvl>
    <w:lvl w:ilvl="5" w:tplc="F0360CEA" w:tentative="1">
      <w:start w:val="1"/>
      <w:numFmt w:val="lowerRoman"/>
      <w:lvlText w:val="%6."/>
      <w:lvlJc w:val="right"/>
      <w:pPr>
        <w:ind w:left="3960" w:hanging="180"/>
      </w:pPr>
      <w:rPr>
        <w:rFonts w:cs="Times New Roman"/>
      </w:rPr>
    </w:lvl>
    <w:lvl w:ilvl="6" w:tplc="D978499A" w:tentative="1">
      <w:start w:val="1"/>
      <w:numFmt w:val="decimal"/>
      <w:lvlText w:val="%7."/>
      <w:lvlJc w:val="left"/>
      <w:pPr>
        <w:ind w:left="4680" w:hanging="360"/>
      </w:pPr>
      <w:rPr>
        <w:rFonts w:cs="Times New Roman"/>
      </w:rPr>
    </w:lvl>
    <w:lvl w:ilvl="7" w:tplc="EC5E9A56" w:tentative="1">
      <w:start w:val="1"/>
      <w:numFmt w:val="lowerLetter"/>
      <w:lvlText w:val="%8."/>
      <w:lvlJc w:val="left"/>
      <w:pPr>
        <w:ind w:left="5400" w:hanging="360"/>
      </w:pPr>
      <w:rPr>
        <w:rFonts w:cs="Times New Roman"/>
      </w:rPr>
    </w:lvl>
    <w:lvl w:ilvl="8" w:tplc="64CC82FC" w:tentative="1">
      <w:start w:val="1"/>
      <w:numFmt w:val="lowerRoman"/>
      <w:lvlText w:val="%9."/>
      <w:lvlJc w:val="right"/>
      <w:pPr>
        <w:ind w:left="6120" w:hanging="180"/>
      </w:pPr>
      <w:rPr>
        <w:rFonts w:cs="Times New Roman"/>
      </w:rPr>
    </w:lvl>
  </w:abstractNum>
  <w:abstractNum w:abstractNumId="9" w15:restartNumberingAfterBreak="0">
    <w:nsid w:val="4E276E2C"/>
    <w:multiLevelType w:val="hybridMultilevel"/>
    <w:tmpl w:val="002CCF3C"/>
    <w:lvl w:ilvl="0" w:tplc="BC1C13AE">
      <w:start w:val="1"/>
      <w:numFmt w:val="bullet"/>
      <w:lvlText w:val=""/>
      <w:lvlJc w:val="left"/>
      <w:pPr>
        <w:ind w:left="360" w:hanging="360"/>
      </w:pPr>
      <w:rPr>
        <w:rFonts w:ascii="Symbol" w:hAnsi="Symbol" w:hint="default"/>
      </w:rPr>
    </w:lvl>
    <w:lvl w:ilvl="1" w:tplc="6D98ECF6">
      <w:start w:val="1"/>
      <w:numFmt w:val="lowerLetter"/>
      <w:lvlText w:val="%2."/>
      <w:lvlJc w:val="left"/>
      <w:pPr>
        <w:ind w:left="1080" w:hanging="360"/>
      </w:pPr>
      <w:rPr>
        <w:rFonts w:cs="Times New Roman"/>
      </w:rPr>
    </w:lvl>
    <w:lvl w:ilvl="2" w:tplc="359E4CEC" w:tentative="1">
      <w:start w:val="1"/>
      <w:numFmt w:val="lowerRoman"/>
      <w:lvlText w:val="%3."/>
      <w:lvlJc w:val="right"/>
      <w:pPr>
        <w:ind w:left="1800" w:hanging="180"/>
      </w:pPr>
      <w:rPr>
        <w:rFonts w:cs="Times New Roman"/>
      </w:rPr>
    </w:lvl>
    <w:lvl w:ilvl="3" w:tplc="519E7AEE" w:tentative="1">
      <w:start w:val="1"/>
      <w:numFmt w:val="decimal"/>
      <w:lvlText w:val="%4."/>
      <w:lvlJc w:val="left"/>
      <w:pPr>
        <w:ind w:left="2520" w:hanging="360"/>
      </w:pPr>
      <w:rPr>
        <w:rFonts w:cs="Times New Roman"/>
      </w:rPr>
    </w:lvl>
    <w:lvl w:ilvl="4" w:tplc="85626634" w:tentative="1">
      <w:start w:val="1"/>
      <w:numFmt w:val="lowerLetter"/>
      <w:lvlText w:val="%5."/>
      <w:lvlJc w:val="left"/>
      <w:pPr>
        <w:ind w:left="3240" w:hanging="360"/>
      </w:pPr>
      <w:rPr>
        <w:rFonts w:cs="Times New Roman"/>
      </w:rPr>
    </w:lvl>
    <w:lvl w:ilvl="5" w:tplc="4050BC2E" w:tentative="1">
      <w:start w:val="1"/>
      <w:numFmt w:val="lowerRoman"/>
      <w:lvlText w:val="%6."/>
      <w:lvlJc w:val="right"/>
      <w:pPr>
        <w:ind w:left="3960" w:hanging="180"/>
      </w:pPr>
      <w:rPr>
        <w:rFonts w:cs="Times New Roman"/>
      </w:rPr>
    </w:lvl>
    <w:lvl w:ilvl="6" w:tplc="AAD8B11A" w:tentative="1">
      <w:start w:val="1"/>
      <w:numFmt w:val="decimal"/>
      <w:lvlText w:val="%7."/>
      <w:lvlJc w:val="left"/>
      <w:pPr>
        <w:ind w:left="4680" w:hanging="360"/>
      </w:pPr>
      <w:rPr>
        <w:rFonts w:cs="Times New Roman"/>
      </w:rPr>
    </w:lvl>
    <w:lvl w:ilvl="7" w:tplc="DA64C1E0" w:tentative="1">
      <w:start w:val="1"/>
      <w:numFmt w:val="lowerLetter"/>
      <w:lvlText w:val="%8."/>
      <w:lvlJc w:val="left"/>
      <w:pPr>
        <w:ind w:left="5400" w:hanging="360"/>
      </w:pPr>
      <w:rPr>
        <w:rFonts w:cs="Times New Roman"/>
      </w:rPr>
    </w:lvl>
    <w:lvl w:ilvl="8" w:tplc="2BF8557E" w:tentative="1">
      <w:start w:val="1"/>
      <w:numFmt w:val="lowerRoman"/>
      <w:lvlText w:val="%9."/>
      <w:lvlJc w:val="right"/>
      <w:pPr>
        <w:ind w:left="6120" w:hanging="180"/>
      </w:pPr>
      <w:rPr>
        <w:rFonts w:cs="Times New Roman"/>
      </w:rPr>
    </w:lvl>
  </w:abstractNum>
  <w:abstractNum w:abstractNumId="10" w15:restartNumberingAfterBreak="0">
    <w:nsid w:val="4ED6259A"/>
    <w:multiLevelType w:val="hybridMultilevel"/>
    <w:tmpl w:val="69EE3448"/>
    <w:lvl w:ilvl="0" w:tplc="23B2DB72">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8120463C" w:tentative="1">
      <w:start w:val="1"/>
      <w:numFmt w:val="bullet"/>
      <w:lvlText w:val=""/>
      <w:lvlJc w:val="left"/>
      <w:pPr>
        <w:ind w:left="2160" w:hanging="360"/>
      </w:pPr>
      <w:rPr>
        <w:rFonts w:ascii="Wingdings" w:hAnsi="Wingdings" w:hint="default"/>
      </w:rPr>
    </w:lvl>
    <w:lvl w:ilvl="3" w:tplc="E09A1C60" w:tentative="1">
      <w:start w:val="1"/>
      <w:numFmt w:val="bullet"/>
      <w:lvlText w:val=""/>
      <w:lvlJc w:val="left"/>
      <w:pPr>
        <w:ind w:left="2880" w:hanging="360"/>
      </w:pPr>
      <w:rPr>
        <w:rFonts w:ascii="Symbol" w:hAnsi="Symbol" w:hint="default"/>
      </w:rPr>
    </w:lvl>
    <w:lvl w:ilvl="4" w:tplc="0476902A" w:tentative="1">
      <w:start w:val="1"/>
      <w:numFmt w:val="bullet"/>
      <w:lvlText w:val="o"/>
      <w:lvlJc w:val="left"/>
      <w:pPr>
        <w:ind w:left="3600" w:hanging="360"/>
      </w:pPr>
      <w:rPr>
        <w:rFonts w:ascii="Courier New" w:hAnsi="Courier New" w:cs="Courier New" w:hint="default"/>
      </w:rPr>
    </w:lvl>
    <w:lvl w:ilvl="5" w:tplc="2C22609E" w:tentative="1">
      <w:start w:val="1"/>
      <w:numFmt w:val="bullet"/>
      <w:lvlText w:val=""/>
      <w:lvlJc w:val="left"/>
      <w:pPr>
        <w:ind w:left="4320" w:hanging="360"/>
      </w:pPr>
      <w:rPr>
        <w:rFonts w:ascii="Wingdings" w:hAnsi="Wingdings" w:hint="default"/>
      </w:rPr>
    </w:lvl>
    <w:lvl w:ilvl="6" w:tplc="05D2B6CA" w:tentative="1">
      <w:start w:val="1"/>
      <w:numFmt w:val="bullet"/>
      <w:lvlText w:val=""/>
      <w:lvlJc w:val="left"/>
      <w:pPr>
        <w:ind w:left="5040" w:hanging="360"/>
      </w:pPr>
      <w:rPr>
        <w:rFonts w:ascii="Symbol" w:hAnsi="Symbol" w:hint="default"/>
      </w:rPr>
    </w:lvl>
    <w:lvl w:ilvl="7" w:tplc="FAB46C5C" w:tentative="1">
      <w:start w:val="1"/>
      <w:numFmt w:val="bullet"/>
      <w:lvlText w:val="o"/>
      <w:lvlJc w:val="left"/>
      <w:pPr>
        <w:ind w:left="5760" w:hanging="360"/>
      </w:pPr>
      <w:rPr>
        <w:rFonts w:ascii="Courier New" w:hAnsi="Courier New" w:cs="Courier New" w:hint="default"/>
      </w:rPr>
    </w:lvl>
    <w:lvl w:ilvl="8" w:tplc="6C766D74" w:tentative="1">
      <w:start w:val="1"/>
      <w:numFmt w:val="bullet"/>
      <w:lvlText w:val=""/>
      <w:lvlJc w:val="left"/>
      <w:pPr>
        <w:ind w:left="6480" w:hanging="360"/>
      </w:pPr>
      <w:rPr>
        <w:rFonts w:ascii="Wingdings" w:hAnsi="Wingdings" w:hint="default"/>
      </w:rPr>
    </w:lvl>
  </w:abstractNum>
  <w:abstractNum w:abstractNumId="11" w15:restartNumberingAfterBreak="0">
    <w:nsid w:val="5D733D2F"/>
    <w:multiLevelType w:val="hybridMultilevel"/>
    <w:tmpl w:val="56C42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DB745C2"/>
    <w:multiLevelType w:val="hybridMultilevel"/>
    <w:tmpl w:val="AFC833CE"/>
    <w:lvl w:ilvl="0" w:tplc="BCB4C436">
      <w:start w:val="1"/>
      <w:numFmt w:val="bullet"/>
      <w:lvlText w:val=""/>
      <w:lvlJc w:val="left"/>
      <w:pPr>
        <w:ind w:left="720" w:hanging="360"/>
      </w:pPr>
      <w:rPr>
        <w:rFonts w:ascii="Symbol" w:hAnsi="Symbol" w:hint="default"/>
      </w:rPr>
    </w:lvl>
    <w:lvl w:ilvl="1" w:tplc="FC9C7216" w:tentative="1">
      <w:start w:val="1"/>
      <w:numFmt w:val="bullet"/>
      <w:lvlText w:val="o"/>
      <w:lvlJc w:val="left"/>
      <w:pPr>
        <w:ind w:left="1440" w:hanging="360"/>
      </w:pPr>
      <w:rPr>
        <w:rFonts w:ascii="Courier New" w:hAnsi="Courier New" w:cs="Courier New" w:hint="default"/>
      </w:rPr>
    </w:lvl>
    <w:lvl w:ilvl="2" w:tplc="4F9EC236" w:tentative="1">
      <w:start w:val="1"/>
      <w:numFmt w:val="bullet"/>
      <w:lvlText w:val=""/>
      <w:lvlJc w:val="left"/>
      <w:pPr>
        <w:ind w:left="2160" w:hanging="360"/>
      </w:pPr>
      <w:rPr>
        <w:rFonts w:ascii="Wingdings" w:hAnsi="Wingdings" w:hint="default"/>
      </w:rPr>
    </w:lvl>
    <w:lvl w:ilvl="3" w:tplc="21E0D8E0" w:tentative="1">
      <w:start w:val="1"/>
      <w:numFmt w:val="bullet"/>
      <w:lvlText w:val=""/>
      <w:lvlJc w:val="left"/>
      <w:pPr>
        <w:ind w:left="2880" w:hanging="360"/>
      </w:pPr>
      <w:rPr>
        <w:rFonts w:ascii="Symbol" w:hAnsi="Symbol" w:hint="default"/>
      </w:rPr>
    </w:lvl>
    <w:lvl w:ilvl="4" w:tplc="85E63E52" w:tentative="1">
      <w:start w:val="1"/>
      <w:numFmt w:val="bullet"/>
      <w:lvlText w:val="o"/>
      <w:lvlJc w:val="left"/>
      <w:pPr>
        <w:ind w:left="3600" w:hanging="360"/>
      </w:pPr>
      <w:rPr>
        <w:rFonts w:ascii="Courier New" w:hAnsi="Courier New" w:cs="Courier New" w:hint="default"/>
      </w:rPr>
    </w:lvl>
    <w:lvl w:ilvl="5" w:tplc="30CA12C2" w:tentative="1">
      <w:start w:val="1"/>
      <w:numFmt w:val="bullet"/>
      <w:lvlText w:val=""/>
      <w:lvlJc w:val="left"/>
      <w:pPr>
        <w:ind w:left="4320" w:hanging="360"/>
      </w:pPr>
      <w:rPr>
        <w:rFonts w:ascii="Wingdings" w:hAnsi="Wingdings" w:hint="default"/>
      </w:rPr>
    </w:lvl>
    <w:lvl w:ilvl="6" w:tplc="18B4F75C" w:tentative="1">
      <w:start w:val="1"/>
      <w:numFmt w:val="bullet"/>
      <w:lvlText w:val=""/>
      <w:lvlJc w:val="left"/>
      <w:pPr>
        <w:ind w:left="5040" w:hanging="360"/>
      </w:pPr>
      <w:rPr>
        <w:rFonts w:ascii="Symbol" w:hAnsi="Symbol" w:hint="default"/>
      </w:rPr>
    </w:lvl>
    <w:lvl w:ilvl="7" w:tplc="0EAC4A14" w:tentative="1">
      <w:start w:val="1"/>
      <w:numFmt w:val="bullet"/>
      <w:lvlText w:val="o"/>
      <w:lvlJc w:val="left"/>
      <w:pPr>
        <w:ind w:left="5760" w:hanging="360"/>
      </w:pPr>
      <w:rPr>
        <w:rFonts w:ascii="Courier New" w:hAnsi="Courier New" w:cs="Courier New" w:hint="default"/>
      </w:rPr>
    </w:lvl>
    <w:lvl w:ilvl="8" w:tplc="54522A04" w:tentative="1">
      <w:start w:val="1"/>
      <w:numFmt w:val="bullet"/>
      <w:lvlText w:val=""/>
      <w:lvlJc w:val="left"/>
      <w:pPr>
        <w:ind w:left="6480" w:hanging="360"/>
      </w:pPr>
      <w:rPr>
        <w:rFonts w:ascii="Wingdings" w:hAnsi="Wingdings" w:hint="default"/>
      </w:rPr>
    </w:lvl>
  </w:abstractNum>
  <w:abstractNum w:abstractNumId="15" w15:restartNumberingAfterBreak="0">
    <w:nsid w:val="78F1189E"/>
    <w:multiLevelType w:val="hybridMultilevel"/>
    <w:tmpl w:val="8DDC988C"/>
    <w:lvl w:ilvl="0" w:tplc="04090019">
      <w:start w:val="1"/>
      <w:numFmt w:val="lowerLetter"/>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DE92497"/>
    <w:multiLevelType w:val="hybridMultilevel"/>
    <w:tmpl w:val="03182116"/>
    <w:lvl w:ilvl="0" w:tplc="6100A18E">
      <w:start w:val="1"/>
      <w:numFmt w:val="bullet"/>
      <w:lvlText w:val=""/>
      <w:lvlJc w:val="left"/>
      <w:pPr>
        <w:ind w:left="360" w:hanging="360"/>
      </w:pPr>
      <w:rPr>
        <w:rFonts w:ascii="Symbol" w:hAnsi="Symbol" w:hint="default"/>
      </w:rPr>
    </w:lvl>
    <w:lvl w:ilvl="1" w:tplc="55343332">
      <w:start w:val="1"/>
      <w:numFmt w:val="lowerLetter"/>
      <w:lvlText w:val="%2."/>
      <w:lvlJc w:val="left"/>
      <w:pPr>
        <w:ind w:left="1080" w:hanging="360"/>
      </w:pPr>
      <w:rPr>
        <w:rFonts w:cs="Times New Roman"/>
      </w:rPr>
    </w:lvl>
    <w:lvl w:ilvl="2" w:tplc="50B249DE" w:tentative="1">
      <w:start w:val="1"/>
      <w:numFmt w:val="lowerRoman"/>
      <w:lvlText w:val="%3."/>
      <w:lvlJc w:val="right"/>
      <w:pPr>
        <w:ind w:left="1800" w:hanging="180"/>
      </w:pPr>
      <w:rPr>
        <w:rFonts w:cs="Times New Roman"/>
      </w:rPr>
    </w:lvl>
    <w:lvl w:ilvl="3" w:tplc="42BEE16E" w:tentative="1">
      <w:start w:val="1"/>
      <w:numFmt w:val="decimal"/>
      <w:lvlText w:val="%4."/>
      <w:lvlJc w:val="left"/>
      <w:pPr>
        <w:ind w:left="2520" w:hanging="360"/>
      </w:pPr>
      <w:rPr>
        <w:rFonts w:cs="Times New Roman"/>
      </w:rPr>
    </w:lvl>
    <w:lvl w:ilvl="4" w:tplc="D3A88500" w:tentative="1">
      <w:start w:val="1"/>
      <w:numFmt w:val="lowerLetter"/>
      <w:lvlText w:val="%5."/>
      <w:lvlJc w:val="left"/>
      <w:pPr>
        <w:ind w:left="3240" w:hanging="360"/>
      </w:pPr>
      <w:rPr>
        <w:rFonts w:cs="Times New Roman"/>
      </w:rPr>
    </w:lvl>
    <w:lvl w:ilvl="5" w:tplc="D8524902" w:tentative="1">
      <w:start w:val="1"/>
      <w:numFmt w:val="lowerRoman"/>
      <w:lvlText w:val="%6."/>
      <w:lvlJc w:val="right"/>
      <w:pPr>
        <w:ind w:left="3960" w:hanging="180"/>
      </w:pPr>
      <w:rPr>
        <w:rFonts w:cs="Times New Roman"/>
      </w:rPr>
    </w:lvl>
    <w:lvl w:ilvl="6" w:tplc="51EAE8D2" w:tentative="1">
      <w:start w:val="1"/>
      <w:numFmt w:val="decimal"/>
      <w:lvlText w:val="%7."/>
      <w:lvlJc w:val="left"/>
      <w:pPr>
        <w:ind w:left="4680" w:hanging="360"/>
      </w:pPr>
      <w:rPr>
        <w:rFonts w:cs="Times New Roman"/>
      </w:rPr>
    </w:lvl>
    <w:lvl w:ilvl="7" w:tplc="47FA93B2" w:tentative="1">
      <w:start w:val="1"/>
      <w:numFmt w:val="lowerLetter"/>
      <w:lvlText w:val="%8."/>
      <w:lvlJc w:val="left"/>
      <w:pPr>
        <w:ind w:left="5400" w:hanging="360"/>
      </w:pPr>
      <w:rPr>
        <w:rFonts w:cs="Times New Roman"/>
      </w:rPr>
    </w:lvl>
    <w:lvl w:ilvl="8" w:tplc="B6A4213C" w:tentative="1">
      <w:start w:val="1"/>
      <w:numFmt w:val="lowerRoman"/>
      <w:lvlText w:val="%9."/>
      <w:lvlJc w:val="right"/>
      <w:pPr>
        <w:ind w:left="6120" w:hanging="180"/>
      </w:pPr>
      <w:rPr>
        <w:rFonts w:cs="Times New Roman"/>
      </w:rPr>
    </w:lvl>
  </w:abstractNum>
  <w:num w:numId="1" w16cid:durableId="1205021051">
    <w:abstractNumId w:val="0"/>
  </w:num>
  <w:num w:numId="2" w16cid:durableId="1625387102">
    <w:abstractNumId w:val="7"/>
    <w:lvlOverride w:ilvl="0">
      <w:startOverride w:val="1"/>
    </w:lvlOverride>
  </w:num>
  <w:num w:numId="3" w16cid:durableId="1386953586">
    <w:abstractNumId w:val="3"/>
  </w:num>
  <w:num w:numId="4" w16cid:durableId="1397316336">
    <w:abstractNumId w:val="15"/>
  </w:num>
  <w:num w:numId="5" w16cid:durableId="1864131401">
    <w:abstractNumId w:val="2"/>
  </w:num>
  <w:num w:numId="6" w16cid:durableId="636490235">
    <w:abstractNumId w:val="9"/>
  </w:num>
  <w:num w:numId="7" w16cid:durableId="2044592367">
    <w:abstractNumId w:val="6"/>
  </w:num>
  <w:num w:numId="8" w16cid:durableId="2077126623">
    <w:abstractNumId w:val="16"/>
  </w:num>
  <w:num w:numId="9" w16cid:durableId="511720913">
    <w:abstractNumId w:val="8"/>
  </w:num>
  <w:num w:numId="10" w16cid:durableId="1436826910">
    <w:abstractNumId w:val="12"/>
  </w:num>
  <w:num w:numId="11" w16cid:durableId="1959337759">
    <w:abstractNumId w:val="11"/>
  </w:num>
  <w:num w:numId="12" w16cid:durableId="535579928">
    <w:abstractNumId w:val="13"/>
  </w:num>
  <w:num w:numId="13" w16cid:durableId="1165783214">
    <w:abstractNumId w:val="5"/>
  </w:num>
  <w:num w:numId="14" w16cid:durableId="624309454">
    <w:abstractNumId w:val="1"/>
  </w:num>
  <w:num w:numId="15" w16cid:durableId="128597549">
    <w:abstractNumId w:val="4"/>
  </w:num>
  <w:num w:numId="16" w16cid:durableId="322861159">
    <w:abstractNumId w:val="10"/>
  </w:num>
  <w:num w:numId="17" w16cid:durableId="161182049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27"/>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468F"/>
    <w:rsid w:val="00044C87"/>
    <w:rsid w:val="00044D24"/>
    <w:rsid w:val="0004513F"/>
    <w:rsid w:val="00045147"/>
    <w:rsid w:val="0004582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16B"/>
    <w:rsid w:val="00072681"/>
    <w:rsid w:val="00072A22"/>
    <w:rsid w:val="00072C8D"/>
    <w:rsid w:val="00072E68"/>
    <w:rsid w:val="00073859"/>
    <w:rsid w:val="00073962"/>
    <w:rsid w:val="00073A77"/>
    <w:rsid w:val="00073AC2"/>
    <w:rsid w:val="00074062"/>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9A2"/>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855"/>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B57"/>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4C7"/>
    <w:rsid w:val="00114504"/>
    <w:rsid w:val="0011487F"/>
    <w:rsid w:val="00114AAB"/>
    <w:rsid w:val="00114BB3"/>
    <w:rsid w:val="00114DD0"/>
    <w:rsid w:val="00114DF1"/>
    <w:rsid w:val="00114F5E"/>
    <w:rsid w:val="001150B3"/>
    <w:rsid w:val="001152DD"/>
    <w:rsid w:val="0011541C"/>
    <w:rsid w:val="001158A5"/>
    <w:rsid w:val="00115FA3"/>
    <w:rsid w:val="00116082"/>
    <w:rsid w:val="0011615D"/>
    <w:rsid w:val="00116459"/>
    <w:rsid w:val="00116529"/>
    <w:rsid w:val="00116A86"/>
    <w:rsid w:val="00116FF8"/>
    <w:rsid w:val="0011780C"/>
    <w:rsid w:val="00117B19"/>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97D"/>
    <w:rsid w:val="001229FF"/>
    <w:rsid w:val="00122A85"/>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30734"/>
    <w:rsid w:val="00130892"/>
    <w:rsid w:val="00130C01"/>
    <w:rsid w:val="00130D05"/>
    <w:rsid w:val="00130D5F"/>
    <w:rsid w:val="00130EA2"/>
    <w:rsid w:val="00130FB0"/>
    <w:rsid w:val="0013143A"/>
    <w:rsid w:val="001314AD"/>
    <w:rsid w:val="001316D7"/>
    <w:rsid w:val="0013177C"/>
    <w:rsid w:val="00131954"/>
    <w:rsid w:val="00131B8C"/>
    <w:rsid w:val="00132200"/>
    <w:rsid w:val="00133214"/>
    <w:rsid w:val="0013325C"/>
    <w:rsid w:val="001332DF"/>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1A2"/>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8"/>
    <w:rsid w:val="001F4F4B"/>
    <w:rsid w:val="001F507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E1C"/>
    <w:rsid w:val="0020517E"/>
    <w:rsid w:val="002051DF"/>
    <w:rsid w:val="00205488"/>
    <w:rsid w:val="0020552B"/>
    <w:rsid w:val="002057FB"/>
    <w:rsid w:val="00205CB6"/>
    <w:rsid w:val="00206559"/>
    <w:rsid w:val="002065A9"/>
    <w:rsid w:val="002067A9"/>
    <w:rsid w:val="00206BA9"/>
    <w:rsid w:val="00206E77"/>
    <w:rsid w:val="00207238"/>
    <w:rsid w:val="002072BB"/>
    <w:rsid w:val="002079A9"/>
    <w:rsid w:val="00207B95"/>
    <w:rsid w:val="00207EF1"/>
    <w:rsid w:val="0021060F"/>
    <w:rsid w:val="002106BF"/>
    <w:rsid w:val="00210D82"/>
    <w:rsid w:val="0021151D"/>
    <w:rsid w:val="00211848"/>
    <w:rsid w:val="00211D40"/>
    <w:rsid w:val="00211E5A"/>
    <w:rsid w:val="00212955"/>
    <w:rsid w:val="00212DA3"/>
    <w:rsid w:val="00212DB5"/>
    <w:rsid w:val="00213832"/>
    <w:rsid w:val="002145C9"/>
    <w:rsid w:val="0021473D"/>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03E"/>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290E"/>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93"/>
    <w:rsid w:val="002D7258"/>
    <w:rsid w:val="002D72E3"/>
    <w:rsid w:val="002D7308"/>
    <w:rsid w:val="002D7899"/>
    <w:rsid w:val="002D7B43"/>
    <w:rsid w:val="002D7CF9"/>
    <w:rsid w:val="002D7EDE"/>
    <w:rsid w:val="002E0605"/>
    <w:rsid w:val="002E07D6"/>
    <w:rsid w:val="002E0DB2"/>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700"/>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D5D"/>
    <w:rsid w:val="00330E21"/>
    <w:rsid w:val="00330FFC"/>
    <w:rsid w:val="0033110F"/>
    <w:rsid w:val="00331747"/>
    <w:rsid w:val="003317AC"/>
    <w:rsid w:val="0033183C"/>
    <w:rsid w:val="003319FA"/>
    <w:rsid w:val="00331C18"/>
    <w:rsid w:val="00332242"/>
    <w:rsid w:val="00332345"/>
    <w:rsid w:val="00332800"/>
    <w:rsid w:val="00332899"/>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E4D"/>
    <w:rsid w:val="00345F93"/>
    <w:rsid w:val="00346D6E"/>
    <w:rsid w:val="00346E6F"/>
    <w:rsid w:val="00347A7B"/>
    <w:rsid w:val="00350317"/>
    <w:rsid w:val="00350C2E"/>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98E"/>
    <w:rsid w:val="0036402C"/>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306"/>
    <w:rsid w:val="00377BD6"/>
    <w:rsid w:val="003800E7"/>
    <w:rsid w:val="003801FC"/>
    <w:rsid w:val="003806BA"/>
    <w:rsid w:val="00380966"/>
    <w:rsid w:val="003809F3"/>
    <w:rsid w:val="00380A00"/>
    <w:rsid w:val="00380A12"/>
    <w:rsid w:val="00380C04"/>
    <w:rsid w:val="00380F2C"/>
    <w:rsid w:val="003812B6"/>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397"/>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A83"/>
    <w:rsid w:val="003C3D01"/>
    <w:rsid w:val="003C4323"/>
    <w:rsid w:val="003C4D38"/>
    <w:rsid w:val="003C5546"/>
    <w:rsid w:val="003C5E5C"/>
    <w:rsid w:val="003C63D7"/>
    <w:rsid w:val="003C76E4"/>
    <w:rsid w:val="003D07B3"/>
    <w:rsid w:val="003D07E0"/>
    <w:rsid w:val="003D0BE7"/>
    <w:rsid w:val="003D0E89"/>
    <w:rsid w:val="003D1108"/>
    <w:rsid w:val="003D159C"/>
    <w:rsid w:val="003D1A83"/>
    <w:rsid w:val="003D1D26"/>
    <w:rsid w:val="003D2919"/>
    <w:rsid w:val="003D2C8B"/>
    <w:rsid w:val="003D31F3"/>
    <w:rsid w:val="003D3429"/>
    <w:rsid w:val="003D35FF"/>
    <w:rsid w:val="003D364C"/>
    <w:rsid w:val="003D3686"/>
    <w:rsid w:val="003D37DE"/>
    <w:rsid w:val="003D38A0"/>
    <w:rsid w:val="003D4CD1"/>
    <w:rsid w:val="003D4FF5"/>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889"/>
    <w:rsid w:val="0040092D"/>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EAB"/>
    <w:rsid w:val="00421F29"/>
    <w:rsid w:val="004226AD"/>
    <w:rsid w:val="00422CB6"/>
    <w:rsid w:val="0042320D"/>
    <w:rsid w:val="00423521"/>
    <w:rsid w:val="0042353B"/>
    <w:rsid w:val="004247A7"/>
    <w:rsid w:val="00425495"/>
    <w:rsid w:val="00425583"/>
    <w:rsid w:val="0042566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A31"/>
    <w:rsid w:val="00441C1A"/>
    <w:rsid w:val="00443045"/>
    <w:rsid w:val="004430F7"/>
    <w:rsid w:val="00443558"/>
    <w:rsid w:val="00443985"/>
    <w:rsid w:val="004439B1"/>
    <w:rsid w:val="004439C0"/>
    <w:rsid w:val="004441BA"/>
    <w:rsid w:val="00444488"/>
    <w:rsid w:val="00445355"/>
    <w:rsid w:val="0044559A"/>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2D27"/>
    <w:rsid w:val="00483329"/>
    <w:rsid w:val="00483AE1"/>
    <w:rsid w:val="00483B62"/>
    <w:rsid w:val="00483DB7"/>
    <w:rsid w:val="0048420A"/>
    <w:rsid w:val="00485065"/>
    <w:rsid w:val="0048509B"/>
    <w:rsid w:val="0048541B"/>
    <w:rsid w:val="004854DB"/>
    <w:rsid w:val="004858E0"/>
    <w:rsid w:val="00485A21"/>
    <w:rsid w:val="00485E85"/>
    <w:rsid w:val="00485FB7"/>
    <w:rsid w:val="00485FD1"/>
    <w:rsid w:val="0048641D"/>
    <w:rsid w:val="0048726E"/>
    <w:rsid w:val="00487BFD"/>
    <w:rsid w:val="00487DE5"/>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479"/>
    <w:rsid w:val="004E36F4"/>
    <w:rsid w:val="004E376F"/>
    <w:rsid w:val="004E38BE"/>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2119"/>
    <w:rsid w:val="004F223A"/>
    <w:rsid w:val="004F23CB"/>
    <w:rsid w:val="004F271C"/>
    <w:rsid w:val="004F293F"/>
    <w:rsid w:val="004F2B24"/>
    <w:rsid w:val="004F3549"/>
    <w:rsid w:val="004F35AB"/>
    <w:rsid w:val="004F3A50"/>
    <w:rsid w:val="004F3C4D"/>
    <w:rsid w:val="004F3DA0"/>
    <w:rsid w:val="004F3EAB"/>
    <w:rsid w:val="004F4249"/>
    <w:rsid w:val="004F46D8"/>
    <w:rsid w:val="004F4B0E"/>
    <w:rsid w:val="004F4D2F"/>
    <w:rsid w:val="004F547D"/>
    <w:rsid w:val="004F58DC"/>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E013C"/>
    <w:rsid w:val="005E082F"/>
    <w:rsid w:val="005E0843"/>
    <w:rsid w:val="005E0A64"/>
    <w:rsid w:val="005E102A"/>
    <w:rsid w:val="005E141B"/>
    <w:rsid w:val="005E1484"/>
    <w:rsid w:val="005E1AA3"/>
    <w:rsid w:val="005E1E9D"/>
    <w:rsid w:val="005E203B"/>
    <w:rsid w:val="005E2248"/>
    <w:rsid w:val="005E28E2"/>
    <w:rsid w:val="005E2AC6"/>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37"/>
    <w:rsid w:val="005E7312"/>
    <w:rsid w:val="005E74BD"/>
    <w:rsid w:val="005F024A"/>
    <w:rsid w:val="005F06B9"/>
    <w:rsid w:val="005F0A2C"/>
    <w:rsid w:val="005F0B92"/>
    <w:rsid w:val="005F0C38"/>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6B8"/>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D81"/>
    <w:rsid w:val="006663B2"/>
    <w:rsid w:val="0066686D"/>
    <w:rsid w:val="00666A67"/>
    <w:rsid w:val="00666D68"/>
    <w:rsid w:val="00667AEF"/>
    <w:rsid w:val="00667C44"/>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D36"/>
    <w:rsid w:val="00682576"/>
    <w:rsid w:val="006825D7"/>
    <w:rsid w:val="00682AEF"/>
    <w:rsid w:val="00682BE4"/>
    <w:rsid w:val="0068335D"/>
    <w:rsid w:val="0068381C"/>
    <w:rsid w:val="006841BC"/>
    <w:rsid w:val="00684922"/>
    <w:rsid w:val="006857F3"/>
    <w:rsid w:val="00685EA8"/>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4EF6"/>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7E2"/>
    <w:rsid w:val="006C6A0F"/>
    <w:rsid w:val="006C6A6F"/>
    <w:rsid w:val="006C752E"/>
    <w:rsid w:val="006C7DD0"/>
    <w:rsid w:val="006C7DE1"/>
    <w:rsid w:val="006D0688"/>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70F3"/>
    <w:rsid w:val="006D764C"/>
    <w:rsid w:val="006D7882"/>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986"/>
    <w:rsid w:val="00737086"/>
    <w:rsid w:val="00737D04"/>
    <w:rsid w:val="00737E67"/>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3E14"/>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7156"/>
    <w:rsid w:val="007976E9"/>
    <w:rsid w:val="00797B3B"/>
    <w:rsid w:val="007A01C2"/>
    <w:rsid w:val="007A041B"/>
    <w:rsid w:val="007A083C"/>
    <w:rsid w:val="007A084E"/>
    <w:rsid w:val="007A089D"/>
    <w:rsid w:val="007A0BBF"/>
    <w:rsid w:val="007A0F7C"/>
    <w:rsid w:val="007A0FDF"/>
    <w:rsid w:val="007A104E"/>
    <w:rsid w:val="007A13C0"/>
    <w:rsid w:val="007A224E"/>
    <w:rsid w:val="007A2892"/>
    <w:rsid w:val="007A2B67"/>
    <w:rsid w:val="007A2BF1"/>
    <w:rsid w:val="007A3679"/>
    <w:rsid w:val="007A38C4"/>
    <w:rsid w:val="007A3E71"/>
    <w:rsid w:val="007A3EF9"/>
    <w:rsid w:val="007A47E0"/>
    <w:rsid w:val="007A47EE"/>
    <w:rsid w:val="007A4B18"/>
    <w:rsid w:val="007A4B6A"/>
    <w:rsid w:val="007A4C14"/>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4034"/>
    <w:rsid w:val="007C45D6"/>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C35"/>
    <w:rsid w:val="007D3031"/>
    <w:rsid w:val="007D3524"/>
    <w:rsid w:val="007D36DB"/>
    <w:rsid w:val="007D3774"/>
    <w:rsid w:val="007D3A6C"/>
    <w:rsid w:val="007D3B59"/>
    <w:rsid w:val="007D3B89"/>
    <w:rsid w:val="007D3BB5"/>
    <w:rsid w:val="007D4479"/>
    <w:rsid w:val="007D4529"/>
    <w:rsid w:val="007D45CE"/>
    <w:rsid w:val="007D4992"/>
    <w:rsid w:val="007D4B92"/>
    <w:rsid w:val="007D51A0"/>
    <w:rsid w:val="007D51FC"/>
    <w:rsid w:val="007D5356"/>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A05"/>
    <w:rsid w:val="007E2DFE"/>
    <w:rsid w:val="007E3DCD"/>
    <w:rsid w:val="007E44EF"/>
    <w:rsid w:val="007E4DF8"/>
    <w:rsid w:val="007E4ECF"/>
    <w:rsid w:val="007E5309"/>
    <w:rsid w:val="007E545F"/>
    <w:rsid w:val="007E60BF"/>
    <w:rsid w:val="007E630D"/>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B86"/>
    <w:rsid w:val="008116B2"/>
    <w:rsid w:val="008117F1"/>
    <w:rsid w:val="00811C52"/>
    <w:rsid w:val="00811E48"/>
    <w:rsid w:val="008124BD"/>
    <w:rsid w:val="0081257A"/>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5AFC"/>
    <w:rsid w:val="008460F4"/>
    <w:rsid w:val="00846113"/>
    <w:rsid w:val="008467A7"/>
    <w:rsid w:val="00846D8C"/>
    <w:rsid w:val="008470D2"/>
    <w:rsid w:val="0084778B"/>
    <w:rsid w:val="0084779D"/>
    <w:rsid w:val="0084787D"/>
    <w:rsid w:val="0084788F"/>
    <w:rsid w:val="00847BE8"/>
    <w:rsid w:val="00847C43"/>
    <w:rsid w:val="00847FE5"/>
    <w:rsid w:val="008500B6"/>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7252"/>
    <w:rsid w:val="00860347"/>
    <w:rsid w:val="00860696"/>
    <w:rsid w:val="008606CA"/>
    <w:rsid w:val="00860A5D"/>
    <w:rsid w:val="00861537"/>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D62"/>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1A1"/>
    <w:rsid w:val="008C3382"/>
    <w:rsid w:val="008C454B"/>
    <w:rsid w:val="008C5270"/>
    <w:rsid w:val="008C5CBF"/>
    <w:rsid w:val="008C5E30"/>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A96"/>
    <w:rsid w:val="00934757"/>
    <w:rsid w:val="00934A6C"/>
    <w:rsid w:val="00934C36"/>
    <w:rsid w:val="00935877"/>
    <w:rsid w:val="00936259"/>
    <w:rsid w:val="00936CF8"/>
    <w:rsid w:val="00937019"/>
    <w:rsid w:val="009372E6"/>
    <w:rsid w:val="0093730D"/>
    <w:rsid w:val="00937546"/>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2D2"/>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4AE"/>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D78CE"/>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EC"/>
    <w:rsid w:val="00A04C04"/>
    <w:rsid w:val="00A04EC5"/>
    <w:rsid w:val="00A05101"/>
    <w:rsid w:val="00A051FB"/>
    <w:rsid w:val="00A0533D"/>
    <w:rsid w:val="00A057FB"/>
    <w:rsid w:val="00A05BA3"/>
    <w:rsid w:val="00A05CC9"/>
    <w:rsid w:val="00A05E5D"/>
    <w:rsid w:val="00A0616F"/>
    <w:rsid w:val="00A06263"/>
    <w:rsid w:val="00A067D3"/>
    <w:rsid w:val="00A06E52"/>
    <w:rsid w:val="00A06E79"/>
    <w:rsid w:val="00A07125"/>
    <w:rsid w:val="00A07249"/>
    <w:rsid w:val="00A07666"/>
    <w:rsid w:val="00A07759"/>
    <w:rsid w:val="00A07D36"/>
    <w:rsid w:val="00A107B8"/>
    <w:rsid w:val="00A108A7"/>
    <w:rsid w:val="00A114C1"/>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7DA"/>
    <w:rsid w:val="00A65BA8"/>
    <w:rsid w:val="00A664B2"/>
    <w:rsid w:val="00A66ABA"/>
    <w:rsid w:val="00A66B4F"/>
    <w:rsid w:val="00A66B83"/>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34EA"/>
    <w:rsid w:val="00A93BB6"/>
    <w:rsid w:val="00A9468B"/>
    <w:rsid w:val="00A94BB1"/>
    <w:rsid w:val="00A94CBF"/>
    <w:rsid w:val="00A94D0B"/>
    <w:rsid w:val="00A95208"/>
    <w:rsid w:val="00A95420"/>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0E2"/>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60"/>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A2E"/>
    <w:rsid w:val="00B57A99"/>
    <w:rsid w:val="00B60204"/>
    <w:rsid w:val="00B60F1A"/>
    <w:rsid w:val="00B6192D"/>
    <w:rsid w:val="00B61FF3"/>
    <w:rsid w:val="00B625E7"/>
    <w:rsid w:val="00B63A0B"/>
    <w:rsid w:val="00B63E9C"/>
    <w:rsid w:val="00B63FF4"/>
    <w:rsid w:val="00B64492"/>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36D9"/>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7D0"/>
    <w:rsid w:val="00BB1CA0"/>
    <w:rsid w:val="00BB1D7F"/>
    <w:rsid w:val="00BB2485"/>
    <w:rsid w:val="00BB25D6"/>
    <w:rsid w:val="00BB293E"/>
    <w:rsid w:val="00BB2E08"/>
    <w:rsid w:val="00BB2EC4"/>
    <w:rsid w:val="00BB43D5"/>
    <w:rsid w:val="00BB458E"/>
    <w:rsid w:val="00BB4C4E"/>
    <w:rsid w:val="00BB4FA1"/>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CD5"/>
    <w:rsid w:val="00BD6EB6"/>
    <w:rsid w:val="00BD6F23"/>
    <w:rsid w:val="00BD7554"/>
    <w:rsid w:val="00BD7A2B"/>
    <w:rsid w:val="00BD7E15"/>
    <w:rsid w:val="00BE0028"/>
    <w:rsid w:val="00BE05BB"/>
    <w:rsid w:val="00BE05C6"/>
    <w:rsid w:val="00BE0BAB"/>
    <w:rsid w:val="00BE11F4"/>
    <w:rsid w:val="00BE18FB"/>
    <w:rsid w:val="00BE1FF3"/>
    <w:rsid w:val="00BE251F"/>
    <w:rsid w:val="00BE317A"/>
    <w:rsid w:val="00BE319E"/>
    <w:rsid w:val="00BE3444"/>
    <w:rsid w:val="00BE3458"/>
    <w:rsid w:val="00BE35B2"/>
    <w:rsid w:val="00BE39AF"/>
    <w:rsid w:val="00BE3DC6"/>
    <w:rsid w:val="00BE4151"/>
    <w:rsid w:val="00BE45AD"/>
    <w:rsid w:val="00BE483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1033"/>
    <w:rsid w:val="00C213FB"/>
    <w:rsid w:val="00C215A2"/>
    <w:rsid w:val="00C2198E"/>
    <w:rsid w:val="00C220C5"/>
    <w:rsid w:val="00C22C52"/>
    <w:rsid w:val="00C22E71"/>
    <w:rsid w:val="00C23196"/>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796"/>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43C"/>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43CF"/>
    <w:rsid w:val="00CD4CA2"/>
    <w:rsid w:val="00CD4CFF"/>
    <w:rsid w:val="00CD550E"/>
    <w:rsid w:val="00CD638A"/>
    <w:rsid w:val="00CD6788"/>
    <w:rsid w:val="00CD6856"/>
    <w:rsid w:val="00CD6871"/>
    <w:rsid w:val="00CD69A1"/>
    <w:rsid w:val="00CD6C6C"/>
    <w:rsid w:val="00CD6CE3"/>
    <w:rsid w:val="00CD7675"/>
    <w:rsid w:val="00CD7830"/>
    <w:rsid w:val="00CD7F6F"/>
    <w:rsid w:val="00CE009B"/>
    <w:rsid w:val="00CE0839"/>
    <w:rsid w:val="00CE11CD"/>
    <w:rsid w:val="00CE125B"/>
    <w:rsid w:val="00CE1453"/>
    <w:rsid w:val="00CE1A76"/>
    <w:rsid w:val="00CE2107"/>
    <w:rsid w:val="00CE22BD"/>
    <w:rsid w:val="00CE26F5"/>
    <w:rsid w:val="00CE2B6B"/>
    <w:rsid w:val="00CE2C0C"/>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B7"/>
    <w:rsid w:val="00D56D42"/>
    <w:rsid w:val="00D56DA5"/>
    <w:rsid w:val="00D56E7D"/>
    <w:rsid w:val="00D5743F"/>
    <w:rsid w:val="00D57466"/>
    <w:rsid w:val="00D577CA"/>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4054"/>
    <w:rsid w:val="00D943C7"/>
    <w:rsid w:val="00D94711"/>
    <w:rsid w:val="00D94A56"/>
    <w:rsid w:val="00D94AD9"/>
    <w:rsid w:val="00D94B99"/>
    <w:rsid w:val="00D94CF9"/>
    <w:rsid w:val="00D94E37"/>
    <w:rsid w:val="00D955B9"/>
    <w:rsid w:val="00D956F7"/>
    <w:rsid w:val="00D95725"/>
    <w:rsid w:val="00D96015"/>
    <w:rsid w:val="00D96044"/>
    <w:rsid w:val="00D96422"/>
    <w:rsid w:val="00D96880"/>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A6F"/>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35C"/>
    <w:rsid w:val="00DF3640"/>
    <w:rsid w:val="00DF39B7"/>
    <w:rsid w:val="00DF4478"/>
    <w:rsid w:val="00DF48B2"/>
    <w:rsid w:val="00DF4D73"/>
    <w:rsid w:val="00DF4ECE"/>
    <w:rsid w:val="00DF5381"/>
    <w:rsid w:val="00DF56B4"/>
    <w:rsid w:val="00DF5B89"/>
    <w:rsid w:val="00DF5BB4"/>
    <w:rsid w:val="00DF5CE6"/>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403D"/>
    <w:rsid w:val="00E34D85"/>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F62"/>
    <w:rsid w:val="00E54F69"/>
    <w:rsid w:val="00E55733"/>
    <w:rsid w:val="00E56682"/>
    <w:rsid w:val="00E56A6F"/>
    <w:rsid w:val="00E56F9F"/>
    <w:rsid w:val="00E577A5"/>
    <w:rsid w:val="00E57C57"/>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7384"/>
    <w:rsid w:val="00E77412"/>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B4C"/>
    <w:rsid w:val="00EA2FF0"/>
    <w:rsid w:val="00EA3347"/>
    <w:rsid w:val="00EA34CD"/>
    <w:rsid w:val="00EA3B78"/>
    <w:rsid w:val="00EA3CE7"/>
    <w:rsid w:val="00EA3DCD"/>
    <w:rsid w:val="00EA3ECE"/>
    <w:rsid w:val="00EA4356"/>
    <w:rsid w:val="00EA4F80"/>
    <w:rsid w:val="00EA507A"/>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8C6"/>
    <w:rsid w:val="00F930F3"/>
    <w:rsid w:val="00F93374"/>
    <w:rsid w:val="00F93A4A"/>
    <w:rsid w:val="00F94024"/>
    <w:rsid w:val="00F941E7"/>
    <w:rsid w:val="00F9449D"/>
    <w:rsid w:val="00F944F6"/>
    <w:rsid w:val="00F951B7"/>
    <w:rsid w:val="00F95BA8"/>
    <w:rsid w:val="00F95C60"/>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F1"/>
    <w:rsid w:val="00FE2D4B"/>
    <w:rsid w:val="00FE396E"/>
    <w:rsid w:val="00FE3A85"/>
    <w:rsid w:val="00FE40BE"/>
    <w:rsid w:val="00FE421B"/>
    <w:rsid w:val="00FE4991"/>
    <w:rsid w:val="00FE64AF"/>
    <w:rsid w:val="00FE69A4"/>
    <w:rsid w:val="00FE78AA"/>
    <w:rsid w:val="00FE79A8"/>
    <w:rsid w:val="00FF0028"/>
    <w:rsid w:val="00FF02EE"/>
    <w:rsid w:val="00FF07BC"/>
    <w:rsid w:val="00FF0AC2"/>
    <w:rsid w:val="00FF0EE5"/>
    <w:rsid w:val="00FF11B7"/>
    <w:rsid w:val="00FF1926"/>
    <w:rsid w:val="00FF19E9"/>
    <w:rsid w:val="00FF1BC5"/>
    <w:rsid w:val="00FF1EBB"/>
    <w:rsid w:val="00FF23A6"/>
    <w:rsid w:val="00FF269E"/>
    <w:rsid w:val="00FF292F"/>
    <w:rsid w:val="00FF2E9A"/>
    <w:rsid w:val="00FF3C78"/>
    <w:rsid w:val="00FF44C5"/>
    <w:rsid w:val="00FF486B"/>
    <w:rsid w:val="00FF4937"/>
    <w:rsid w:val="00FF4AB7"/>
    <w:rsid w:val="00FF4C08"/>
    <w:rsid w:val="00FF4D58"/>
    <w:rsid w:val="00FF523B"/>
    <w:rsid w:val="00FF5654"/>
    <w:rsid w:val="00FF587D"/>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D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semiHidden/>
    <w:unhideWhenUsed/>
    <w:rsid w:val="00D75F27"/>
    <w:rPr>
      <w:rFonts w:ascii="Tahoma" w:hAnsi="Tahoma" w:cs="Tahoma"/>
      <w:sz w:val="16"/>
      <w:szCs w:val="16"/>
    </w:rPr>
  </w:style>
  <w:style w:type="character" w:customStyle="1" w:styleId="BalloonTextChar">
    <w:name w:val="Balloon Text Char"/>
    <w:basedOn w:val="DefaultParagraphFont"/>
    <w:link w:val="BalloonText"/>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aliases w:val="H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2"/>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semiHidden/>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paragraph" w:styleId="ListBullet">
    <w:name w:val="List Bullet"/>
    <w:basedOn w:val="Normal"/>
    <w:autoRedefine/>
    <w:uiPriority w:val="99"/>
    <w:unhideWhenUsed/>
    <w:rsid w:val="00936259"/>
    <w:pPr>
      <w:numPr>
        <w:numId w:val="15"/>
      </w:numPr>
      <w:tabs>
        <w:tab w:val="left" w:pos="567"/>
      </w:tabs>
    </w:pPr>
    <w:rPr>
      <w:rFonts w:ascii="xxxxxx" w:eastAsia="Times New Roman" w:hAnsi="xxxxxx" w:cs="Times New Roman"/>
      <w:szCs w:val="24"/>
      <w:lang w:eastAsia="en-CA"/>
    </w:rPr>
  </w:style>
  <w:style w:type="character" w:styleId="PageNumber">
    <w:name w:val="page number"/>
    <w:basedOn w:val="DefaultParagraphFont"/>
    <w:semiHidden/>
    <w:unhideWhenUsed/>
    <w:rsid w:val="00DF335C"/>
  </w:style>
  <w:style w:type="paragraph" w:styleId="Revision">
    <w:name w:val="Revision"/>
    <w:hidden/>
    <w:uiPriority w:val="99"/>
    <w:semiHidden/>
    <w:rsid w:val="0036402C"/>
    <w:pPr>
      <w:spacing w:after="0" w:line="240" w:lineRule="auto"/>
    </w:pPr>
    <w:rPr>
      <w:rFonts w:ascii="Times New Roman" w:hAnsi="Times New Roman"/>
    </w:rPr>
  </w:style>
  <w:style w:type="character" w:styleId="Hyperlink">
    <w:name w:val="Hyperlink"/>
    <w:basedOn w:val="DefaultParagraphFont"/>
    <w:unhideWhenUsed/>
    <w:rsid w:val="00A05CC9"/>
    <w:rPr>
      <w:color w:val="0000FF" w:themeColor="hyperlink"/>
      <w:u w:val="single"/>
    </w:rPr>
  </w:style>
  <w:style w:type="character" w:styleId="UnresolvedMention">
    <w:name w:val="Unresolved Mention"/>
    <w:basedOn w:val="DefaultParagraphFont"/>
    <w:uiPriority w:val="99"/>
    <w:semiHidden/>
    <w:unhideWhenUsed/>
    <w:rsid w:val="00A05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700327282">
      <w:bodyDiv w:val="1"/>
      <w:marLeft w:val="0"/>
      <w:marRight w:val="0"/>
      <w:marTop w:val="0"/>
      <w:marBottom w:val="0"/>
      <w:divBdr>
        <w:top w:val="none" w:sz="0" w:space="0" w:color="auto"/>
        <w:left w:val="none" w:sz="0" w:space="0" w:color="auto"/>
        <w:bottom w:val="none" w:sz="0" w:space="0" w:color="auto"/>
        <w:right w:val="none" w:sz="0" w:space="0" w:color="auto"/>
      </w:divBdr>
    </w:div>
    <w:div w:id="75078362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488590872">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footnotes" Target="footnotes.xml"/><Relationship Id="rId26" Type="http://schemas.openxmlformats.org/officeDocument/2006/relationships/image" Target="media/image4.png"/><Relationship Id="rId39" Type="http://schemas.openxmlformats.org/officeDocument/2006/relationships/customXml" Target="../customXml/item15.xml"/><Relationship Id="rId21" Type="http://schemas.openxmlformats.org/officeDocument/2006/relationships/hyperlink" Target="https://www.ema.europa.eu/en/medicines/human/EPAR/vyloy" TargetMode="External"/><Relationship Id="rId34"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webSettings" Target="webSettings.xml"/><Relationship Id="rId25" Type="http://schemas.openxmlformats.org/officeDocument/2006/relationships/image" Target="media/image3.png"/><Relationship Id="rId33" Type="http://schemas.openxmlformats.org/officeDocument/2006/relationships/footer" Target="footer2.xml"/><Relationship Id="rId38" Type="http://schemas.openxmlformats.org/officeDocument/2006/relationships/customXml" Target="../customXml/item14.xml"/><Relationship Id="rId2" Type="http://schemas.openxmlformats.org/officeDocument/2006/relationships/customXml" Target="../customXml/item1.xml"/><Relationship Id="rId16" Type="http://schemas.openxmlformats.org/officeDocument/2006/relationships/settings" Target="settings.xml"/><Relationship Id="rId20" Type="http://schemas.openxmlformats.org/officeDocument/2006/relationships/hyperlink" Target="https://www.ema.europa.eu/en/medicines/human/EPAR/vyloy" TargetMode="External"/><Relationship Id="rId29"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customXml" Target="../customXml/item13.xml"/><Relationship Id="rId5" Type="http://schemas.openxmlformats.org/officeDocument/2006/relationships/customXml" Target="../customXml/item4.xml"/><Relationship Id="rId15" Type="http://schemas.openxmlformats.org/officeDocument/2006/relationships/styles" Target="styles.xml"/><Relationship Id="rId23" Type="http://schemas.openxmlformats.org/officeDocument/2006/relationships/hyperlink" Target="https://www.ema.europa.eu/documents/template-form/qrd-appendix-v-adverse-drug-reaction-reporting-details_en.docx" TargetMode="External"/><Relationship Id="rId28" Type="http://schemas.openxmlformats.org/officeDocument/2006/relationships/hyperlink" Target="http://www.ema.europa.eu/" TargetMode="External"/><Relationship Id="rId36"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endnotes" Target="endnotes.xml"/><Relationship Id="rId31" Type="http://schemas.openxmlformats.org/officeDocument/2006/relationships/hyperlink" Target="https://www.ema.europa.eu/en/homepage"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numbering" Target="numbering.xml"/><Relationship Id="rId22" Type="http://schemas.openxmlformats.org/officeDocument/2006/relationships/image" Target="media/image1.png"/><Relationship Id="rId27" Type="http://schemas.openxmlformats.org/officeDocument/2006/relationships/image" Target="media/image5.png"/><Relationship Id="rId30" Type="http://schemas.openxmlformats.org/officeDocument/2006/relationships/hyperlink" Target="https://protect.checkpoint.com/v2/___https://www.ema.europa.eu/documents/template-form/qrd-appendix-v-adverse-drug-reaction-reporting-details_en.docx___.YzJ1Omxpb25icmlkZ2U6YzpvOjAyNzQ3NmU0N2ZmNjNkZjg2YzBiMzJjNzU0Njc4YWI3OjY6NjAzNTpmOGI0Y2UxNjhmZjU5NWU1NDI2ZDIxOTE5NjYzNGM4YTViODQzM2RkMzdhZWM0NThjOTZiOTBkYWU3Y2I4MTQ0OnA6VA" TargetMode="External"/><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10.xml><?xml version="1.0" encoding="utf-8"?>
<b:Sources xmlns:b="http://schemas.openxmlformats.org/officeDocument/2006/bibliography" xmlns="http://schemas.openxmlformats.org/officeDocument/2006/bibliography" SelectedStyle="\GostName.XSL" StyleName="GOST - Name Sort">
</b:Sources>
</file>

<file path=customXml/item11.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12.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13.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key:KeywordsVocabularies xmlns:key="http://www.i4i.com/ns/x4w/keywords">
  <ValuesListSet>
    <ValuesList id="vocabid_Country">
      <doctypes>
        <doctype display="Country" name="AnnexII"/>
        <doctype display="Country" name="Blister"/>
        <doctype display="Country" name="DocumentVariables"/>
        <doctype display="Country" name="EPAR"/>
        <doctype display="Country" name="Immediate"/>
        <doctype display="Country" name="Outer"/>
        <doctype display="Country" name="PDD"/>
        <doctype display="Country" name="PL"/>
        <doctype display="Country" name="SPC"/>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display="Language" name="AnnexII"/>
        <doctype display="Language" name="Blister"/>
        <doctype display="Language" name="DocumentVariables"/>
        <doctype display="Language" name="EPAR"/>
        <doctype display="Language" name="Immediate"/>
        <doctype display="Language" name="Outer"/>
        <doctype display="Language" name="PDD"/>
        <doctype display="Language" name="PL"/>
        <doctype display="Language" name="SPC"/>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Set>
</key:KeywordsVocabularies>
</file>

<file path=customXml/item3.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4.xml><?xml version="1.0" encoding="utf-8"?>
<xs:schema xmlns:xs="http://www.i4i.com/ns/x4o/schema">
  <xs:element name="i4iroot">
    <xs:complexType>
      <xs:sequence>
      </xs:sequence>
    </xs:complexType>
  </xs:element>
</xs:schema>
</file>

<file path=customXml/item5.xml><?xml version="1.0" encoding="utf-8"?>
<att:attributes xmlns:att="http://www.i4i.com/ns/x4o/attribute-values">
  <element id="198149432" idx="198149432" name="cc:i4iroot">
    <att name="guid" namespace="http://i4i.com/s4ent/core/" readonly="false" value="E4E63CE0-C453-4C7A-854C-4C522432133D"/>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EA8D228F-58EA-48AB-B1DB-12B97C8A3BA9"/>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A14B371A-E81D-496D-9CB9-EDAB1E35B150"/>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F3251B35-4F2F-4334-9E19-6F3148EEDC81"/>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C4907393-4350-4688-A778-27616236FBBE"/>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4FE03A22-3725-43DB-9BF5-C55940119BDB"/>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6037D21A-5D15-49E9-8ED4-6E084EAC46D4"/>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E16FAB2A-6A1D-41F7-903B-F4CC86605D8C"/>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5C695165-F8B3-49F3-B4C1-49D45D229B12"/>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7BF101B3-8625-4D76-913E-6F15A9215C75"/>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1FED2C98-0E24-4F2E-AC73-B3F903EED8A6"/>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E6B68A1C-F67F-41BE-9193-136D1EA9512D"/>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D5945D4D-9668-4603-97FD-4273C9CFB3F1"/>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0DA2555F-D569-4FD4-BEBA-D1CC67FA4506"/>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3D5BBED3-83E6-4F09-8830-C136F8B21F73"/>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46286DFD-08C9-4CAA-A9BA-0352D22C6284"/>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FCA19002-6364-48E2-BD50-63C53D476B73"/>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E802D6D-1391-42F9-AC0A-011354F24078"/>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7CDCC5EA-3F6B-4925-ABE2-6F6644305A61"/>
  </element>
</att:attributes>
</file>

<file path=customXml/item6.xml><?xml version="1.0" encoding="utf-8"?>
<pinfc:productinformation xmlns:pinfc="http://www.i4i.com/ns/gl/productinformationcontainer">
  <ProductDefinitionData>
    <Properties>
      <Property name="BSPGenericCarryForwardTrue11" namespace="http://i4i.com/s4ent/BSP"/>
      <Property name="Brand_name" namespace="http://i4i.com/s4ent/A4L">ZOLBETUXIMAB-INF</Property>
      <Property name="BSPGenericCarryForwardTrue13" namespace="http://i4i.com/s4ent/BSP"/>
      <Property name="Application_type" namespace="http://i4i.com/s4ent/A4L">CP</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sv (Swedish)"/>
</pinfc:productinformation>
</file>

<file path=customXml/item7.xml><?xml version="1.0" encoding="utf-8"?>
<key:KeywordsVocabularies xmlns:key="http://www.i4i.com/ns/x4o/keywords">
  <keywords>
    <keywordset name="All Content of Labeling SPLs">
      <!-- The name is here only for documentation purposes... -->
      <doctypes>
        <doctype name="PLR4"/>
        <doctype name="SPL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Product Listing"/>
        <doctype name="Product Labeler"/>
        <doctype name="KitDevice4"/>
        <doctype name="KitDevice-PLR4"/>
        <doctype name="Cosmetic4"/>
        <doctype name="MedicalFood4"/>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CGDFI4"/>
        <doctype name="ER4"/>
        <doctype name="GDFI4"/>
        <doctype name="LCR4"/>
        <doctype name="NC"/>
        <doctype name="OOB"/>
        <doctype name="DFP"/>
        <doctype name="XMLPM-Biosimilar"/>
        <doctype name="XMLPM-NOCC"/>
        <doctype name="XMLPM-SC"/>
        <doctype name="XMLPM-SD"/>
        <doctype name="XMLPM-SE"/>
        <doctype name="XMLPM-Standar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
  <ValuesListSet>
    <ValuesList id="vocabid_Country">
      <doctypes>
        <doctype name="AnnexII" display="Country"/>
        <doctype name="Blister" display="Country"/>
        <doctype name="DocumentVariables" display="Country"/>
        <doctype name="EPAR" display="Country"/>
        <doctype name="Immediate" display="Country"/>
        <doctype name="Outer" display="Country"/>
        <doctype name="PDD" display="Country"/>
        <doctype name="PL" display="Country"/>
        <doctype name="SPC" display="Country"/>
      </doctypes>
      <Value>- n/a</Value>
      <Value>Austria</Value>
      <Value>Belgium</Value>
      <Value>Bulgaria</Value>
      <Value>Croatia</Value>
      <Value>Cyprus</Value>
      <Value>Czech Republic</Value>
      <Value>Denmark</Value>
      <Value>Estonia</Value>
      <Value>Finland</Value>
      <Value>France</Value>
      <Value>Germany</Value>
      <Value>Greece</Value>
      <Value>Hungary</Value>
      <Value>Iceland</Value>
      <Value>Ireland</Value>
      <Value>Italy</Value>
      <Value>Latvia</Value>
      <Value>Liechtenstein</Value>
      <Value>Lithuania</Value>
      <Value>Luxembourg</Value>
      <Value>Malta</Value>
      <Value>Netherlands</Value>
      <Value>Netherlands Antilles</Value>
      <Value>Norway</Value>
      <Value>Poland</Value>
      <Value>Portugal</Value>
      <Value>Romania</Value>
      <Value>Slovakia</Value>
      <Value>Slovenia</Value>
      <Value>Spain</Value>
      <Value>Sweden</Value>
      <Value>United Kingdom</Value>
    </ValuesList>
    <ValuesList id="vocabid_Language">
      <doctypes>
        <!-- This vocabulary list is not available for US documents -->
        <doctype name="AnnexII" display="Language"/>
        <doctype name="Blister" display="Language"/>
        <doctype name="DocumentVariables" display="Language"/>
        <doctype name="EPAR" display="Language"/>
        <doctype name="Immediate" display="Language"/>
        <doctype name="Outer" display="Language"/>
        <doctype name="PDD" display="Language"/>
        <doctype name="PL" display="Language"/>
        <doctype name="SPC" display="Language"/>
      </doctypes>
      <Value>- n/a</Value>
      <Value>bg (Bulgarian)</Value>
      <Value>cs (Czech)</Value>
      <Value>da (Danish)</Value>
      <Value>de (German)</Value>
      <Value>el (Greek)</Value>
      <Value>en (English)</Value>
      <Value>es (Spanish)</Value>
      <Value>et (Estonian)</Value>
      <Value>fi (Finnish)</Value>
      <Value>fr (French)</Value>
      <Value>hr (Croatian)</Value>
      <Value>hu (Hungarian)</Value>
      <Value>is (Icelandic)</Value>
      <Value>it (Italian)</Value>
      <Value>lt (Lithuanian)</Value>
      <Value>lv (Latvian)</Value>
      <Value>mt (Maltese)</Value>
      <Value>nl (Dutch)</Value>
      <Value>no (Norwegian)</Value>
      <Value>pl (Polish)</Value>
      <Value>pt (Portuguese)</Value>
      <Value>ro (Romanian)</Value>
      <Value>sk (Slovakian)</Value>
      <Value>sl (Slovenian)</Value>
      <Value>sv (Swedish)</Value>
      <Value>tr (Turkish)</Value>
    </ValuesList>
  </ValuesListSet>
  <ValuesList id="vocabid_Package" display="Package type">
    <doctypes>
      <doctype name="SPL4" display="Package type"/>
      <doctype name="PLR4" display="Package type"/>
      <doctype name="Bulk4" display="Package type"/>
      <doctype name="CGDFI4" display="Package type"/>
      <doctype name="Device4" display="Package type"/>
      <doctype name="DeviceOTC4" display="Package type"/>
      <doctype name="Device-PLR4" display="Package type"/>
      <doctype name="DeviceRx4" display="Package type"/>
      <doctype name="DeviceRx-PLR4" display="Package type"/>
      <doctype name="ER4" display="Package type"/>
      <doctype name="GDFI4" display="Package type"/>
      <doctype name="LCR4" display="Package type"/>
      <doctype name="NC" display="Package type"/>
      <doctype name="OOB" display="Package type"/>
      <doctype name="DFP" display="Package type"/>
      <doctype name="SideBySide" display="Package type"/>
      <doctype name="Cell4" display="Package type"/>
      <doctype name="Cell-PLR4" display="Package type"/>
      <doctype name="BloodIntermediate4" display="Package type"/>
      <doctype name="VaccineBulkIntermediate4" display="Package type"/>
      <doctype name="Allergenic4" display="Package type"/>
      <doctype name="Allergenic-PLR4" display="Package type"/>
      <doctype name="Blood4" display="Package type"/>
      <doctype name="Blood-PLR4" display="Package type"/>
      <doctype name="StandardAllergenic4" display="Package type"/>
      <doctype name="StandardAllergenic-PLR4" display="Package type"/>
      <doctype name="Vaccine4" display="Package type"/>
      <doctype name="Vaccine-PLR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Bulk4" display="Administration route"/>
      <doctype name="CGDFI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ER4" display="Administration route"/>
      <doctype name="GDFI4" display="Administration route"/>
      <doctype name="LCR4" display="Administration route"/>
      <doctype name="NC" display="Administration route"/>
      <doctype name="OOB" display="Administration route"/>
      <doctype name="DFP" display="Administration route"/>
      <doctype name="SideBySide" display="Administration route"/>
      <doctype name="Cell4" display="Administration route"/>
      <doctype name="Cell-PLR4" display="Administration route"/>
      <doctype name="BloodIntermediate4" display="Administration route"/>
      <doctype name="VaccineBulkIntermediate4" display="Administration route"/>
      <doctype name="Allergenic4" display="Administration route"/>
      <doctype name="Allergenic-PLR4" display="Administration route"/>
      <doctype name="Blood4" display="Administration route"/>
      <doctype name="Blood-PLR4" display="Administration route"/>
      <doctype name="StandardAllergenic4" display="Administration route"/>
      <doctype name="StandardAllergenic-PLR4" display="Administration route"/>
      <doctype name="Vaccine4" display="Administration route"/>
      <doctype name="Vaccine-PLR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Bulk4" display="Dosage form"/>
      <doctype name="CGDFI4" display="Dosage form"/>
      <doctype name="Device4" display="Dosage form"/>
      <doctype name="DeviceOTC4" display="Dosage form"/>
      <doctype name="Device-PLR4" display="Dosage form"/>
      <doctype name="DeviceRx4" display="Dosage form"/>
      <doctype name="DeviceRx-PLR4" display="Dosage form"/>
      <doctype name="ER4" display="Dosage form"/>
      <doctype name="GDFI4" display="Dosage form"/>
      <doctype name="LCR4" display="Dosage form"/>
      <doctype name="NC" display="Dosage form"/>
      <doctype name="OOB" display="Dosage form"/>
      <doctype name="DFP" display="Dosage form"/>
      <doctype name="SideBySide" display="Dosage form"/>
      <doctype name="Cell4" display="Dosage form"/>
      <doctype name="Cell-PLR4" display="Dosage form"/>
      <doctype name="BloodIntermediate4" display="Dosage form"/>
      <doctype name="VaccineBulkIntermediate4" display="Dosage form"/>
      <doctype name="Allergenic4" display="Dosage form"/>
      <doctype name="Allergenic-PLR4" display="Dosage form"/>
      <doctype name="Blood4" display="Dosage form"/>
      <doctype name="Blood-PLR4" display="Dosage form"/>
      <doctype name="StandardAllergenic4" display="Dosage form"/>
      <doctype name="StandardAllergenic-PLR4" display="Dosage form"/>
      <doctype name="Vaccine4" display="Dosage form"/>
      <doctype name="Vaccine-PLR4" display="Dosage form"/>
    </doctypes>
    <Value>aerosol</Value>
    <Value>aerosol, foam</Value>
    <Value>aerosol, metered</Value>
    <Value>aerosol, powder</Value>
    <Value>aerosol, spray</Value>
    <Value>bar, chewable</Value>
    <Value>bead</Value>
    <Value>bead, implant, extended release</Value>
    <Value>block</Value>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cement</Value>
    <Value>cigarette</Value>
    <Value>cloth</Value>
    <Value>concentrate</Value>
    <Value>cone</Value>
    <Value>core, extended release</Value>
    <Value>cream</Value>
    <Value>cream, augmented</Value>
    <Value>crystal</Value>
    <Value>culture</Value>
    <Value>diaphragm</Value>
    <Value>disc</Value>
    <Value>douche</Value>
    <Value>dressing</Value>
    <Value>drug delivery system</Value>
    <Value>elixir</Value>
    <Value>emulsion</Value>
    <Value>enema</Value>
    <Value>extract</Value>
    <Value>fiber, extended release</Value>
    <Value>film</Value>
    <Value>film, extended release</Value>
    <Value>film, soluble</Value>
    <Value>for solution</Value>
    <Value>for solution, extended release</Value>
    <Value>gas</Value>
    <Value>gel</Value>
    <Value>gel, dentifrice</Value>
    <Value>gel, metered</Value>
    <Value>generator</Value>
    <Value>globule</Value>
    <Value>graft</Value>
    <Value>granule</Value>
    <Value>granule, delayed release</Value>
    <Value>granule, effervescent</Value>
    <Value>granule, for solution</Value>
    <Value>granule, for suspension</Value>
    <Value>granule, for suspension, extended release</Value>
    <Value>gum</Value>
    <Value>gum, chewing</Value>
    <Value>gum, resin</Value>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extened release</Value>
    <Value>injection, suspension, lipsomal</Value>
    <Value>injection, suspension, sonicated</Value>
    <Value>insert</Value>
    <Value>insert, extended release</Value>
    <Value>intrauterine device</Value>
    <Value>irrigant</Value>
    <Value>jelly</Value>
    <Value>kit</Value>
    <Value>liner, dental</Value>
    <Value>liniment</Value>
    <Value>lipstick</Value>
    <Value>liquid</Value>
    <Value>liquid, extended release</Value>
    <Value>lotion</Value>
    <Value>lotion, augmented</Value>
    <Value>lotion/shampoo</Value>
    <Value>lozenge</Value>
    <Value>mouthwash</Value>
    <Value>oil</Value>
    <Value>ointment</Value>
    <Value>ointment, augmented</Value>
    <Value>packing</Value>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Value>swab</Value>
    <Value>syrup</Value>
    <Value>tablet</Value>
    <Value>tablet, chewable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tampon</Value>
    <Value>tape</Value>
    <Value>tincture</Value>
    <Value>troche</Value>
    <Value>unassigned</Value>
    <Value>wafer</Value>
  </ValuesList>
</key:KeywordsVocabularies>
</file>

<file path=customXml/item8.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9.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Props1.xml><?xml version="1.0" encoding="utf-8"?>
<ds:datastoreItem xmlns:ds="http://schemas.openxmlformats.org/officeDocument/2006/customXml" ds:itemID="{4111481A-1144-4823-871C-C946A0C46467}">
  <ds:schemaRefs>
    <ds:schemaRef ds:uri="http://www.i4i.com/ns/x4o/help"/>
  </ds:schemaRefs>
</ds:datastoreItem>
</file>

<file path=customXml/itemProps10.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11.xml><?xml version="1.0" encoding="utf-8"?>
<ds:datastoreItem xmlns:ds="http://schemas.openxmlformats.org/officeDocument/2006/customXml" ds:itemID="{AA5D0707-1139-41BB-8CE7-3B8C41F1A096}">
  <ds:schemaRefs>
    <ds:schemaRef ds:uri="http://www.i4i.com/ns/x4o/metamap"/>
  </ds:schemaRefs>
</ds:datastoreItem>
</file>

<file path=customXml/itemProps12.xml><?xml version="1.0" encoding="utf-8"?>
<ds:datastoreItem xmlns:ds="http://schemas.openxmlformats.org/officeDocument/2006/customXml" ds:itemID="{86A168AD-308C-45CB-8D93-58997416A741}">
  <ds:schemaRefs>
    <ds:schemaRef ds:uri="http://www.i4i.com/ns/x4o/options"/>
  </ds:schemaRefs>
</ds:datastoreItem>
</file>

<file path=customXml/itemProps13.xml><?xml version="1.0" encoding="utf-8"?>
<ds:datastoreItem xmlns:ds="http://schemas.openxmlformats.org/officeDocument/2006/customXml" ds:itemID="{FC804B31-88CF-4600-874D-FA84FBFB22C9}"/>
</file>

<file path=customXml/itemProps14.xml><?xml version="1.0" encoding="utf-8"?>
<ds:datastoreItem xmlns:ds="http://schemas.openxmlformats.org/officeDocument/2006/customXml" ds:itemID="{34265075-FC62-4F36-911A-6B45D9404C5E}"/>
</file>

<file path=customXml/itemProps15.xml><?xml version="1.0" encoding="utf-8"?>
<ds:datastoreItem xmlns:ds="http://schemas.openxmlformats.org/officeDocument/2006/customXml" ds:itemID="{F7F7C05B-C592-4E62-B905-47B3CBE39611}"/>
</file>

<file path=customXml/itemProps2.xml><?xml version="1.0" encoding="utf-8"?>
<ds:datastoreItem xmlns:ds="http://schemas.openxmlformats.org/officeDocument/2006/customXml" ds:itemID="{88CDCC97-7349-47BB-ABB7-5AB2A1BFC4C0}">
  <ds:schemaRefs>
    <ds:schemaRef ds:uri="http://www.i4i.com/ns/x4w/keywords"/>
  </ds:schemaRefs>
</ds:datastoreItem>
</file>

<file path=customXml/itemProps3.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4.xml><?xml version="1.0" encoding="utf-8"?>
<ds:datastoreItem xmlns:ds="http://schemas.openxmlformats.org/officeDocument/2006/customXml" ds:itemID="{AD2E32D9-61EF-4DF5-A04E-DAC694FF0C5C}">
  <ds:schemaRefs>
    <ds:schemaRef ds:uri="http://www.i4i.com/ns/x4o/schema"/>
  </ds:schemaRefs>
</ds:datastoreItem>
</file>

<file path=customXml/itemProps5.xml><?xml version="1.0" encoding="utf-8"?>
<ds:datastoreItem xmlns:ds="http://schemas.openxmlformats.org/officeDocument/2006/customXml" ds:itemID="{A5ED2F3F-CF04-4A04-AC23-FC663592CF20}">
  <ds:schemaRefs>
    <ds:schemaRef ds:uri="http://www.i4i.com/ns/x4o/attribute-values"/>
  </ds:schemaRefs>
</ds:datastoreItem>
</file>

<file path=customXml/itemProps6.xml><?xml version="1.0" encoding="utf-8"?>
<ds:datastoreItem xmlns:ds="http://schemas.openxmlformats.org/officeDocument/2006/customXml" ds:itemID="{E2896426-0C36-4B2D-B07F-88DF2E0BA37C}">
  <ds:schemaRefs>
    <ds:schemaRef ds:uri="http://www.i4i.com/ns/gl/productinformationcontainer"/>
  </ds:schemaRefs>
</ds:datastoreItem>
</file>

<file path=customXml/itemProps7.xml><?xml version="1.0" encoding="utf-8"?>
<ds:datastoreItem xmlns:ds="http://schemas.openxmlformats.org/officeDocument/2006/customXml" ds:itemID="{0E87A142-59B7-4995-9DE2-41A45CE51E1A}">
  <ds:schemaRefs>
    <ds:schemaRef ds:uri="http://www.i4i.com/ns/x4o/keywords"/>
  </ds:schemaRefs>
</ds:datastoreItem>
</file>

<file path=customXml/itemProps8.xml><?xml version="1.0" encoding="utf-8"?>
<ds:datastoreItem xmlns:ds="http://schemas.openxmlformats.org/officeDocument/2006/customXml" ds:itemID="{642AE57C-1917-4BA3-9F9C-DC5369A0A083}">
  <ds:schemaRefs>
    <ds:schemaRef ds:uri="http://www.i4i.com/ns/x4o/config"/>
  </ds:schemaRefs>
</ds:datastoreItem>
</file>

<file path=customXml/itemProps9.xml><?xml version="1.0" encoding="utf-8"?>
<ds:datastoreItem xmlns:ds="http://schemas.openxmlformats.org/officeDocument/2006/customXml" ds:itemID="{1C6B08FB-0986-4CDC-BCD0-3F2D7C48BB83}">
  <ds:schemaRefs>
    <ds:schemaRef ds:uri="http://www.i4i.com/ns/gl/publishingspecificatio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10215</Words>
  <Characters>58232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2025-06-26T14:23:00Z</dcterms:created>
  <dcterms:modified xsi:type="dcterms:W3CDTF">2025-06-26T14:25:00Z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