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292AC" w14:textId="77777777" w:rsidR="00D571F2" w:rsidRPr="00FA7813" w:rsidRDefault="00D571F2">
      <w:pPr>
        <w:pStyle w:val="EndnoteText"/>
        <w:tabs>
          <w:tab w:val="left" w:pos="567"/>
        </w:tabs>
        <w:rPr>
          <w:noProof/>
          <w:color w:val="000000" w:themeColor="text1"/>
          <w:sz w:val="22"/>
          <w:szCs w:val="24"/>
          <w:lang w:val="sv-SE"/>
        </w:rPr>
      </w:pPr>
      <w:bookmarkStart w:id="0" w:name="ISISiteDocTop"/>
      <w:bookmarkEnd w:id="0"/>
    </w:p>
    <w:p w14:paraId="2AC198F1" w14:textId="77777777" w:rsidR="00D571F2" w:rsidRPr="00FA7813" w:rsidRDefault="00D571F2">
      <w:pPr>
        <w:tabs>
          <w:tab w:val="left" w:pos="567"/>
        </w:tabs>
        <w:rPr>
          <w:noProof/>
          <w:color w:val="000000" w:themeColor="text1"/>
          <w:lang w:val="sv-SE"/>
        </w:rPr>
      </w:pPr>
    </w:p>
    <w:p w14:paraId="601521D3" w14:textId="77777777" w:rsidR="00D571F2" w:rsidRPr="00FA7813" w:rsidRDefault="00D571F2">
      <w:pPr>
        <w:pStyle w:val="EndnoteText"/>
        <w:tabs>
          <w:tab w:val="left" w:pos="567"/>
        </w:tabs>
        <w:rPr>
          <w:noProof/>
          <w:color w:val="000000" w:themeColor="text1"/>
          <w:sz w:val="22"/>
          <w:szCs w:val="24"/>
          <w:lang w:val="sv-SE"/>
        </w:rPr>
      </w:pPr>
    </w:p>
    <w:p w14:paraId="25BF9869" w14:textId="77777777" w:rsidR="00D571F2" w:rsidRPr="00FA7813" w:rsidRDefault="00D571F2">
      <w:pPr>
        <w:tabs>
          <w:tab w:val="left" w:pos="567"/>
        </w:tabs>
        <w:rPr>
          <w:noProof/>
          <w:color w:val="000000" w:themeColor="text1"/>
          <w:lang w:val="sv-SE"/>
        </w:rPr>
      </w:pPr>
    </w:p>
    <w:p w14:paraId="4246B82E" w14:textId="77777777" w:rsidR="00D571F2" w:rsidRPr="00FA7813" w:rsidRDefault="00D571F2">
      <w:pPr>
        <w:tabs>
          <w:tab w:val="left" w:pos="567"/>
        </w:tabs>
        <w:rPr>
          <w:noProof/>
          <w:color w:val="000000" w:themeColor="text1"/>
          <w:lang w:val="sv-SE"/>
        </w:rPr>
      </w:pPr>
    </w:p>
    <w:p w14:paraId="2E1493DB" w14:textId="77777777" w:rsidR="00D571F2" w:rsidRPr="00FA7813" w:rsidRDefault="00D571F2">
      <w:pPr>
        <w:pStyle w:val="EndnoteText"/>
        <w:tabs>
          <w:tab w:val="left" w:pos="567"/>
        </w:tabs>
        <w:rPr>
          <w:noProof/>
          <w:color w:val="000000" w:themeColor="text1"/>
          <w:sz w:val="22"/>
          <w:szCs w:val="24"/>
          <w:lang w:val="sv-SE"/>
        </w:rPr>
      </w:pPr>
    </w:p>
    <w:p w14:paraId="6678F58C" w14:textId="77777777" w:rsidR="00D571F2" w:rsidRPr="00FA7813" w:rsidRDefault="00D571F2">
      <w:pPr>
        <w:tabs>
          <w:tab w:val="left" w:pos="567"/>
        </w:tabs>
        <w:rPr>
          <w:noProof/>
          <w:color w:val="000000" w:themeColor="text1"/>
          <w:lang w:val="sv-SE"/>
        </w:rPr>
      </w:pPr>
    </w:p>
    <w:p w14:paraId="4970F684" w14:textId="77777777" w:rsidR="00D571F2" w:rsidRPr="00FA7813" w:rsidRDefault="00D571F2">
      <w:pPr>
        <w:tabs>
          <w:tab w:val="left" w:pos="567"/>
        </w:tabs>
        <w:rPr>
          <w:noProof/>
          <w:color w:val="000000" w:themeColor="text1"/>
          <w:lang w:val="sv-SE"/>
        </w:rPr>
      </w:pPr>
    </w:p>
    <w:p w14:paraId="0DAE0D0F" w14:textId="77777777" w:rsidR="00D571F2" w:rsidRPr="00FA7813" w:rsidRDefault="00D571F2">
      <w:pPr>
        <w:tabs>
          <w:tab w:val="left" w:pos="567"/>
        </w:tabs>
        <w:rPr>
          <w:noProof/>
          <w:color w:val="000000" w:themeColor="text1"/>
          <w:lang w:val="sv-SE"/>
        </w:rPr>
      </w:pPr>
    </w:p>
    <w:p w14:paraId="6937A986" w14:textId="77777777" w:rsidR="00D571F2" w:rsidRPr="00FA7813" w:rsidRDefault="00D571F2">
      <w:pPr>
        <w:tabs>
          <w:tab w:val="left" w:pos="567"/>
        </w:tabs>
        <w:rPr>
          <w:noProof/>
          <w:color w:val="000000" w:themeColor="text1"/>
          <w:lang w:val="sv-SE"/>
        </w:rPr>
      </w:pPr>
    </w:p>
    <w:p w14:paraId="176F78E9" w14:textId="77777777" w:rsidR="00D571F2" w:rsidRPr="00FA7813" w:rsidRDefault="00D571F2">
      <w:pPr>
        <w:tabs>
          <w:tab w:val="left" w:pos="567"/>
        </w:tabs>
        <w:rPr>
          <w:noProof/>
          <w:color w:val="000000" w:themeColor="text1"/>
          <w:lang w:val="sv-SE"/>
        </w:rPr>
      </w:pPr>
    </w:p>
    <w:p w14:paraId="2A7E4675" w14:textId="77777777" w:rsidR="00D571F2" w:rsidRPr="00FA7813" w:rsidRDefault="00D571F2">
      <w:pPr>
        <w:tabs>
          <w:tab w:val="left" w:pos="567"/>
        </w:tabs>
        <w:rPr>
          <w:noProof/>
          <w:color w:val="000000" w:themeColor="text1"/>
          <w:lang w:val="sv-SE"/>
        </w:rPr>
      </w:pPr>
    </w:p>
    <w:p w14:paraId="4961B8BE" w14:textId="77777777" w:rsidR="00D571F2" w:rsidRPr="00FA7813" w:rsidRDefault="00D571F2">
      <w:pPr>
        <w:tabs>
          <w:tab w:val="left" w:pos="567"/>
        </w:tabs>
        <w:rPr>
          <w:noProof/>
          <w:color w:val="000000" w:themeColor="text1"/>
          <w:lang w:val="sv-SE"/>
        </w:rPr>
      </w:pPr>
    </w:p>
    <w:p w14:paraId="44F91A61" w14:textId="77777777" w:rsidR="00D571F2" w:rsidRPr="00FA7813" w:rsidRDefault="00D571F2">
      <w:pPr>
        <w:pStyle w:val="EndnoteText"/>
        <w:tabs>
          <w:tab w:val="left" w:pos="567"/>
        </w:tabs>
        <w:rPr>
          <w:noProof/>
          <w:color w:val="000000" w:themeColor="text1"/>
          <w:sz w:val="22"/>
          <w:szCs w:val="24"/>
          <w:lang w:val="sv-SE"/>
        </w:rPr>
      </w:pPr>
    </w:p>
    <w:p w14:paraId="2375CE69" w14:textId="77777777" w:rsidR="00D571F2" w:rsidRPr="00FA7813" w:rsidRDefault="00D571F2">
      <w:pPr>
        <w:tabs>
          <w:tab w:val="left" w:pos="567"/>
        </w:tabs>
        <w:rPr>
          <w:noProof/>
          <w:color w:val="000000" w:themeColor="text1"/>
          <w:lang w:val="sv-SE"/>
        </w:rPr>
      </w:pPr>
    </w:p>
    <w:p w14:paraId="797C5D72" w14:textId="77777777" w:rsidR="00D571F2" w:rsidRPr="00FA7813" w:rsidRDefault="00D571F2">
      <w:pPr>
        <w:tabs>
          <w:tab w:val="left" w:pos="567"/>
        </w:tabs>
        <w:rPr>
          <w:noProof/>
          <w:color w:val="000000" w:themeColor="text1"/>
          <w:lang w:val="sv-SE"/>
        </w:rPr>
      </w:pPr>
    </w:p>
    <w:p w14:paraId="3319CD4F" w14:textId="77777777" w:rsidR="00D571F2" w:rsidRPr="00FA7813" w:rsidRDefault="00D571F2">
      <w:pPr>
        <w:tabs>
          <w:tab w:val="left" w:pos="567"/>
        </w:tabs>
        <w:rPr>
          <w:noProof/>
          <w:color w:val="000000" w:themeColor="text1"/>
          <w:lang w:val="sv-SE"/>
        </w:rPr>
      </w:pPr>
    </w:p>
    <w:p w14:paraId="7FE622F1" w14:textId="77777777" w:rsidR="00D571F2" w:rsidRPr="00FA7813" w:rsidRDefault="00D571F2">
      <w:pPr>
        <w:tabs>
          <w:tab w:val="left" w:pos="567"/>
        </w:tabs>
        <w:rPr>
          <w:noProof/>
          <w:color w:val="000000" w:themeColor="text1"/>
          <w:lang w:val="sv-SE"/>
        </w:rPr>
      </w:pPr>
    </w:p>
    <w:p w14:paraId="3AD77030" w14:textId="77777777" w:rsidR="00D571F2" w:rsidRPr="00FA7813" w:rsidRDefault="00D571F2">
      <w:pPr>
        <w:tabs>
          <w:tab w:val="left" w:pos="567"/>
        </w:tabs>
        <w:rPr>
          <w:noProof/>
          <w:color w:val="000000" w:themeColor="text1"/>
          <w:lang w:val="sv-SE"/>
        </w:rPr>
      </w:pPr>
    </w:p>
    <w:p w14:paraId="75F7A5FE" w14:textId="77777777" w:rsidR="00D571F2" w:rsidRPr="00FA7813" w:rsidRDefault="00D571F2">
      <w:pPr>
        <w:tabs>
          <w:tab w:val="left" w:pos="567"/>
        </w:tabs>
        <w:rPr>
          <w:noProof/>
          <w:color w:val="000000" w:themeColor="text1"/>
          <w:lang w:val="sv-SE"/>
        </w:rPr>
      </w:pPr>
    </w:p>
    <w:p w14:paraId="38A80932" w14:textId="77777777" w:rsidR="00D571F2" w:rsidRPr="00FA7813" w:rsidRDefault="00D571F2">
      <w:pPr>
        <w:tabs>
          <w:tab w:val="left" w:pos="567"/>
        </w:tabs>
        <w:rPr>
          <w:noProof/>
          <w:color w:val="000000" w:themeColor="text1"/>
          <w:lang w:val="sv-SE"/>
        </w:rPr>
      </w:pPr>
    </w:p>
    <w:p w14:paraId="217589D3" w14:textId="77777777" w:rsidR="00D571F2" w:rsidRPr="00FA7813" w:rsidRDefault="00D571F2">
      <w:pPr>
        <w:tabs>
          <w:tab w:val="left" w:pos="567"/>
        </w:tabs>
        <w:rPr>
          <w:noProof/>
          <w:color w:val="000000" w:themeColor="text1"/>
          <w:lang w:val="sv-SE"/>
        </w:rPr>
      </w:pPr>
    </w:p>
    <w:p w14:paraId="35352225" w14:textId="77777777" w:rsidR="00D571F2" w:rsidRPr="00FA7813" w:rsidRDefault="00D571F2">
      <w:pPr>
        <w:tabs>
          <w:tab w:val="left" w:pos="567"/>
        </w:tabs>
        <w:outlineLvl w:val="0"/>
        <w:rPr>
          <w:noProof/>
          <w:color w:val="000000" w:themeColor="text1"/>
          <w:lang w:val="sv-SE"/>
        </w:rPr>
      </w:pPr>
    </w:p>
    <w:p w14:paraId="526BABA6" w14:textId="77777777" w:rsidR="00D571F2" w:rsidRPr="00FA7813" w:rsidRDefault="00D571F2">
      <w:pPr>
        <w:tabs>
          <w:tab w:val="left" w:pos="567"/>
        </w:tabs>
        <w:jc w:val="center"/>
        <w:outlineLvl w:val="0"/>
        <w:rPr>
          <w:b/>
          <w:noProof/>
          <w:color w:val="000000" w:themeColor="text1"/>
          <w:lang w:val="sv-SE"/>
        </w:rPr>
      </w:pPr>
      <w:r w:rsidRPr="00FA7813">
        <w:rPr>
          <w:b/>
          <w:noProof/>
          <w:color w:val="000000" w:themeColor="text1"/>
          <w:lang w:val="sv-SE"/>
        </w:rPr>
        <w:t>BILAGA I</w:t>
      </w:r>
    </w:p>
    <w:p w14:paraId="07A4E0B7" w14:textId="77777777" w:rsidR="00D571F2" w:rsidRPr="00FA7813" w:rsidRDefault="00D571F2">
      <w:pPr>
        <w:tabs>
          <w:tab w:val="left" w:pos="567"/>
        </w:tabs>
        <w:jc w:val="center"/>
        <w:outlineLvl w:val="0"/>
        <w:rPr>
          <w:b/>
          <w:noProof/>
          <w:color w:val="000000" w:themeColor="text1"/>
          <w:lang w:val="sv-SE"/>
        </w:rPr>
      </w:pPr>
    </w:p>
    <w:p w14:paraId="5B4D850D" w14:textId="77777777" w:rsidR="00D571F2" w:rsidRPr="00FA7813" w:rsidRDefault="00D571F2">
      <w:pPr>
        <w:pStyle w:val="Heading1"/>
        <w:jc w:val="center"/>
        <w:rPr>
          <w:noProof/>
          <w:color w:val="000000" w:themeColor="text1"/>
          <w:lang w:val="sv-SE"/>
        </w:rPr>
      </w:pPr>
      <w:r w:rsidRPr="00FA7813">
        <w:rPr>
          <w:noProof/>
          <w:color w:val="000000" w:themeColor="text1"/>
          <w:lang w:val="sv-SE"/>
        </w:rPr>
        <w:t>PRODUKTRESUMÉ</w:t>
      </w:r>
    </w:p>
    <w:p w14:paraId="47F622E2" w14:textId="1609BAE9" w:rsidR="00D571F2" w:rsidRPr="00FA7813" w:rsidRDefault="00D571F2">
      <w:pPr>
        <w:rPr>
          <w:caps/>
          <w:noProof/>
          <w:color w:val="000000" w:themeColor="text1"/>
          <w:lang w:val="sv-SE"/>
        </w:rPr>
      </w:pPr>
      <w:r w:rsidRPr="00FA7813">
        <w:rPr>
          <w:noProof/>
          <w:color w:val="000000" w:themeColor="text1"/>
          <w:lang w:val="sv-SE"/>
        </w:rPr>
        <w:br w:type="page"/>
      </w:r>
      <w:r w:rsidR="00956167" w:rsidRPr="00FA7813">
        <w:rPr>
          <w:caps/>
          <w:noProof/>
          <w:color w:val="000000" w:themeColor="text1"/>
          <w:lang w:val="sv-SE" w:eastAsia="en-US"/>
        </w:rPr>
        <w:lastRenderedPageBreak/>
        <w:drawing>
          <wp:inline distT="0" distB="0" distL="0" distR="0" wp14:anchorId="3A3082FB" wp14:editId="48238748">
            <wp:extent cx="200025"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FA7813">
        <w:rPr>
          <w:noProof/>
          <w:color w:val="000000" w:themeColor="text1"/>
          <w:lang w:val="sv-SE"/>
        </w:rPr>
        <w:t>Detta läkemedel är föremål för utökad övervakning. Detta kommer att göra det möjligt att snabbt identifiera ny säkerhetsinformation. Hälso- och sjukvårdspersonal uppmanas att rapportera varje misstänkt biverkning. Se avsnitt 4.8 om hur man rapporterar biverkningar.</w:t>
      </w:r>
    </w:p>
    <w:p w14:paraId="48A505CD" w14:textId="77777777" w:rsidR="00D571F2" w:rsidRPr="00FA7813" w:rsidRDefault="00D571F2">
      <w:pPr>
        <w:rPr>
          <w:noProof/>
          <w:color w:val="000000" w:themeColor="text1"/>
          <w:lang w:val="sv-SE"/>
        </w:rPr>
      </w:pPr>
    </w:p>
    <w:p w14:paraId="7DDC712C" w14:textId="77777777" w:rsidR="00D571F2" w:rsidRPr="00FA7813" w:rsidRDefault="00D571F2">
      <w:pPr>
        <w:rPr>
          <w:noProof/>
          <w:color w:val="000000" w:themeColor="text1"/>
          <w:lang w:val="sv-SE"/>
        </w:rPr>
      </w:pPr>
    </w:p>
    <w:p w14:paraId="0CEE8DD0" w14:textId="77777777" w:rsidR="00D571F2" w:rsidRPr="00FA7813" w:rsidRDefault="00D571F2">
      <w:pPr>
        <w:ind w:left="567" w:hanging="567"/>
        <w:rPr>
          <w:b/>
          <w:noProof/>
          <w:color w:val="000000" w:themeColor="text1"/>
          <w:lang w:val="sv-SE"/>
        </w:rPr>
      </w:pPr>
      <w:r w:rsidRPr="00FA7813">
        <w:rPr>
          <w:b/>
          <w:noProof/>
          <w:color w:val="000000" w:themeColor="text1"/>
          <w:lang w:val="sv-SE"/>
        </w:rPr>
        <w:t>1.</w:t>
      </w:r>
      <w:r w:rsidRPr="00FA7813">
        <w:rPr>
          <w:b/>
          <w:noProof/>
          <w:color w:val="000000" w:themeColor="text1"/>
          <w:lang w:val="sv-SE"/>
        </w:rPr>
        <w:tab/>
        <w:t>LÄKEMEDLETS NAMN</w:t>
      </w:r>
    </w:p>
    <w:p w14:paraId="36C31C89" w14:textId="77777777" w:rsidR="00D571F2" w:rsidRPr="00FA7813" w:rsidRDefault="00D571F2">
      <w:pPr>
        <w:rPr>
          <w:noProof/>
          <w:color w:val="000000" w:themeColor="text1"/>
          <w:lang w:val="sv-SE"/>
        </w:rPr>
      </w:pPr>
    </w:p>
    <w:p w14:paraId="762A818B" w14:textId="77777777" w:rsidR="00D571F2" w:rsidRPr="00FA7813" w:rsidRDefault="00D571F2">
      <w:pPr>
        <w:rPr>
          <w:noProof/>
          <w:color w:val="000000" w:themeColor="text1"/>
          <w:lang w:val="sv-SE"/>
        </w:rPr>
      </w:pPr>
      <w:r w:rsidRPr="00FA7813">
        <w:rPr>
          <w:noProof/>
          <w:color w:val="000000" w:themeColor="text1"/>
          <w:lang w:val="sv-SE"/>
        </w:rPr>
        <w:t>Vyndaqel 20 mg mjuka kapslar</w:t>
      </w:r>
    </w:p>
    <w:p w14:paraId="57B8A02A" w14:textId="77777777" w:rsidR="00D571F2" w:rsidRPr="00FA7813" w:rsidRDefault="00D571F2">
      <w:pPr>
        <w:rPr>
          <w:noProof/>
          <w:color w:val="000000" w:themeColor="text1"/>
          <w:lang w:val="sv-SE"/>
        </w:rPr>
      </w:pPr>
    </w:p>
    <w:p w14:paraId="60E55009" w14:textId="77777777" w:rsidR="00D571F2" w:rsidRPr="00FA7813" w:rsidRDefault="00D571F2">
      <w:pPr>
        <w:rPr>
          <w:b/>
          <w:noProof/>
          <w:color w:val="000000" w:themeColor="text1"/>
          <w:lang w:val="sv-SE"/>
        </w:rPr>
      </w:pPr>
    </w:p>
    <w:p w14:paraId="583C4EDF" w14:textId="77777777" w:rsidR="00D571F2" w:rsidRPr="00FA7813" w:rsidRDefault="00D571F2">
      <w:pPr>
        <w:ind w:left="567" w:hanging="567"/>
        <w:rPr>
          <w:b/>
          <w:noProof/>
          <w:color w:val="000000" w:themeColor="text1"/>
          <w:lang w:val="sv-SE"/>
        </w:rPr>
      </w:pPr>
      <w:r w:rsidRPr="00FA7813">
        <w:rPr>
          <w:b/>
          <w:noProof/>
          <w:color w:val="000000" w:themeColor="text1"/>
          <w:lang w:val="sv-SE"/>
        </w:rPr>
        <w:t>2.</w:t>
      </w:r>
      <w:r w:rsidRPr="00FA7813">
        <w:rPr>
          <w:b/>
          <w:noProof/>
          <w:color w:val="000000" w:themeColor="text1"/>
          <w:lang w:val="sv-SE"/>
        </w:rPr>
        <w:tab/>
        <w:t>KVALITATIV OCH KVANTITATIV SAMMANSÄTTNING</w:t>
      </w:r>
    </w:p>
    <w:p w14:paraId="1CAAA68B" w14:textId="77777777" w:rsidR="00D571F2" w:rsidRPr="00FA7813" w:rsidRDefault="00D571F2">
      <w:pPr>
        <w:rPr>
          <w:noProof/>
          <w:color w:val="000000" w:themeColor="text1"/>
          <w:lang w:val="sv-SE"/>
        </w:rPr>
      </w:pPr>
    </w:p>
    <w:p w14:paraId="59C3DAB1" w14:textId="77777777" w:rsidR="00D571F2" w:rsidRPr="00FA7813" w:rsidRDefault="00D571F2">
      <w:pPr>
        <w:rPr>
          <w:noProof/>
          <w:color w:val="000000" w:themeColor="text1"/>
          <w:lang w:val="sv-SE"/>
        </w:rPr>
      </w:pPr>
      <w:r w:rsidRPr="00FA7813">
        <w:rPr>
          <w:noProof/>
          <w:color w:val="000000" w:themeColor="text1"/>
          <w:lang w:val="sv-SE"/>
        </w:rPr>
        <w:t>Varje mjuk kapsel innehåller 20 mg mikroniserat tafamidismeglumin motsvarande 12,2 mg tafamidis.</w:t>
      </w:r>
    </w:p>
    <w:p w14:paraId="49A99AFB" w14:textId="77777777" w:rsidR="00D571F2" w:rsidRPr="00FA7813" w:rsidRDefault="00D571F2">
      <w:pPr>
        <w:rPr>
          <w:noProof/>
          <w:color w:val="000000" w:themeColor="text1"/>
          <w:lang w:val="sv-SE"/>
        </w:rPr>
      </w:pPr>
    </w:p>
    <w:p w14:paraId="0AAB717E" w14:textId="77777777" w:rsidR="00D571F2" w:rsidRPr="00FA7813" w:rsidRDefault="00D571F2">
      <w:pPr>
        <w:rPr>
          <w:noProof/>
          <w:color w:val="000000" w:themeColor="text1"/>
          <w:u w:val="single"/>
          <w:lang w:val="sv-SE"/>
        </w:rPr>
      </w:pPr>
      <w:r w:rsidRPr="00FA7813">
        <w:rPr>
          <w:noProof/>
          <w:color w:val="000000" w:themeColor="text1"/>
          <w:u w:val="single"/>
          <w:lang w:val="sv-SE"/>
        </w:rPr>
        <w:t>Hjälpämne med känd effekt</w:t>
      </w:r>
    </w:p>
    <w:p w14:paraId="6E2DAE3C" w14:textId="77777777" w:rsidR="00D571F2" w:rsidRPr="00FA7813" w:rsidRDefault="00D571F2">
      <w:pPr>
        <w:rPr>
          <w:noProof/>
          <w:color w:val="000000" w:themeColor="text1"/>
          <w:lang w:val="sv-SE"/>
        </w:rPr>
      </w:pPr>
    </w:p>
    <w:p w14:paraId="69822E3A" w14:textId="77777777" w:rsidR="00D571F2" w:rsidRPr="00FA7813" w:rsidRDefault="00D571F2">
      <w:pPr>
        <w:rPr>
          <w:noProof/>
          <w:color w:val="000000" w:themeColor="text1"/>
          <w:lang w:val="sv-SE"/>
        </w:rPr>
      </w:pPr>
      <w:r w:rsidRPr="00FA7813">
        <w:rPr>
          <w:noProof/>
          <w:color w:val="000000" w:themeColor="text1"/>
          <w:lang w:val="sv-SE"/>
        </w:rPr>
        <w:t>Varje mjuk kapsel innehåller upp till 44 mg sorbitol (E 420).</w:t>
      </w:r>
    </w:p>
    <w:p w14:paraId="42345FC8" w14:textId="77777777" w:rsidR="00D571F2" w:rsidRPr="00FA7813" w:rsidRDefault="00D571F2">
      <w:pPr>
        <w:rPr>
          <w:noProof/>
          <w:color w:val="000000" w:themeColor="text1"/>
          <w:lang w:val="sv-SE"/>
        </w:rPr>
      </w:pPr>
    </w:p>
    <w:p w14:paraId="6E4B4708" w14:textId="77777777" w:rsidR="00D571F2" w:rsidRPr="00FA7813" w:rsidRDefault="00D571F2">
      <w:pPr>
        <w:rPr>
          <w:noProof/>
          <w:color w:val="000000" w:themeColor="text1"/>
          <w:lang w:val="sv-SE"/>
        </w:rPr>
      </w:pPr>
      <w:r w:rsidRPr="00FA7813">
        <w:rPr>
          <w:noProof/>
          <w:color w:val="000000" w:themeColor="text1"/>
          <w:lang w:val="sv-SE"/>
        </w:rPr>
        <w:t>För fullständig förteckning över hjälpämnen, se avsnitt 6.1.</w:t>
      </w:r>
    </w:p>
    <w:p w14:paraId="58F0F3C4" w14:textId="77777777" w:rsidR="00D571F2" w:rsidRPr="00FA7813" w:rsidRDefault="00D571F2">
      <w:pPr>
        <w:rPr>
          <w:noProof/>
          <w:color w:val="000000" w:themeColor="text1"/>
          <w:lang w:val="sv-SE"/>
        </w:rPr>
      </w:pPr>
    </w:p>
    <w:p w14:paraId="2EC49BC4" w14:textId="77777777" w:rsidR="00D571F2" w:rsidRPr="00FA7813" w:rsidRDefault="00D571F2">
      <w:pPr>
        <w:rPr>
          <w:noProof/>
          <w:color w:val="000000" w:themeColor="text1"/>
          <w:lang w:val="sv-SE"/>
        </w:rPr>
      </w:pPr>
    </w:p>
    <w:p w14:paraId="479887D1" w14:textId="77777777" w:rsidR="00D571F2" w:rsidRPr="00FA7813" w:rsidRDefault="00D571F2">
      <w:pPr>
        <w:ind w:left="567" w:hanging="567"/>
        <w:rPr>
          <w:noProof/>
          <w:color w:val="000000" w:themeColor="text1"/>
          <w:lang w:val="sv-SE"/>
        </w:rPr>
      </w:pPr>
      <w:r w:rsidRPr="00FA7813">
        <w:rPr>
          <w:b/>
          <w:bCs/>
          <w:noProof/>
          <w:color w:val="000000" w:themeColor="text1"/>
          <w:lang w:val="sv-SE"/>
        </w:rPr>
        <w:t>3.</w:t>
      </w:r>
      <w:r w:rsidRPr="00FA7813">
        <w:rPr>
          <w:b/>
          <w:bCs/>
          <w:noProof/>
          <w:color w:val="000000" w:themeColor="text1"/>
          <w:lang w:val="sv-SE"/>
        </w:rPr>
        <w:tab/>
        <w:t>LÄKEMEDELSFORM</w:t>
      </w:r>
    </w:p>
    <w:p w14:paraId="419F400E" w14:textId="77777777" w:rsidR="00D571F2" w:rsidRPr="00FA7813" w:rsidRDefault="00D571F2">
      <w:pPr>
        <w:ind w:left="567" w:hanging="567"/>
        <w:rPr>
          <w:b/>
          <w:bCs/>
          <w:noProof/>
          <w:color w:val="000000" w:themeColor="text1"/>
          <w:lang w:val="sv-SE"/>
        </w:rPr>
      </w:pPr>
    </w:p>
    <w:p w14:paraId="15693ED7" w14:textId="77777777" w:rsidR="00D571F2" w:rsidRPr="00FA7813" w:rsidRDefault="00D571F2">
      <w:pPr>
        <w:ind w:left="567" w:hanging="567"/>
        <w:rPr>
          <w:noProof/>
          <w:color w:val="000000" w:themeColor="text1"/>
          <w:lang w:val="sv-SE"/>
        </w:rPr>
      </w:pPr>
      <w:r w:rsidRPr="00FA7813">
        <w:rPr>
          <w:noProof/>
          <w:color w:val="000000" w:themeColor="text1"/>
          <w:lang w:val="sv-SE"/>
        </w:rPr>
        <w:t>Mjuk kapsel.</w:t>
      </w:r>
    </w:p>
    <w:p w14:paraId="019C8B36" w14:textId="77777777" w:rsidR="00D571F2" w:rsidRPr="00FA7813" w:rsidRDefault="00D571F2">
      <w:pPr>
        <w:rPr>
          <w:noProof/>
          <w:color w:val="000000" w:themeColor="text1"/>
          <w:lang w:val="sv-SE"/>
        </w:rPr>
      </w:pPr>
    </w:p>
    <w:p w14:paraId="6D954692" w14:textId="77777777" w:rsidR="00D571F2" w:rsidRPr="00FA7813" w:rsidRDefault="00D571F2">
      <w:pPr>
        <w:rPr>
          <w:noProof/>
          <w:color w:val="000000" w:themeColor="text1"/>
          <w:lang w:val="sv-SE"/>
        </w:rPr>
      </w:pPr>
      <w:r w:rsidRPr="00FA7813">
        <w:rPr>
          <w:noProof/>
          <w:color w:val="000000" w:themeColor="text1"/>
          <w:lang w:val="sv-SE"/>
        </w:rPr>
        <w:t>Gul, ogenomskinlig, avlång (ungefär 21 mm) kapsel tryckt med ”VYN20” i rött.</w:t>
      </w:r>
    </w:p>
    <w:p w14:paraId="12C13279" w14:textId="77777777" w:rsidR="00D571F2" w:rsidRPr="00FA7813" w:rsidRDefault="00D571F2">
      <w:pPr>
        <w:rPr>
          <w:noProof/>
          <w:color w:val="000000" w:themeColor="text1"/>
          <w:lang w:val="sv-SE"/>
        </w:rPr>
      </w:pPr>
    </w:p>
    <w:p w14:paraId="18BA0C79" w14:textId="77777777" w:rsidR="00D571F2" w:rsidRPr="00FA7813" w:rsidRDefault="00D571F2">
      <w:pPr>
        <w:rPr>
          <w:noProof/>
          <w:color w:val="000000" w:themeColor="text1"/>
          <w:lang w:val="sv-SE"/>
        </w:rPr>
      </w:pPr>
    </w:p>
    <w:p w14:paraId="347D407F" w14:textId="77777777" w:rsidR="00D571F2" w:rsidRPr="00FA7813" w:rsidRDefault="00D571F2">
      <w:pPr>
        <w:ind w:left="567" w:hanging="567"/>
        <w:rPr>
          <w:b/>
          <w:noProof/>
          <w:color w:val="000000" w:themeColor="text1"/>
          <w:lang w:val="sv-SE"/>
        </w:rPr>
      </w:pPr>
      <w:r w:rsidRPr="00FA7813">
        <w:rPr>
          <w:b/>
          <w:noProof/>
          <w:color w:val="000000" w:themeColor="text1"/>
          <w:lang w:val="sv-SE"/>
        </w:rPr>
        <w:t>4.</w:t>
      </w:r>
      <w:r w:rsidRPr="00FA7813">
        <w:rPr>
          <w:b/>
          <w:noProof/>
          <w:color w:val="000000" w:themeColor="text1"/>
          <w:lang w:val="sv-SE"/>
        </w:rPr>
        <w:tab/>
        <w:t>KLINISKA UPPGIFTER</w:t>
      </w:r>
    </w:p>
    <w:p w14:paraId="44200700" w14:textId="77777777" w:rsidR="00D571F2" w:rsidRPr="00FA7813" w:rsidRDefault="00D571F2">
      <w:pPr>
        <w:ind w:left="567" w:hanging="567"/>
        <w:rPr>
          <w:b/>
          <w:noProof/>
          <w:color w:val="000000" w:themeColor="text1"/>
          <w:lang w:val="sv-SE"/>
        </w:rPr>
      </w:pPr>
    </w:p>
    <w:p w14:paraId="1BB9740D" w14:textId="77777777" w:rsidR="00D571F2" w:rsidRPr="00FA7813" w:rsidRDefault="00D571F2">
      <w:pPr>
        <w:numPr>
          <w:ilvl w:val="1"/>
          <w:numId w:val="3"/>
        </w:numPr>
        <w:ind w:left="567" w:hanging="567"/>
        <w:rPr>
          <w:b/>
          <w:noProof/>
          <w:color w:val="000000" w:themeColor="text1"/>
          <w:lang w:val="sv-SE"/>
        </w:rPr>
      </w:pPr>
      <w:bookmarkStart w:id="1" w:name="_Ref133210237"/>
      <w:r w:rsidRPr="00FA7813">
        <w:rPr>
          <w:b/>
          <w:noProof/>
          <w:color w:val="000000" w:themeColor="text1"/>
          <w:lang w:val="sv-SE"/>
        </w:rPr>
        <w:t>Terapeutiska indikationer</w:t>
      </w:r>
    </w:p>
    <w:bookmarkEnd w:id="1"/>
    <w:p w14:paraId="34A5E386" w14:textId="77777777" w:rsidR="00D571F2" w:rsidRPr="00FA7813" w:rsidRDefault="00D571F2">
      <w:pPr>
        <w:rPr>
          <w:noProof/>
          <w:color w:val="000000" w:themeColor="text1"/>
          <w:lang w:val="sv-SE"/>
        </w:rPr>
      </w:pPr>
    </w:p>
    <w:p w14:paraId="5B166C7C" w14:textId="77777777" w:rsidR="00D571F2" w:rsidRPr="00FA7813" w:rsidRDefault="00D571F2">
      <w:pPr>
        <w:rPr>
          <w:noProof/>
          <w:color w:val="000000" w:themeColor="text1"/>
          <w:lang w:val="sv-SE"/>
        </w:rPr>
      </w:pPr>
      <w:r w:rsidRPr="00FA7813">
        <w:rPr>
          <w:noProof/>
          <w:color w:val="000000" w:themeColor="text1"/>
          <w:lang w:val="sv-SE"/>
        </w:rPr>
        <w:t xml:space="preserve">Vyndaqel är </w:t>
      </w:r>
      <w:r w:rsidR="0022179C" w:rsidRPr="00FA7813">
        <w:rPr>
          <w:noProof/>
          <w:color w:val="000000" w:themeColor="text1"/>
          <w:lang w:val="sv-SE"/>
        </w:rPr>
        <w:t>indikerat</w:t>
      </w:r>
      <w:r w:rsidRPr="00FA7813">
        <w:rPr>
          <w:noProof/>
          <w:color w:val="000000" w:themeColor="text1"/>
          <w:lang w:val="sv-SE"/>
        </w:rPr>
        <w:t xml:space="preserve"> för behandling av transtyretinamyloidos (TTR-amyloidos) hos vuxna med symtomgivande polyneuropati i stadium 1, för att fördröja perifer neurologisk försämring.</w:t>
      </w:r>
    </w:p>
    <w:p w14:paraId="064CC4F7" w14:textId="77777777" w:rsidR="00D571F2" w:rsidRPr="00FA7813" w:rsidRDefault="00D571F2">
      <w:pPr>
        <w:rPr>
          <w:noProof/>
          <w:color w:val="000000" w:themeColor="text1"/>
          <w:lang w:val="sv-SE"/>
        </w:rPr>
      </w:pPr>
    </w:p>
    <w:p w14:paraId="4A2CEB22" w14:textId="77777777" w:rsidR="00D571F2" w:rsidRPr="00FA7813" w:rsidRDefault="00D571F2">
      <w:pPr>
        <w:ind w:left="567" w:hanging="567"/>
        <w:rPr>
          <w:b/>
          <w:noProof/>
          <w:color w:val="000000" w:themeColor="text1"/>
          <w:lang w:val="sv-SE"/>
        </w:rPr>
      </w:pPr>
      <w:r w:rsidRPr="00FA7813">
        <w:rPr>
          <w:b/>
          <w:noProof/>
          <w:color w:val="000000" w:themeColor="text1"/>
          <w:lang w:val="sv-SE"/>
        </w:rPr>
        <w:t>4.2</w:t>
      </w:r>
      <w:r w:rsidRPr="00FA7813">
        <w:rPr>
          <w:b/>
          <w:noProof/>
          <w:color w:val="000000" w:themeColor="text1"/>
          <w:lang w:val="sv-SE"/>
        </w:rPr>
        <w:tab/>
        <w:t>Dosering och administreringssätt</w:t>
      </w:r>
    </w:p>
    <w:p w14:paraId="3845420E" w14:textId="77777777" w:rsidR="00D571F2" w:rsidRPr="00FA7813" w:rsidRDefault="00D571F2">
      <w:pPr>
        <w:rPr>
          <w:noProof/>
          <w:color w:val="000000" w:themeColor="text1"/>
          <w:u w:val="single"/>
          <w:lang w:val="sv-SE"/>
        </w:rPr>
      </w:pPr>
    </w:p>
    <w:p w14:paraId="5403F098" w14:textId="77777777" w:rsidR="00D571F2" w:rsidRPr="00FA7813" w:rsidRDefault="00D571F2">
      <w:pPr>
        <w:rPr>
          <w:noProof/>
          <w:color w:val="000000" w:themeColor="text1"/>
          <w:lang w:val="sv-SE"/>
        </w:rPr>
      </w:pPr>
      <w:r w:rsidRPr="00FA7813">
        <w:rPr>
          <w:noProof/>
          <w:color w:val="000000" w:themeColor="text1"/>
          <w:lang w:val="sv-SE"/>
        </w:rPr>
        <w:t>Behandling bör inledas under tillsyn av läkare med kunskap om behandling av patienter med TTR-amyloidos med polyneuropati (ATTR-PN).</w:t>
      </w:r>
    </w:p>
    <w:p w14:paraId="3631EB6F" w14:textId="77777777" w:rsidR="00D571F2" w:rsidRPr="00FA7813" w:rsidRDefault="00D571F2">
      <w:pPr>
        <w:rPr>
          <w:noProof/>
          <w:color w:val="000000" w:themeColor="text1"/>
          <w:lang w:val="sv-SE"/>
        </w:rPr>
      </w:pPr>
    </w:p>
    <w:p w14:paraId="3421D099" w14:textId="77777777" w:rsidR="00D571F2" w:rsidRPr="00FA7813" w:rsidRDefault="00D571F2">
      <w:pPr>
        <w:rPr>
          <w:noProof/>
          <w:color w:val="000000" w:themeColor="text1"/>
          <w:u w:val="single"/>
          <w:lang w:val="sv-SE"/>
        </w:rPr>
      </w:pPr>
      <w:r w:rsidRPr="00FA7813">
        <w:rPr>
          <w:noProof/>
          <w:color w:val="000000" w:themeColor="text1"/>
          <w:u w:val="single"/>
          <w:lang w:val="sv-SE"/>
        </w:rPr>
        <w:t>Dosering</w:t>
      </w:r>
    </w:p>
    <w:p w14:paraId="104C5E2B" w14:textId="77777777" w:rsidR="00D571F2" w:rsidRPr="00FA7813" w:rsidRDefault="00D571F2">
      <w:pPr>
        <w:rPr>
          <w:noProof/>
          <w:color w:val="000000" w:themeColor="text1"/>
          <w:lang w:val="sv-SE"/>
        </w:rPr>
      </w:pPr>
    </w:p>
    <w:p w14:paraId="5CC55044" w14:textId="77777777" w:rsidR="00D571F2" w:rsidRPr="00FA7813" w:rsidRDefault="00D571F2">
      <w:pPr>
        <w:rPr>
          <w:noProof/>
          <w:color w:val="000000" w:themeColor="text1"/>
          <w:lang w:val="sv-SE"/>
        </w:rPr>
      </w:pPr>
      <w:r w:rsidRPr="00FA7813">
        <w:rPr>
          <w:noProof/>
          <w:color w:val="000000" w:themeColor="text1"/>
          <w:lang w:val="sv-SE"/>
        </w:rPr>
        <w:t>Rekommenderad dos tafamidismeglumin är 20 mg oralt en gång dagligen.</w:t>
      </w:r>
    </w:p>
    <w:p w14:paraId="18A526D5" w14:textId="77777777" w:rsidR="00D571F2" w:rsidRPr="00FA7813" w:rsidRDefault="00D571F2">
      <w:pPr>
        <w:rPr>
          <w:noProof/>
          <w:color w:val="000000" w:themeColor="text1"/>
          <w:szCs w:val="22"/>
          <w:lang w:val="sv-SE"/>
        </w:rPr>
      </w:pPr>
    </w:p>
    <w:p w14:paraId="12CF82F6" w14:textId="77777777" w:rsidR="00D571F2" w:rsidRPr="00FA7813" w:rsidRDefault="00D571F2">
      <w:pPr>
        <w:rPr>
          <w:noProof/>
          <w:color w:val="000000" w:themeColor="text1"/>
          <w:szCs w:val="22"/>
          <w:lang w:val="sv-SE"/>
        </w:rPr>
      </w:pPr>
      <w:r w:rsidRPr="00FA7813">
        <w:rPr>
          <w:noProof/>
          <w:color w:val="000000" w:themeColor="text1"/>
          <w:szCs w:val="22"/>
          <w:lang w:val="sv-SE"/>
        </w:rPr>
        <w:t xml:space="preserve">Tafamidis och </w:t>
      </w:r>
      <w:r w:rsidRPr="00FA7813">
        <w:rPr>
          <w:noProof/>
          <w:color w:val="000000" w:themeColor="text1"/>
          <w:lang w:val="sv-SE"/>
        </w:rPr>
        <w:t>tafamidismeglumin är inte utbytbara baserat på antal mg</w:t>
      </w:r>
      <w:r w:rsidRPr="00FA7813">
        <w:rPr>
          <w:noProof/>
          <w:color w:val="000000" w:themeColor="text1"/>
          <w:szCs w:val="22"/>
          <w:lang w:val="sv-SE"/>
        </w:rPr>
        <w:t>.</w:t>
      </w:r>
    </w:p>
    <w:p w14:paraId="3DDFD914" w14:textId="77777777" w:rsidR="00D571F2" w:rsidRPr="00FA7813" w:rsidRDefault="00D571F2">
      <w:pPr>
        <w:rPr>
          <w:noProof/>
          <w:color w:val="000000" w:themeColor="text1"/>
          <w:lang w:val="sv-SE"/>
        </w:rPr>
      </w:pPr>
    </w:p>
    <w:p w14:paraId="4F97B991" w14:textId="77777777" w:rsidR="00D571F2" w:rsidRPr="00FA7813" w:rsidRDefault="00D571F2">
      <w:pPr>
        <w:rPr>
          <w:noProof/>
          <w:color w:val="000000" w:themeColor="text1"/>
          <w:lang w:val="sv-SE"/>
        </w:rPr>
      </w:pPr>
      <w:r w:rsidRPr="00FA7813">
        <w:rPr>
          <w:noProof/>
          <w:color w:val="000000" w:themeColor="text1"/>
          <w:lang w:val="sv-SE"/>
        </w:rPr>
        <w:t>Om patienten kräks kort efter intaget och Vyndaqel kapseln återfinns, bör om möjligt en ny Vyndaqel-dos ges. Om ingen kapsel återfinns behövs ingen extra dos och Vyndaqel-doseringen kan fortsätta nästa dag som vanligt.</w:t>
      </w:r>
    </w:p>
    <w:p w14:paraId="0AB6DFB2" w14:textId="77777777" w:rsidR="00D571F2" w:rsidRPr="00FA7813" w:rsidRDefault="00D571F2">
      <w:pPr>
        <w:rPr>
          <w:noProof/>
          <w:color w:val="000000" w:themeColor="text1"/>
          <w:lang w:val="sv-SE"/>
        </w:rPr>
      </w:pPr>
    </w:p>
    <w:p w14:paraId="24B07859" w14:textId="77777777" w:rsidR="00D571F2" w:rsidRPr="00FA7813" w:rsidRDefault="00D571F2">
      <w:pPr>
        <w:rPr>
          <w:noProof/>
          <w:color w:val="000000" w:themeColor="text1"/>
          <w:u w:val="single"/>
          <w:lang w:val="sv-SE"/>
        </w:rPr>
      </w:pPr>
      <w:r w:rsidRPr="00FA7813">
        <w:rPr>
          <w:noProof/>
          <w:color w:val="000000" w:themeColor="text1"/>
          <w:u w:val="single"/>
          <w:lang w:val="sv-SE"/>
        </w:rPr>
        <w:t>Särskilda populationer</w:t>
      </w:r>
    </w:p>
    <w:p w14:paraId="2105A927" w14:textId="77777777" w:rsidR="00D571F2" w:rsidRPr="00FA7813" w:rsidRDefault="00D571F2">
      <w:pPr>
        <w:rPr>
          <w:i/>
          <w:noProof/>
          <w:color w:val="000000" w:themeColor="text1"/>
          <w:lang w:val="sv-SE"/>
        </w:rPr>
      </w:pPr>
    </w:p>
    <w:p w14:paraId="71370732" w14:textId="77777777" w:rsidR="00D571F2" w:rsidRPr="00FA7813" w:rsidRDefault="00D571F2">
      <w:pPr>
        <w:rPr>
          <w:i/>
          <w:noProof/>
          <w:color w:val="000000" w:themeColor="text1"/>
          <w:lang w:val="sv-SE"/>
        </w:rPr>
      </w:pPr>
      <w:r w:rsidRPr="00FA7813">
        <w:rPr>
          <w:i/>
          <w:noProof/>
          <w:color w:val="000000" w:themeColor="text1"/>
          <w:lang w:val="sv-SE"/>
        </w:rPr>
        <w:t>Äldre patienter</w:t>
      </w:r>
    </w:p>
    <w:p w14:paraId="671BF4AF" w14:textId="77777777" w:rsidR="00D571F2" w:rsidRPr="00FA7813" w:rsidRDefault="00D571F2">
      <w:pPr>
        <w:rPr>
          <w:i/>
          <w:noProof/>
          <w:color w:val="000000" w:themeColor="text1"/>
          <w:lang w:val="sv-SE"/>
        </w:rPr>
      </w:pPr>
    </w:p>
    <w:p w14:paraId="3686D097" w14:textId="77777777" w:rsidR="00D571F2" w:rsidRPr="00FA7813" w:rsidRDefault="00D571F2">
      <w:pPr>
        <w:rPr>
          <w:noProof/>
          <w:color w:val="000000" w:themeColor="text1"/>
          <w:lang w:val="sv-SE"/>
        </w:rPr>
      </w:pPr>
      <w:r w:rsidRPr="00FA7813">
        <w:rPr>
          <w:noProof/>
          <w:color w:val="000000" w:themeColor="text1"/>
          <w:lang w:val="sv-SE"/>
        </w:rPr>
        <w:t>Ingen dosjustering krävs för äldre patienter (≥ 65 år) (se avsnitt 5.2).</w:t>
      </w:r>
    </w:p>
    <w:p w14:paraId="6CFD03B9" w14:textId="77777777" w:rsidR="00D571F2" w:rsidRPr="00FA7813" w:rsidRDefault="00D571F2">
      <w:pPr>
        <w:rPr>
          <w:i/>
          <w:noProof/>
          <w:color w:val="000000" w:themeColor="text1"/>
          <w:lang w:val="sv-SE"/>
        </w:rPr>
      </w:pPr>
    </w:p>
    <w:p w14:paraId="4184CC5D" w14:textId="77777777" w:rsidR="00D571F2" w:rsidRPr="00FA7813" w:rsidRDefault="00D571F2">
      <w:pPr>
        <w:keepNext/>
        <w:rPr>
          <w:i/>
          <w:noProof/>
          <w:color w:val="000000" w:themeColor="text1"/>
          <w:lang w:val="sv-SE"/>
        </w:rPr>
      </w:pPr>
      <w:r w:rsidRPr="00FA7813">
        <w:rPr>
          <w:i/>
          <w:noProof/>
          <w:color w:val="000000" w:themeColor="text1"/>
          <w:lang w:val="sv-SE"/>
        </w:rPr>
        <w:lastRenderedPageBreak/>
        <w:t>Nedsatt lever- och njurfunktion</w:t>
      </w:r>
    </w:p>
    <w:p w14:paraId="1EA0E4E1" w14:textId="77777777" w:rsidR="00D571F2" w:rsidRPr="00FA7813" w:rsidRDefault="00D571F2">
      <w:pPr>
        <w:keepNext/>
        <w:rPr>
          <w:i/>
          <w:noProof/>
          <w:color w:val="000000" w:themeColor="text1"/>
          <w:lang w:val="sv-SE"/>
        </w:rPr>
      </w:pPr>
    </w:p>
    <w:p w14:paraId="1D793E18" w14:textId="77777777" w:rsidR="00D571F2" w:rsidRPr="00FA7813" w:rsidRDefault="00D571F2">
      <w:pPr>
        <w:rPr>
          <w:b/>
          <w:noProof/>
          <w:color w:val="000000" w:themeColor="text1"/>
          <w:lang w:val="sv-SE"/>
        </w:rPr>
      </w:pPr>
      <w:r w:rsidRPr="00FA7813">
        <w:rPr>
          <w:noProof/>
          <w:color w:val="000000" w:themeColor="text1"/>
          <w:lang w:val="sv-SE"/>
        </w:rPr>
        <w:t xml:space="preserve">Ingen dosjustering krävs för patienter med nedsatt njurfunktion eller lätt till måttligt nedsatt leverfunktion. </w:t>
      </w:r>
      <w:r w:rsidRPr="00FA7813">
        <w:rPr>
          <w:noProof/>
          <w:color w:val="000000" w:themeColor="text1"/>
          <w:szCs w:val="22"/>
          <w:lang w:val="sv-SE"/>
        </w:rPr>
        <w:t xml:space="preserve">Begränsade data finns tillgängliga för patienter med kraftigt nedsatt njurfunktion (kreatininclearance mindre än eller lika med 30 ml/min). </w:t>
      </w:r>
      <w:r w:rsidRPr="00FA7813">
        <w:rPr>
          <w:noProof/>
          <w:color w:val="000000" w:themeColor="text1"/>
          <w:lang w:val="sv-SE"/>
        </w:rPr>
        <w:t>Tafamidismeglumin har inte studerats hos patienter med kraftigt nedsatt leverfunktion och försiktighet rekommenderas (se avsnitt 5.2).</w:t>
      </w:r>
    </w:p>
    <w:p w14:paraId="4F4FD497" w14:textId="77777777" w:rsidR="00D571F2" w:rsidRPr="00FA7813" w:rsidRDefault="00D571F2">
      <w:pPr>
        <w:rPr>
          <w:noProof/>
          <w:color w:val="000000" w:themeColor="text1"/>
          <w:lang w:val="sv-SE"/>
        </w:rPr>
      </w:pPr>
    </w:p>
    <w:p w14:paraId="449B95B3" w14:textId="77777777" w:rsidR="00D571F2" w:rsidRPr="00FA7813" w:rsidRDefault="00D571F2">
      <w:pPr>
        <w:rPr>
          <w:i/>
          <w:noProof/>
          <w:color w:val="000000" w:themeColor="text1"/>
          <w:lang w:val="sv-SE"/>
        </w:rPr>
      </w:pPr>
      <w:r w:rsidRPr="00FA7813">
        <w:rPr>
          <w:i/>
          <w:noProof/>
          <w:color w:val="000000" w:themeColor="text1"/>
          <w:lang w:val="sv-SE"/>
        </w:rPr>
        <w:t>Pediatrisk population</w:t>
      </w:r>
    </w:p>
    <w:p w14:paraId="1FCABCA3" w14:textId="77777777" w:rsidR="00D571F2" w:rsidRPr="00FA7813" w:rsidRDefault="00D571F2">
      <w:pPr>
        <w:rPr>
          <w:i/>
          <w:noProof/>
          <w:color w:val="000000" w:themeColor="text1"/>
          <w:lang w:val="sv-SE"/>
        </w:rPr>
      </w:pPr>
    </w:p>
    <w:p w14:paraId="3FB36D11" w14:textId="77777777" w:rsidR="00D571F2" w:rsidRPr="00FA7813" w:rsidRDefault="00D571F2">
      <w:pPr>
        <w:autoSpaceDE w:val="0"/>
        <w:autoSpaceDN w:val="0"/>
        <w:adjustRightInd w:val="0"/>
        <w:rPr>
          <w:noProof/>
          <w:color w:val="000000" w:themeColor="text1"/>
          <w:lang w:val="sv-SE"/>
        </w:rPr>
      </w:pPr>
      <w:r w:rsidRPr="00FA7813">
        <w:rPr>
          <w:noProof/>
          <w:color w:val="000000" w:themeColor="text1"/>
          <w:lang w:val="sv-SE"/>
        </w:rPr>
        <w:t>Det finns ingen relevant användning av tafamidis för en pediatrisk population.</w:t>
      </w:r>
    </w:p>
    <w:p w14:paraId="616BF353" w14:textId="77777777" w:rsidR="00D571F2" w:rsidRPr="00FA7813" w:rsidRDefault="00D571F2">
      <w:pPr>
        <w:rPr>
          <w:noProof/>
          <w:color w:val="000000" w:themeColor="text1"/>
          <w:lang w:val="sv-SE"/>
        </w:rPr>
      </w:pPr>
    </w:p>
    <w:p w14:paraId="0562A24E" w14:textId="77777777" w:rsidR="00D571F2" w:rsidRPr="00FA7813" w:rsidRDefault="00D571F2">
      <w:pPr>
        <w:keepNext/>
        <w:rPr>
          <w:noProof/>
          <w:color w:val="000000" w:themeColor="text1"/>
          <w:u w:val="single"/>
          <w:lang w:val="sv-SE"/>
        </w:rPr>
      </w:pPr>
      <w:r w:rsidRPr="00FA7813">
        <w:rPr>
          <w:noProof/>
          <w:color w:val="000000" w:themeColor="text1"/>
          <w:u w:val="single"/>
          <w:lang w:val="sv-SE"/>
        </w:rPr>
        <w:t>Administreringssätt</w:t>
      </w:r>
    </w:p>
    <w:p w14:paraId="33F93412" w14:textId="77777777" w:rsidR="00D571F2" w:rsidRPr="00FA7813" w:rsidRDefault="00D571F2">
      <w:pPr>
        <w:keepNext/>
        <w:rPr>
          <w:noProof/>
          <w:color w:val="000000" w:themeColor="text1"/>
          <w:lang w:val="sv-SE"/>
        </w:rPr>
      </w:pPr>
      <w:r w:rsidRPr="00FA7813">
        <w:rPr>
          <w:noProof/>
          <w:color w:val="000000" w:themeColor="text1"/>
          <w:lang w:val="sv-SE"/>
        </w:rPr>
        <w:t>För oral användning.</w:t>
      </w:r>
    </w:p>
    <w:p w14:paraId="7A4F770B" w14:textId="77777777" w:rsidR="00D571F2" w:rsidRPr="00FA7813" w:rsidRDefault="00D571F2">
      <w:pPr>
        <w:rPr>
          <w:noProof/>
          <w:color w:val="000000" w:themeColor="text1"/>
          <w:lang w:val="sv-SE"/>
        </w:rPr>
      </w:pPr>
    </w:p>
    <w:p w14:paraId="5596DF66" w14:textId="77777777" w:rsidR="00D571F2" w:rsidRPr="00FA7813" w:rsidRDefault="00D571F2">
      <w:pPr>
        <w:rPr>
          <w:noProof/>
          <w:color w:val="000000" w:themeColor="text1"/>
          <w:lang w:val="sv-SE"/>
        </w:rPr>
      </w:pPr>
      <w:r w:rsidRPr="00FA7813">
        <w:rPr>
          <w:noProof/>
          <w:color w:val="000000" w:themeColor="text1"/>
          <w:lang w:val="sv-SE"/>
        </w:rPr>
        <w:t>De mjuka kapslarna ska sväljas hela och inte krossas eller delas. Vyndaqel kan tas med eller utan föda.</w:t>
      </w:r>
    </w:p>
    <w:p w14:paraId="18053661" w14:textId="77777777" w:rsidR="00D571F2" w:rsidRPr="00FA7813" w:rsidRDefault="00D571F2">
      <w:pPr>
        <w:rPr>
          <w:noProof/>
          <w:color w:val="000000" w:themeColor="text1"/>
          <w:lang w:val="sv-SE"/>
        </w:rPr>
      </w:pPr>
    </w:p>
    <w:p w14:paraId="1B03F76A" w14:textId="77777777" w:rsidR="00D571F2" w:rsidRPr="00FA7813" w:rsidRDefault="00D571F2">
      <w:pPr>
        <w:numPr>
          <w:ilvl w:val="1"/>
          <w:numId w:val="4"/>
        </w:numPr>
        <w:ind w:left="567" w:hanging="567"/>
        <w:rPr>
          <w:b/>
          <w:noProof/>
          <w:color w:val="000000" w:themeColor="text1"/>
          <w:lang w:val="sv-SE"/>
        </w:rPr>
      </w:pPr>
      <w:r w:rsidRPr="00FA7813">
        <w:rPr>
          <w:b/>
          <w:noProof/>
          <w:color w:val="000000" w:themeColor="text1"/>
          <w:lang w:val="sv-SE"/>
        </w:rPr>
        <w:t>Kontraindikationer</w:t>
      </w:r>
    </w:p>
    <w:p w14:paraId="02375EA0" w14:textId="77777777" w:rsidR="00D571F2" w:rsidRPr="00FA7813" w:rsidRDefault="00D571F2">
      <w:pPr>
        <w:rPr>
          <w:noProof/>
          <w:color w:val="000000" w:themeColor="text1"/>
          <w:lang w:val="sv-SE"/>
        </w:rPr>
      </w:pPr>
      <w:bookmarkStart w:id="2" w:name="_Ref133210062"/>
    </w:p>
    <w:p w14:paraId="2135CDAF" w14:textId="77777777" w:rsidR="00D571F2" w:rsidRPr="00FA7813" w:rsidRDefault="00D571F2">
      <w:pPr>
        <w:rPr>
          <w:noProof/>
          <w:color w:val="000000" w:themeColor="text1"/>
          <w:lang w:val="sv-SE"/>
        </w:rPr>
      </w:pPr>
      <w:r w:rsidRPr="00FA7813">
        <w:rPr>
          <w:noProof/>
          <w:color w:val="000000" w:themeColor="text1"/>
          <w:lang w:val="sv-SE"/>
        </w:rPr>
        <w:t>Överkänslighet mot den aktiva substansen eller mot något hjälpämne som anges i avsnitt 6.1.</w:t>
      </w:r>
    </w:p>
    <w:p w14:paraId="282076D7" w14:textId="77777777" w:rsidR="00D571F2" w:rsidRPr="00FA7813" w:rsidRDefault="00D571F2">
      <w:pPr>
        <w:rPr>
          <w:noProof/>
          <w:color w:val="000000" w:themeColor="text1"/>
          <w:lang w:val="sv-SE"/>
        </w:rPr>
      </w:pPr>
    </w:p>
    <w:bookmarkEnd w:id="2"/>
    <w:p w14:paraId="007BCC6F" w14:textId="77777777" w:rsidR="00D571F2" w:rsidRPr="00FA7813" w:rsidRDefault="00D571F2">
      <w:pPr>
        <w:ind w:left="567" w:hanging="567"/>
        <w:rPr>
          <w:b/>
          <w:bCs/>
          <w:iCs/>
          <w:noProof/>
          <w:color w:val="000000" w:themeColor="text1"/>
          <w:lang w:val="sv-SE"/>
        </w:rPr>
      </w:pPr>
      <w:r w:rsidRPr="00FA7813">
        <w:rPr>
          <w:b/>
          <w:bCs/>
          <w:iCs/>
          <w:noProof/>
          <w:color w:val="000000" w:themeColor="text1"/>
          <w:lang w:val="sv-SE"/>
        </w:rPr>
        <w:t>4.4</w:t>
      </w:r>
      <w:r w:rsidRPr="00FA7813">
        <w:rPr>
          <w:b/>
          <w:bCs/>
          <w:iCs/>
          <w:noProof/>
          <w:color w:val="000000" w:themeColor="text1"/>
          <w:lang w:val="sv-SE"/>
        </w:rPr>
        <w:tab/>
        <w:t>Varningar och försiktighet</w:t>
      </w:r>
    </w:p>
    <w:p w14:paraId="285E65E3" w14:textId="77777777" w:rsidR="00D571F2" w:rsidRPr="00FA7813" w:rsidRDefault="00D571F2">
      <w:pPr>
        <w:rPr>
          <w:noProof/>
          <w:color w:val="000000" w:themeColor="text1"/>
          <w:lang w:val="sv-SE"/>
        </w:rPr>
      </w:pPr>
    </w:p>
    <w:p w14:paraId="48778BB5" w14:textId="77777777" w:rsidR="00D571F2" w:rsidRPr="00FA7813" w:rsidRDefault="00D571F2">
      <w:pPr>
        <w:rPr>
          <w:noProof/>
          <w:color w:val="000000" w:themeColor="text1"/>
          <w:lang w:val="sv-SE"/>
        </w:rPr>
      </w:pPr>
      <w:r w:rsidRPr="00FA7813">
        <w:rPr>
          <w:noProof/>
          <w:color w:val="000000" w:themeColor="text1"/>
          <w:lang w:val="sv-SE"/>
        </w:rPr>
        <w:t>Fertila kvinnor ska använda lämplig preventivmetod under behandling med tafamidismeglumin och fortsätta att använda lämplig preventivmetod i en månad efter att behandlingen med tafamidismeglumin har avslutats (se avsnitt 4.6).</w:t>
      </w:r>
    </w:p>
    <w:p w14:paraId="2D3786B8" w14:textId="77777777" w:rsidR="00D571F2" w:rsidRPr="00FA7813" w:rsidRDefault="00D571F2">
      <w:pPr>
        <w:rPr>
          <w:noProof/>
          <w:color w:val="000000" w:themeColor="text1"/>
          <w:lang w:val="sv-SE"/>
        </w:rPr>
      </w:pPr>
    </w:p>
    <w:p w14:paraId="4638087A" w14:textId="77777777" w:rsidR="00D571F2" w:rsidRPr="00FA7813" w:rsidRDefault="00D571F2">
      <w:pPr>
        <w:rPr>
          <w:noProof/>
          <w:color w:val="000000" w:themeColor="text1"/>
          <w:lang w:val="sv-SE"/>
        </w:rPr>
      </w:pPr>
      <w:r w:rsidRPr="00FA7813">
        <w:rPr>
          <w:noProof/>
          <w:color w:val="000000" w:themeColor="text1"/>
          <w:lang w:val="sv-SE"/>
        </w:rPr>
        <w:t>Tafamidismeglumin bör läggas till standardbehandlingen vid behandling av patienter med ATTR-PN. Läkare bör övervaka patienterna och fortsätta utvärdera behovet av annan behandling, inklusive behovet av levertransplantation, som en del av denna standardbehandling. Eftersom det inte finns några tillgängliga data avseende användning av tafamidismeglumin efter levertransplantation bör tafamidismeglumin sättas ut hos patienter som genomgår levertransplantation.</w:t>
      </w:r>
    </w:p>
    <w:p w14:paraId="6EA9FCAB" w14:textId="77777777" w:rsidR="00D571F2" w:rsidRPr="00FA7813" w:rsidRDefault="00D571F2">
      <w:pPr>
        <w:rPr>
          <w:noProof/>
          <w:color w:val="000000" w:themeColor="text1"/>
          <w:lang w:val="sv-SE"/>
        </w:rPr>
      </w:pPr>
    </w:p>
    <w:p w14:paraId="0A4F2FD9" w14:textId="77777777" w:rsidR="00D571F2" w:rsidRPr="00FA7813" w:rsidRDefault="00D571F2">
      <w:pPr>
        <w:rPr>
          <w:noProof/>
          <w:color w:val="000000" w:themeColor="text1"/>
          <w:szCs w:val="22"/>
          <w:lang w:val="sv-SE"/>
        </w:rPr>
      </w:pPr>
      <w:r w:rsidRPr="00FA7813">
        <w:rPr>
          <w:noProof/>
          <w:color w:val="000000" w:themeColor="text1"/>
          <w:szCs w:val="22"/>
          <w:lang w:val="sv-SE"/>
        </w:rPr>
        <w:t>Detta läkemedel innehåller inte mer än 44 mg sorbitol per kapsel.</w:t>
      </w:r>
      <w:r w:rsidR="00F36C90" w:rsidRPr="00FA7813">
        <w:rPr>
          <w:noProof/>
          <w:color w:val="000000" w:themeColor="text1"/>
          <w:szCs w:val="22"/>
          <w:lang w:val="sv-SE"/>
        </w:rPr>
        <w:t xml:space="preserve"> Sorbitol är en källa till fruktos.</w:t>
      </w:r>
    </w:p>
    <w:p w14:paraId="1AEB57E6" w14:textId="77777777" w:rsidR="00D571F2" w:rsidRPr="00FA7813" w:rsidRDefault="00D571F2">
      <w:pPr>
        <w:rPr>
          <w:noProof/>
          <w:color w:val="000000" w:themeColor="text1"/>
          <w:szCs w:val="22"/>
          <w:lang w:val="sv-SE"/>
        </w:rPr>
      </w:pPr>
    </w:p>
    <w:p w14:paraId="5197D1A5" w14:textId="3DC1BA13" w:rsidR="00D571F2" w:rsidRPr="00FA7813" w:rsidRDefault="00D571F2">
      <w:pPr>
        <w:rPr>
          <w:noProof/>
          <w:color w:val="000000" w:themeColor="text1"/>
          <w:szCs w:val="22"/>
          <w:lang w:val="sv-SE"/>
        </w:rPr>
      </w:pPr>
      <w:r w:rsidRPr="00FA7813">
        <w:rPr>
          <w:noProof/>
          <w:color w:val="000000" w:themeColor="text1"/>
          <w:szCs w:val="22"/>
          <w:lang w:val="sv-SE"/>
        </w:rPr>
        <w:t>Additiv effekt av samtidigt administrerade läkemedel som innehåller sorbitol (eller fruktos) och födointag av sorbitol (eller fruktos) ska beaktas.</w:t>
      </w:r>
    </w:p>
    <w:p w14:paraId="48527E88" w14:textId="77777777" w:rsidR="00D571F2" w:rsidRPr="00FA7813" w:rsidRDefault="00D571F2">
      <w:pPr>
        <w:rPr>
          <w:noProof/>
          <w:color w:val="000000" w:themeColor="text1"/>
          <w:szCs w:val="22"/>
          <w:lang w:val="sv-SE"/>
        </w:rPr>
      </w:pPr>
    </w:p>
    <w:p w14:paraId="1FCD0E36" w14:textId="77777777" w:rsidR="00D571F2" w:rsidRPr="00FA7813" w:rsidRDefault="00D571F2">
      <w:pPr>
        <w:rPr>
          <w:noProof/>
          <w:color w:val="000000" w:themeColor="text1"/>
          <w:lang w:val="sv-SE"/>
        </w:rPr>
      </w:pPr>
      <w:r w:rsidRPr="00FA7813">
        <w:rPr>
          <w:noProof/>
          <w:color w:val="000000" w:themeColor="text1"/>
          <w:szCs w:val="22"/>
          <w:lang w:val="sv-SE"/>
        </w:rPr>
        <w:t>Innehåll av sorbitol i läkemedel för oralt bruk kan påverka biotillgängligheten av andra läkemedel för oralt bruk som administreras samtidigt.</w:t>
      </w:r>
    </w:p>
    <w:p w14:paraId="18A6E930" w14:textId="77777777" w:rsidR="00D571F2" w:rsidRPr="00FA7813" w:rsidRDefault="00D571F2">
      <w:pPr>
        <w:rPr>
          <w:noProof/>
          <w:color w:val="000000" w:themeColor="text1"/>
          <w:lang w:val="sv-SE"/>
        </w:rPr>
      </w:pPr>
    </w:p>
    <w:p w14:paraId="564C996C" w14:textId="77777777" w:rsidR="00D571F2" w:rsidRPr="00FA7813" w:rsidRDefault="00D571F2">
      <w:pPr>
        <w:ind w:left="567" w:hanging="567"/>
        <w:rPr>
          <w:b/>
          <w:noProof/>
          <w:color w:val="000000" w:themeColor="text1"/>
          <w:lang w:val="sv-SE"/>
        </w:rPr>
      </w:pPr>
      <w:r w:rsidRPr="00FA7813">
        <w:rPr>
          <w:b/>
          <w:noProof/>
          <w:color w:val="000000" w:themeColor="text1"/>
          <w:lang w:val="sv-SE"/>
        </w:rPr>
        <w:t>4.5</w:t>
      </w:r>
      <w:r w:rsidRPr="00FA7813">
        <w:rPr>
          <w:b/>
          <w:noProof/>
          <w:color w:val="000000" w:themeColor="text1"/>
          <w:lang w:val="sv-SE"/>
        </w:rPr>
        <w:tab/>
        <w:t>Interaktioner med andra läkemedel och övriga interaktioner</w:t>
      </w:r>
    </w:p>
    <w:p w14:paraId="53A6ACE9" w14:textId="77777777" w:rsidR="00D571F2" w:rsidRPr="00FA7813" w:rsidRDefault="00D571F2">
      <w:pPr>
        <w:rPr>
          <w:noProof/>
          <w:color w:val="000000" w:themeColor="text1"/>
          <w:lang w:val="sv-SE"/>
        </w:rPr>
      </w:pPr>
    </w:p>
    <w:p w14:paraId="3C4436F8" w14:textId="77777777" w:rsidR="00D571F2" w:rsidRPr="00FA7813" w:rsidRDefault="00D571F2">
      <w:pPr>
        <w:rPr>
          <w:i/>
          <w:noProof/>
          <w:color w:val="000000" w:themeColor="text1"/>
          <w:lang w:val="sv-SE"/>
        </w:rPr>
      </w:pPr>
      <w:r w:rsidRPr="00FA7813">
        <w:rPr>
          <w:noProof/>
          <w:color w:val="000000" w:themeColor="text1"/>
          <w:lang w:val="sv-SE"/>
        </w:rPr>
        <w:t>Tafamidismeglumin 20 mg varken inducerade eller inhiberade cytokrom P450-enzymet CYP3A4 i en klinisk studie på friska frivilliga försökspersoner.</w:t>
      </w:r>
    </w:p>
    <w:p w14:paraId="1FFD9725" w14:textId="77777777" w:rsidR="00D571F2" w:rsidRPr="00FA7813" w:rsidRDefault="00D571F2">
      <w:pPr>
        <w:rPr>
          <w:noProof/>
          <w:color w:val="000000" w:themeColor="text1"/>
          <w:lang w:val="sv-SE"/>
        </w:rPr>
      </w:pPr>
    </w:p>
    <w:p w14:paraId="5E9C321E" w14:textId="77777777" w:rsidR="00A50A64" w:rsidRPr="00FA7813" w:rsidRDefault="00D571F2" w:rsidP="00A50A64">
      <w:pPr>
        <w:spacing w:line="248" w:lineRule="auto"/>
        <w:rPr>
          <w:noProof/>
          <w:color w:val="000000" w:themeColor="text1"/>
          <w:lang w:val="sv-SE"/>
        </w:rPr>
      </w:pPr>
      <w:r w:rsidRPr="00FA7813">
        <w:rPr>
          <w:rStyle w:val="BlueText"/>
          <w:i/>
          <w:noProof/>
          <w:color w:val="000000" w:themeColor="text1"/>
          <w:lang w:val="sv-SE"/>
        </w:rPr>
        <w:t>In vitro</w:t>
      </w:r>
      <w:r w:rsidRPr="00FA7813">
        <w:rPr>
          <w:rStyle w:val="BlueText"/>
          <w:noProof/>
          <w:color w:val="000000" w:themeColor="text1"/>
          <w:lang w:val="sv-SE"/>
        </w:rPr>
        <w:t xml:space="preserve"> hämmar dock tafamidis effluxtransportören BCRP (bröstcancerresistent protein) med IC50=1,16 µM och kan orsaka läkemedelsinteraktioner vid kliniskt relevanta koncentrationer med substrat av denna transportör (t.ex. metotrexat, rosuvastatin, imatinib)</w:t>
      </w:r>
      <w:r w:rsidR="00A50A64" w:rsidRPr="00FA7813">
        <w:rPr>
          <w:rStyle w:val="BlueText"/>
          <w:noProof/>
          <w:color w:val="000000" w:themeColor="text1"/>
          <w:lang w:val="sv-SE"/>
        </w:rPr>
        <w:t xml:space="preserve"> </w:t>
      </w:r>
      <w:r w:rsidR="00A50A64" w:rsidRPr="00FA7813">
        <w:rPr>
          <w:noProof/>
          <w:color w:val="000000" w:themeColor="text1"/>
          <w:lang w:val="sv-SE"/>
        </w:rPr>
        <w:t>I en klinisk studie på friska deltagare ökade exponeringen av BCRP-substratet rosuvastatin cirka tvåfaldigt efter upprepade dagliga doser på 61 mg tafamidis.</w:t>
      </w:r>
    </w:p>
    <w:p w14:paraId="293B9446" w14:textId="77777777" w:rsidR="00A50A64" w:rsidRPr="00FA7813" w:rsidRDefault="00A50A64">
      <w:pPr>
        <w:rPr>
          <w:rStyle w:val="BlueText"/>
          <w:noProof/>
          <w:color w:val="000000" w:themeColor="text1"/>
          <w:lang w:val="sv-SE"/>
        </w:rPr>
      </w:pPr>
    </w:p>
    <w:p w14:paraId="6DB40011" w14:textId="77777777" w:rsidR="00D571F2" w:rsidRPr="00FA7813" w:rsidRDefault="00D571F2">
      <w:pPr>
        <w:rPr>
          <w:rStyle w:val="BlueText"/>
          <w:noProof/>
          <w:color w:val="000000" w:themeColor="text1"/>
          <w:lang w:val="sv-SE"/>
        </w:rPr>
      </w:pPr>
      <w:r w:rsidRPr="00FA7813">
        <w:rPr>
          <w:rStyle w:val="BlueText"/>
          <w:noProof/>
          <w:color w:val="000000" w:themeColor="text1"/>
          <w:lang w:val="sv-SE"/>
        </w:rPr>
        <w:t xml:space="preserve">På samma sätt hämmar tafamidis upptagstransportörerna OAT1 och OAT3 (organiska anjontransportörer) med IC50=2,9 µM respektive IC50=2,36 µM, och kan orsaka läkemedelsinteraktioner vid kliniskt relevanta koncentrationer med substrat av dessa transportörer (t.ex. icke-steroida antiinflammatoriska läkemedel, bumetanid, furosemid, lamivudin, metotrexat, oseltamivir, tenofovir, ganciklovir, adefovir, cidofovir, zidovudin, zalcitabin). </w:t>
      </w:r>
      <w:r w:rsidRPr="00FA7813">
        <w:rPr>
          <w:noProof/>
          <w:color w:val="000000" w:themeColor="text1"/>
          <w:lang w:val="sv-SE"/>
        </w:rPr>
        <w:t xml:space="preserve">Baserat på </w:t>
      </w:r>
      <w:r w:rsidRPr="00FA7813">
        <w:rPr>
          <w:i/>
          <w:noProof/>
          <w:color w:val="000000" w:themeColor="text1"/>
          <w:lang w:val="sv-SE"/>
        </w:rPr>
        <w:t>in vitro</w:t>
      </w:r>
      <w:r w:rsidRPr="00FA7813">
        <w:rPr>
          <w:noProof/>
          <w:color w:val="000000" w:themeColor="text1"/>
          <w:lang w:val="sv-SE"/>
        </w:rPr>
        <w:t xml:space="preserve">-data fastställdes de högsta förväntade ändringarna av AUC för OAT1- och OAT3-substraten till mindre än </w:t>
      </w:r>
      <w:r w:rsidRPr="00FA7813">
        <w:rPr>
          <w:noProof/>
          <w:color w:val="000000" w:themeColor="text1"/>
          <w:lang w:val="sv-SE"/>
        </w:rPr>
        <w:lastRenderedPageBreak/>
        <w:t>1,25 för dosen tafamidismeglumin 20 mg och därför förväntas inte hämning av OAT1- eller OAT3-transportörer av tafamidis resultera i kliniskt signifikanta interaktioner.</w:t>
      </w:r>
    </w:p>
    <w:p w14:paraId="2D7386AF" w14:textId="77777777" w:rsidR="00D571F2" w:rsidRPr="00FA7813" w:rsidRDefault="00D571F2">
      <w:pPr>
        <w:rPr>
          <w:noProof/>
          <w:color w:val="000000" w:themeColor="text1"/>
          <w:lang w:val="sv-SE"/>
        </w:rPr>
      </w:pPr>
    </w:p>
    <w:p w14:paraId="4402C0D0" w14:textId="77777777" w:rsidR="00D571F2" w:rsidRPr="00FA7813" w:rsidRDefault="00D571F2">
      <w:pPr>
        <w:rPr>
          <w:noProof/>
          <w:color w:val="000000" w:themeColor="text1"/>
          <w:lang w:val="sv-SE"/>
        </w:rPr>
      </w:pPr>
      <w:r w:rsidRPr="00FA7813">
        <w:rPr>
          <w:noProof/>
          <w:color w:val="000000" w:themeColor="text1"/>
          <w:lang w:val="sv-SE"/>
        </w:rPr>
        <w:t>Inga interaktionsstudier har utförts för att bedöma andra läkemedels effekt på tafamidismeglumin.</w:t>
      </w:r>
    </w:p>
    <w:p w14:paraId="38ABD237" w14:textId="77777777" w:rsidR="00D571F2" w:rsidRPr="00FA7813" w:rsidRDefault="00D571F2">
      <w:pPr>
        <w:rPr>
          <w:noProof/>
          <w:color w:val="000000" w:themeColor="text1"/>
          <w:szCs w:val="22"/>
          <w:lang w:val="sv-SE"/>
        </w:rPr>
      </w:pPr>
    </w:p>
    <w:p w14:paraId="32AC5BFA" w14:textId="77777777" w:rsidR="00D571F2" w:rsidRPr="00FA7813" w:rsidRDefault="00D571F2">
      <w:pPr>
        <w:keepNext/>
        <w:rPr>
          <w:bCs/>
          <w:noProof/>
          <w:color w:val="000000" w:themeColor="text1"/>
          <w:szCs w:val="22"/>
          <w:u w:val="single"/>
          <w:lang w:val="sv-SE"/>
        </w:rPr>
      </w:pPr>
      <w:r w:rsidRPr="00FA7813">
        <w:rPr>
          <w:bCs/>
          <w:noProof/>
          <w:color w:val="000000" w:themeColor="text1"/>
          <w:szCs w:val="22"/>
          <w:u w:val="single"/>
          <w:lang w:val="sv-SE"/>
        </w:rPr>
        <w:t>Onormala laboratorietester</w:t>
      </w:r>
    </w:p>
    <w:p w14:paraId="1951510D" w14:textId="77777777" w:rsidR="00D571F2" w:rsidRPr="00FA7813" w:rsidRDefault="00D571F2">
      <w:pPr>
        <w:keepNext/>
        <w:rPr>
          <w:noProof/>
          <w:color w:val="000000" w:themeColor="text1"/>
          <w:szCs w:val="22"/>
          <w:u w:val="single"/>
          <w:lang w:val="sv-SE"/>
        </w:rPr>
      </w:pPr>
    </w:p>
    <w:p w14:paraId="5F9F2149" w14:textId="77777777" w:rsidR="00D571F2" w:rsidRPr="00FA7813" w:rsidRDefault="00D571F2">
      <w:pPr>
        <w:rPr>
          <w:noProof/>
          <w:color w:val="000000" w:themeColor="text1"/>
          <w:szCs w:val="22"/>
          <w:lang w:val="sv-SE"/>
        </w:rPr>
      </w:pPr>
      <w:r w:rsidRPr="00FA7813">
        <w:rPr>
          <w:noProof/>
          <w:color w:val="000000" w:themeColor="text1"/>
          <w:szCs w:val="22"/>
          <w:lang w:val="sv-SE"/>
        </w:rPr>
        <w:t>Tafamidis kan minska serumkoncentrationerna av totalt tyroxin, utan en samtidig förändring av fritt tyroxin (T4) eller tyreoideastimulerande hormon (TSH). Denna observation av totala tyroxinvärden kan sannolikt vara resultatet av minskad tyroxinbindning till eller förskjutning från transtyretin (TTR) på grund av den höga bindningsaffiniteten som tafamidis har till TTR-tyroxinreceptorn. Inga motsvarande kliniska fynd som tyder på dysfunktionell tyreoidea har observerats.</w:t>
      </w:r>
    </w:p>
    <w:p w14:paraId="76CCC4E2" w14:textId="77777777" w:rsidR="00D571F2" w:rsidRPr="00FA7813" w:rsidRDefault="00D571F2">
      <w:pPr>
        <w:rPr>
          <w:noProof/>
          <w:color w:val="000000" w:themeColor="text1"/>
          <w:lang w:val="sv-SE"/>
        </w:rPr>
      </w:pPr>
    </w:p>
    <w:p w14:paraId="28AA0A5D" w14:textId="77777777" w:rsidR="00D571F2" w:rsidRPr="00FA7813" w:rsidRDefault="00D571F2">
      <w:pPr>
        <w:keepNext/>
        <w:ind w:left="567" w:hanging="567"/>
        <w:rPr>
          <w:b/>
          <w:noProof/>
          <w:color w:val="000000" w:themeColor="text1"/>
          <w:lang w:val="sv-SE"/>
        </w:rPr>
      </w:pPr>
      <w:r w:rsidRPr="00FA7813">
        <w:rPr>
          <w:b/>
          <w:noProof/>
          <w:color w:val="000000" w:themeColor="text1"/>
          <w:lang w:val="sv-SE"/>
        </w:rPr>
        <w:t>4.6</w:t>
      </w:r>
      <w:r w:rsidRPr="00FA7813">
        <w:rPr>
          <w:b/>
          <w:noProof/>
          <w:color w:val="000000" w:themeColor="text1"/>
          <w:lang w:val="sv-SE"/>
        </w:rPr>
        <w:tab/>
        <w:t>Fertilitet, graviditet och amning</w:t>
      </w:r>
    </w:p>
    <w:p w14:paraId="1E5C59CB" w14:textId="77777777" w:rsidR="00D571F2" w:rsidRPr="00FA7813" w:rsidRDefault="00D571F2">
      <w:pPr>
        <w:keepNext/>
        <w:rPr>
          <w:noProof/>
          <w:color w:val="000000" w:themeColor="text1"/>
          <w:u w:val="single"/>
          <w:lang w:val="sv-SE"/>
        </w:rPr>
      </w:pPr>
    </w:p>
    <w:p w14:paraId="57ED8993" w14:textId="77777777" w:rsidR="00D571F2" w:rsidRPr="00FA7813" w:rsidRDefault="00D571F2">
      <w:pPr>
        <w:keepNext/>
        <w:rPr>
          <w:noProof/>
          <w:color w:val="000000" w:themeColor="text1"/>
          <w:u w:val="single"/>
          <w:lang w:val="sv-SE"/>
        </w:rPr>
      </w:pPr>
      <w:r w:rsidRPr="00FA7813">
        <w:rPr>
          <w:noProof/>
          <w:color w:val="000000" w:themeColor="text1"/>
          <w:u w:val="single"/>
          <w:lang w:val="sv-SE"/>
        </w:rPr>
        <w:t>Fertila kvinnor</w:t>
      </w:r>
    </w:p>
    <w:p w14:paraId="4EC3BB85" w14:textId="77777777" w:rsidR="00D571F2" w:rsidRPr="00FA7813" w:rsidRDefault="00D571F2">
      <w:pPr>
        <w:keepNext/>
        <w:rPr>
          <w:noProof/>
          <w:color w:val="000000" w:themeColor="text1"/>
          <w:u w:val="single"/>
          <w:lang w:val="sv-SE"/>
        </w:rPr>
      </w:pPr>
    </w:p>
    <w:p w14:paraId="45FDC577" w14:textId="77777777" w:rsidR="00D571F2" w:rsidRPr="00FA7813" w:rsidRDefault="00D571F2">
      <w:pPr>
        <w:keepNext/>
        <w:rPr>
          <w:noProof/>
          <w:color w:val="000000" w:themeColor="text1"/>
          <w:lang w:val="sv-SE"/>
        </w:rPr>
      </w:pPr>
      <w:r w:rsidRPr="00FA7813">
        <w:rPr>
          <w:noProof/>
          <w:color w:val="000000" w:themeColor="text1"/>
          <w:lang w:val="sv-SE"/>
        </w:rPr>
        <w:t>Fertila kvinnor ska använda effektiv preventivmetod under behandling med tafamidismeglumin och en månad efter avslutad behandling på grund av den långa halveringstiden.</w:t>
      </w:r>
    </w:p>
    <w:p w14:paraId="338D5281" w14:textId="77777777" w:rsidR="00D571F2" w:rsidRPr="00FA7813" w:rsidRDefault="00D571F2">
      <w:pPr>
        <w:rPr>
          <w:noProof/>
          <w:color w:val="000000" w:themeColor="text1"/>
          <w:lang w:val="sv-SE"/>
        </w:rPr>
      </w:pPr>
    </w:p>
    <w:p w14:paraId="4FA2E465" w14:textId="77777777" w:rsidR="00D571F2" w:rsidRPr="00FA7813" w:rsidRDefault="00D571F2">
      <w:pPr>
        <w:rPr>
          <w:noProof/>
          <w:color w:val="000000" w:themeColor="text1"/>
          <w:u w:val="single"/>
          <w:lang w:val="sv-SE"/>
        </w:rPr>
      </w:pPr>
      <w:r w:rsidRPr="00FA7813">
        <w:rPr>
          <w:noProof/>
          <w:color w:val="000000" w:themeColor="text1"/>
          <w:u w:val="single"/>
          <w:lang w:val="sv-SE"/>
        </w:rPr>
        <w:t>Graviditet</w:t>
      </w:r>
    </w:p>
    <w:p w14:paraId="3720E61C" w14:textId="77777777" w:rsidR="00D571F2" w:rsidRPr="00FA7813" w:rsidRDefault="00D571F2">
      <w:pPr>
        <w:rPr>
          <w:noProof/>
          <w:color w:val="000000" w:themeColor="text1"/>
          <w:u w:val="single"/>
          <w:lang w:val="sv-SE"/>
        </w:rPr>
      </w:pPr>
    </w:p>
    <w:p w14:paraId="04289DD6" w14:textId="77777777" w:rsidR="00D571F2" w:rsidRPr="00FA7813" w:rsidRDefault="00D571F2">
      <w:pPr>
        <w:autoSpaceDE w:val="0"/>
        <w:autoSpaceDN w:val="0"/>
        <w:adjustRightInd w:val="0"/>
        <w:rPr>
          <w:rFonts w:eastAsia="MS Mincho"/>
          <w:noProof/>
          <w:color w:val="000000" w:themeColor="text1"/>
          <w:lang w:val="sv-SE"/>
        </w:rPr>
      </w:pPr>
      <w:r w:rsidRPr="00FA7813">
        <w:rPr>
          <w:noProof/>
          <w:color w:val="000000" w:themeColor="text1"/>
          <w:lang w:val="sv-SE"/>
        </w:rPr>
        <w:t>Det finns inga data från användningen av tafamidismeglumin i gravida kvinnor. Djurstudier har visat utvecklingstoxikologiska effekter (se avsnitt 5.3). Tafamidismeglumin rekommenderas inte under graviditet eller till fertila kvinnor som inte använder preventivmedel.</w:t>
      </w:r>
      <w:r w:rsidRPr="00FC36CA">
        <w:rPr>
          <w:rStyle w:val="CommentReference"/>
          <w:noProof/>
          <w:color w:val="000000" w:themeColor="text1"/>
          <w:szCs w:val="24"/>
          <w:lang w:val="sv-SE"/>
        </w:rPr>
        <w:t xml:space="preserve"> </w:t>
      </w:r>
    </w:p>
    <w:p w14:paraId="253BD02B" w14:textId="77777777" w:rsidR="00D571F2" w:rsidRPr="00FA7813" w:rsidRDefault="00D571F2">
      <w:pPr>
        <w:rPr>
          <w:noProof/>
          <w:color w:val="000000" w:themeColor="text1"/>
          <w:lang w:val="sv-SE"/>
        </w:rPr>
      </w:pPr>
    </w:p>
    <w:p w14:paraId="02ADC8A8" w14:textId="77777777" w:rsidR="00D571F2" w:rsidRPr="00FA7813" w:rsidRDefault="00D571F2">
      <w:pPr>
        <w:rPr>
          <w:noProof/>
          <w:color w:val="000000" w:themeColor="text1"/>
          <w:u w:val="single"/>
          <w:lang w:val="sv-SE"/>
        </w:rPr>
      </w:pPr>
      <w:r w:rsidRPr="00FA7813">
        <w:rPr>
          <w:noProof/>
          <w:color w:val="000000" w:themeColor="text1"/>
          <w:u w:val="single"/>
          <w:lang w:val="sv-SE"/>
        </w:rPr>
        <w:t>Amning</w:t>
      </w:r>
    </w:p>
    <w:p w14:paraId="5FF79000" w14:textId="77777777" w:rsidR="00D571F2" w:rsidRPr="00FA7813" w:rsidRDefault="00D571F2">
      <w:pPr>
        <w:rPr>
          <w:noProof/>
          <w:color w:val="000000" w:themeColor="text1"/>
          <w:u w:val="single"/>
          <w:lang w:val="sv-SE"/>
        </w:rPr>
      </w:pPr>
    </w:p>
    <w:p w14:paraId="375C27F8" w14:textId="77777777" w:rsidR="00D571F2" w:rsidRPr="00FA7813" w:rsidRDefault="00D571F2">
      <w:pPr>
        <w:rPr>
          <w:noProof/>
          <w:color w:val="000000" w:themeColor="text1"/>
          <w:u w:val="single"/>
          <w:lang w:val="sv-SE"/>
        </w:rPr>
      </w:pPr>
      <w:r w:rsidRPr="00FA7813">
        <w:rPr>
          <w:noProof/>
          <w:color w:val="000000" w:themeColor="text1"/>
          <w:lang w:val="sv-SE"/>
        </w:rPr>
        <w:t>Tillgängliga djurdata har visat att tafamidis utsöndras i mjölk. En risk för det nyfödda barnet/spädbarnet kan inte uteslutas. Tafamidismeglumin ska inte användas under amning.</w:t>
      </w:r>
    </w:p>
    <w:p w14:paraId="65762903" w14:textId="77777777" w:rsidR="00D571F2" w:rsidRPr="00FA7813" w:rsidRDefault="00D571F2">
      <w:pPr>
        <w:rPr>
          <w:noProof/>
          <w:color w:val="000000" w:themeColor="text1"/>
          <w:lang w:val="sv-SE"/>
        </w:rPr>
      </w:pPr>
    </w:p>
    <w:p w14:paraId="011042B8" w14:textId="77777777" w:rsidR="00D571F2" w:rsidRPr="00FA7813" w:rsidRDefault="00D571F2">
      <w:pPr>
        <w:rPr>
          <w:noProof/>
          <w:color w:val="000000" w:themeColor="text1"/>
          <w:u w:val="single"/>
          <w:lang w:val="sv-SE"/>
        </w:rPr>
      </w:pPr>
      <w:r w:rsidRPr="00FA7813">
        <w:rPr>
          <w:noProof/>
          <w:color w:val="000000" w:themeColor="text1"/>
          <w:u w:val="single"/>
          <w:lang w:val="sv-SE"/>
        </w:rPr>
        <w:t>Fertilitet</w:t>
      </w:r>
    </w:p>
    <w:p w14:paraId="67DC2C29" w14:textId="77777777" w:rsidR="00D571F2" w:rsidRPr="00FA7813" w:rsidRDefault="00D571F2">
      <w:pPr>
        <w:rPr>
          <w:noProof/>
          <w:color w:val="000000" w:themeColor="text1"/>
          <w:u w:val="single"/>
          <w:lang w:val="sv-SE"/>
        </w:rPr>
      </w:pPr>
    </w:p>
    <w:p w14:paraId="04971E41" w14:textId="77777777" w:rsidR="00D571F2" w:rsidRPr="00FC36CA" w:rsidRDefault="00D571F2">
      <w:pPr>
        <w:rPr>
          <w:rStyle w:val="CommentReference"/>
          <w:noProof/>
          <w:color w:val="000000" w:themeColor="text1"/>
          <w:szCs w:val="24"/>
          <w:lang w:val="sv-SE"/>
        </w:rPr>
      </w:pPr>
      <w:r w:rsidRPr="00FA7813">
        <w:rPr>
          <w:noProof/>
          <w:color w:val="000000" w:themeColor="text1"/>
          <w:lang w:val="sv-SE"/>
        </w:rPr>
        <w:t>Ingen påverkan på fertiliteten har observerats vid icke-kliniska studier (se avsnitt 5.3).</w:t>
      </w:r>
    </w:p>
    <w:p w14:paraId="34705E22" w14:textId="77777777" w:rsidR="00D571F2" w:rsidRPr="00FA7813" w:rsidRDefault="00D571F2">
      <w:pPr>
        <w:rPr>
          <w:noProof/>
          <w:color w:val="000000" w:themeColor="text1"/>
          <w:szCs w:val="22"/>
          <w:lang w:val="sv-SE"/>
        </w:rPr>
      </w:pPr>
    </w:p>
    <w:p w14:paraId="55D812DF" w14:textId="77777777" w:rsidR="00D571F2" w:rsidRPr="00FA7813" w:rsidRDefault="00D571F2">
      <w:pPr>
        <w:keepNext/>
        <w:keepLines/>
        <w:numPr>
          <w:ilvl w:val="1"/>
          <w:numId w:val="5"/>
        </w:numPr>
        <w:ind w:left="567" w:hanging="567"/>
        <w:rPr>
          <w:b/>
          <w:bCs/>
          <w:iCs/>
          <w:noProof/>
          <w:color w:val="000000" w:themeColor="text1"/>
          <w:lang w:val="sv-SE"/>
        </w:rPr>
      </w:pPr>
      <w:r w:rsidRPr="00FA7813">
        <w:rPr>
          <w:b/>
          <w:bCs/>
          <w:iCs/>
          <w:noProof/>
          <w:color w:val="000000" w:themeColor="text1"/>
          <w:lang w:val="sv-SE"/>
        </w:rPr>
        <w:t>Effekter på förmågan att framföra fordon och använda maskiner</w:t>
      </w:r>
    </w:p>
    <w:p w14:paraId="5D58CAA7" w14:textId="77777777" w:rsidR="00D571F2" w:rsidRPr="00FA7813" w:rsidRDefault="00D571F2">
      <w:pPr>
        <w:keepNext/>
        <w:keepLines/>
        <w:rPr>
          <w:noProof/>
          <w:color w:val="000000" w:themeColor="text1"/>
          <w:lang w:val="sv-SE"/>
        </w:rPr>
      </w:pPr>
    </w:p>
    <w:p w14:paraId="32635A1C" w14:textId="77777777" w:rsidR="00D571F2" w:rsidRPr="00FA7813" w:rsidRDefault="00D571F2">
      <w:pPr>
        <w:keepNext/>
        <w:keepLines/>
        <w:rPr>
          <w:noProof/>
          <w:color w:val="000000" w:themeColor="text1"/>
          <w:lang w:val="sv-SE"/>
        </w:rPr>
      </w:pPr>
      <w:r w:rsidRPr="00FA7813">
        <w:rPr>
          <w:noProof/>
          <w:color w:val="000000" w:themeColor="text1"/>
          <w:lang w:val="sv-SE"/>
        </w:rPr>
        <w:t xml:space="preserve">Baserat på den farmakodynamiska och farmakokinetiska profilen, förmodas tafamidismeglumin ha </w:t>
      </w:r>
      <w:r w:rsidRPr="00FA7813">
        <w:rPr>
          <w:noProof/>
          <w:color w:val="000000" w:themeColor="text1"/>
          <w:szCs w:val="22"/>
          <w:lang w:val="sv-SE"/>
        </w:rPr>
        <w:t>ingen eller försumbar effekt</w:t>
      </w:r>
      <w:r w:rsidRPr="00FA7813">
        <w:rPr>
          <w:noProof/>
          <w:color w:val="000000" w:themeColor="text1"/>
          <w:lang w:val="sv-SE"/>
        </w:rPr>
        <w:t xml:space="preserve"> </w:t>
      </w:r>
      <w:r w:rsidRPr="00FA7813">
        <w:rPr>
          <w:noProof/>
          <w:color w:val="000000" w:themeColor="text1"/>
          <w:szCs w:val="22"/>
          <w:lang w:val="sv-SE"/>
        </w:rPr>
        <w:t>på förmågan att framföra fordon och använda maskiner.</w:t>
      </w:r>
    </w:p>
    <w:p w14:paraId="2884BE2A" w14:textId="77777777" w:rsidR="00D571F2" w:rsidRPr="00FA7813" w:rsidRDefault="00D571F2">
      <w:pPr>
        <w:rPr>
          <w:noProof/>
          <w:color w:val="000000" w:themeColor="text1"/>
          <w:lang w:val="sv-SE"/>
        </w:rPr>
      </w:pPr>
    </w:p>
    <w:p w14:paraId="07800A82" w14:textId="77777777" w:rsidR="00D571F2" w:rsidRPr="00FA7813" w:rsidRDefault="00D571F2">
      <w:pPr>
        <w:keepNext/>
        <w:ind w:left="567" w:hanging="567"/>
        <w:rPr>
          <w:b/>
          <w:bCs/>
          <w:iCs/>
          <w:noProof/>
          <w:color w:val="000000" w:themeColor="text1"/>
          <w:lang w:val="sv-SE"/>
        </w:rPr>
      </w:pPr>
      <w:r w:rsidRPr="00FA7813">
        <w:rPr>
          <w:b/>
          <w:noProof/>
          <w:color w:val="000000" w:themeColor="text1"/>
          <w:lang w:val="sv-SE"/>
        </w:rPr>
        <w:t>4.8</w:t>
      </w:r>
      <w:r w:rsidRPr="00FA7813">
        <w:rPr>
          <w:b/>
          <w:noProof/>
          <w:color w:val="000000" w:themeColor="text1"/>
          <w:lang w:val="sv-SE"/>
        </w:rPr>
        <w:tab/>
      </w:r>
      <w:r w:rsidRPr="00FA7813">
        <w:rPr>
          <w:b/>
          <w:bCs/>
          <w:iCs/>
          <w:noProof/>
          <w:color w:val="000000" w:themeColor="text1"/>
          <w:lang w:val="sv-SE"/>
        </w:rPr>
        <w:t>Biverkningar</w:t>
      </w:r>
    </w:p>
    <w:p w14:paraId="561FC802" w14:textId="77777777" w:rsidR="00D571F2" w:rsidRPr="00FA7813" w:rsidRDefault="00D571F2">
      <w:pPr>
        <w:keepNext/>
        <w:autoSpaceDE w:val="0"/>
        <w:autoSpaceDN w:val="0"/>
        <w:adjustRightInd w:val="0"/>
        <w:rPr>
          <w:noProof/>
          <w:color w:val="000000" w:themeColor="text1"/>
          <w:lang w:val="sv-SE"/>
        </w:rPr>
      </w:pPr>
    </w:p>
    <w:p w14:paraId="1C48EA11" w14:textId="77777777" w:rsidR="00D571F2" w:rsidRPr="00FA7813" w:rsidRDefault="00D571F2">
      <w:pPr>
        <w:keepNext/>
        <w:autoSpaceDE w:val="0"/>
        <w:autoSpaceDN w:val="0"/>
        <w:adjustRightInd w:val="0"/>
        <w:rPr>
          <w:noProof/>
          <w:color w:val="000000" w:themeColor="text1"/>
          <w:u w:val="single"/>
          <w:lang w:val="sv-SE"/>
        </w:rPr>
      </w:pPr>
      <w:r w:rsidRPr="00FA7813">
        <w:rPr>
          <w:noProof/>
          <w:color w:val="000000" w:themeColor="text1"/>
          <w:u w:val="single"/>
          <w:lang w:val="sv-SE"/>
        </w:rPr>
        <w:t>Sammanfattning av säkerhetsprofilen</w:t>
      </w:r>
    </w:p>
    <w:p w14:paraId="344852E3" w14:textId="77777777" w:rsidR="00D571F2" w:rsidRPr="00FA7813" w:rsidRDefault="00D571F2">
      <w:pPr>
        <w:keepNext/>
        <w:autoSpaceDE w:val="0"/>
        <w:autoSpaceDN w:val="0"/>
        <w:adjustRightInd w:val="0"/>
        <w:rPr>
          <w:noProof/>
          <w:color w:val="000000" w:themeColor="text1"/>
          <w:lang w:val="sv-SE"/>
        </w:rPr>
      </w:pPr>
    </w:p>
    <w:p w14:paraId="55A09798" w14:textId="77777777" w:rsidR="00D571F2" w:rsidRPr="00FA7813" w:rsidRDefault="00D571F2">
      <w:pPr>
        <w:autoSpaceDE w:val="0"/>
        <w:autoSpaceDN w:val="0"/>
        <w:adjustRightInd w:val="0"/>
        <w:rPr>
          <w:noProof/>
          <w:color w:val="000000" w:themeColor="text1"/>
          <w:lang w:val="sv-SE"/>
        </w:rPr>
      </w:pPr>
      <w:r w:rsidRPr="00FA7813">
        <w:rPr>
          <w:noProof/>
          <w:color w:val="000000" w:themeColor="text1"/>
          <w:lang w:val="sv-SE"/>
        </w:rPr>
        <w:t>Övergripande klinisk data gäller 127 patienter med ATTR-PN, vilka använt 20 mg tafamidismeglumin dagligen under i genomsnitt 538 dagar (varierande från 15 till 994 dagar). Biverkningarna var oftast av lindrig eller måttlig svårighetsgrad.</w:t>
      </w:r>
    </w:p>
    <w:p w14:paraId="0CE486DA" w14:textId="77777777" w:rsidR="00D571F2" w:rsidRPr="00FA7813" w:rsidRDefault="00D571F2">
      <w:pPr>
        <w:autoSpaceDE w:val="0"/>
        <w:autoSpaceDN w:val="0"/>
        <w:adjustRightInd w:val="0"/>
        <w:rPr>
          <w:noProof/>
          <w:color w:val="000000" w:themeColor="text1"/>
          <w:lang w:val="sv-SE"/>
        </w:rPr>
      </w:pPr>
    </w:p>
    <w:p w14:paraId="36160A80" w14:textId="77777777" w:rsidR="00D571F2" w:rsidRPr="00FA7813" w:rsidRDefault="00D571F2">
      <w:pPr>
        <w:keepNext/>
        <w:autoSpaceDE w:val="0"/>
        <w:autoSpaceDN w:val="0"/>
        <w:adjustRightInd w:val="0"/>
        <w:rPr>
          <w:noProof/>
          <w:color w:val="000000" w:themeColor="text1"/>
          <w:u w:val="single"/>
          <w:lang w:val="sv-SE"/>
        </w:rPr>
      </w:pPr>
      <w:r w:rsidRPr="00FA7813">
        <w:rPr>
          <w:noProof/>
          <w:color w:val="000000" w:themeColor="text1"/>
          <w:u w:val="single"/>
          <w:lang w:val="sv-SE"/>
        </w:rPr>
        <w:t>Tabell över biverkningar</w:t>
      </w:r>
    </w:p>
    <w:p w14:paraId="069D97E9" w14:textId="77777777" w:rsidR="00D571F2" w:rsidRPr="00FA7813" w:rsidRDefault="00D571F2">
      <w:pPr>
        <w:keepNext/>
        <w:autoSpaceDE w:val="0"/>
        <w:autoSpaceDN w:val="0"/>
        <w:adjustRightInd w:val="0"/>
        <w:rPr>
          <w:noProof/>
          <w:color w:val="000000" w:themeColor="text1"/>
          <w:lang w:val="sv-SE"/>
        </w:rPr>
      </w:pPr>
    </w:p>
    <w:p w14:paraId="66D97D17" w14:textId="77777777" w:rsidR="00D571F2" w:rsidRPr="00FA7813" w:rsidRDefault="00D571F2">
      <w:pPr>
        <w:autoSpaceDE w:val="0"/>
        <w:autoSpaceDN w:val="0"/>
        <w:adjustRightInd w:val="0"/>
        <w:rPr>
          <w:b/>
          <w:noProof/>
          <w:color w:val="000000" w:themeColor="text1"/>
          <w:lang w:val="sv-SE"/>
        </w:rPr>
      </w:pPr>
      <w:r w:rsidRPr="00FA7813">
        <w:rPr>
          <w:noProof/>
          <w:color w:val="000000" w:themeColor="text1"/>
          <w:lang w:val="sv-SE"/>
        </w:rPr>
        <w:t>Biverkningarna listas nedan indelade efter organsystem (MedDRA) och f</w:t>
      </w:r>
      <w:r w:rsidRPr="00FA7813">
        <w:rPr>
          <w:rStyle w:val="Heading3Char"/>
          <w:rFonts w:ascii="Times New Roman" w:hAnsi="Times New Roman" w:cs="Times New Roman"/>
          <w:b w:val="0"/>
          <w:noProof/>
          <w:color w:val="000000" w:themeColor="text1"/>
          <w:lang w:val="sv-SE"/>
        </w:rPr>
        <w:t xml:space="preserve">rekvenskategorier enligt de vanliga begreppen: </w:t>
      </w:r>
      <w:r w:rsidRPr="00FA7813">
        <w:rPr>
          <w:noProof/>
          <w:color w:val="000000" w:themeColor="text1"/>
          <w:lang w:val="sv-SE"/>
        </w:rPr>
        <w:t>mycket vanliga: (≥ 1/10), vanliga: (≥ 1/100 till &lt; 1/10)</w:t>
      </w:r>
      <w:r w:rsidRPr="00FA7813">
        <w:rPr>
          <w:b/>
          <w:noProof/>
          <w:color w:val="000000" w:themeColor="text1"/>
          <w:lang w:val="sv-SE"/>
        </w:rPr>
        <w:t xml:space="preserve"> </w:t>
      </w:r>
      <w:r w:rsidRPr="00FA7813">
        <w:rPr>
          <w:noProof/>
          <w:color w:val="000000" w:themeColor="text1"/>
          <w:lang w:val="sv-SE"/>
        </w:rPr>
        <w:t>och</w:t>
      </w:r>
      <w:r w:rsidRPr="00FA7813">
        <w:rPr>
          <w:rStyle w:val="Heading3Char"/>
          <w:rFonts w:ascii="Times New Roman" w:hAnsi="Times New Roman" w:cs="Times New Roman"/>
          <w:noProof/>
          <w:color w:val="000000" w:themeColor="text1"/>
          <w:lang w:val="sv-SE"/>
        </w:rPr>
        <w:t xml:space="preserve"> </w:t>
      </w:r>
      <w:r w:rsidRPr="00FA7813">
        <w:rPr>
          <w:rStyle w:val="Heading3Char"/>
          <w:rFonts w:ascii="Times New Roman" w:hAnsi="Times New Roman" w:cs="Times New Roman"/>
          <w:b w:val="0"/>
          <w:noProof/>
          <w:color w:val="000000" w:themeColor="text1"/>
          <w:lang w:val="sv-SE"/>
        </w:rPr>
        <w:t>mindre vanliga (</w:t>
      </w:r>
      <w:r w:rsidRPr="00FA7813">
        <w:rPr>
          <w:b/>
          <w:noProof/>
          <w:color w:val="000000" w:themeColor="text1"/>
          <w:szCs w:val="22"/>
          <w:lang w:val="sv-SE"/>
        </w:rPr>
        <w:sym w:font="Symbol" w:char="00B3"/>
      </w:r>
      <w:r w:rsidRPr="00FA7813">
        <w:rPr>
          <w:b/>
          <w:noProof/>
          <w:color w:val="000000" w:themeColor="text1"/>
          <w:szCs w:val="22"/>
          <w:lang w:val="sv-SE"/>
        </w:rPr>
        <w:t> </w:t>
      </w:r>
      <w:r w:rsidRPr="00FA7813">
        <w:rPr>
          <w:rStyle w:val="Heading3Char"/>
          <w:rFonts w:ascii="Times New Roman" w:hAnsi="Times New Roman" w:cs="Times New Roman"/>
          <w:b w:val="0"/>
          <w:noProof/>
          <w:color w:val="000000" w:themeColor="text1"/>
          <w:lang w:val="sv-SE"/>
        </w:rPr>
        <w:t>1/1 000 till &lt; 1/100). Inom varje frekvensgrupp redovisas biverkningarna efter fallande svårighetsgrad.</w:t>
      </w:r>
      <w:r w:rsidRPr="00FA7813">
        <w:rPr>
          <w:b/>
          <w:noProof/>
          <w:color w:val="000000" w:themeColor="text1"/>
          <w:lang w:val="sv-SE"/>
        </w:rPr>
        <w:t xml:space="preserve"> </w:t>
      </w:r>
      <w:r w:rsidRPr="00FA7813">
        <w:rPr>
          <w:rStyle w:val="Heading3Char"/>
          <w:rFonts w:ascii="Times New Roman" w:hAnsi="Times New Roman" w:cs="Times New Roman"/>
          <w:b w:val="0"/>
          <w:noProof/>
          <w:color w:val="000000" w:themeColor="text1"/>
          <w:lang w:val="sv-SE"/>
        </w:rPr>
        <w:t>De biverkningar som rapporterats från det kliniska programmet i tabellen nedan återspeglar den frekvens med vilka de förekom i den dubbelblinda, placebokontrollerade fas 3-studien (Fx-005).</w:t>
      </w:r>
      <w:r w:rsidRPr="00FA7813">
        <w:rPr>
          <w:b/>
          <w:noProof/>
          <w:color w:val="000000" w:themeColor="text1"/>
          <w:lang w:val="sv-SE"/>
        </w:rPr>
        <w:t xml:space="preserve"> </w:t>
      </w:r>
    </w:p>
    <w:p w14:paraId="40A0C514" w14:textId="77777777" w:rsidR="00D571F2" w:rsidRPr="00FA7813" w:rsidRDefault="00D571F2">
      <w:pPr>
        <w:autoSpaceDE w:val="0"/>
        <w:autoSpaceDN w:val="0"/>
        <w:adjustRightInd w:val="0"/>
        <w:rPr>
          <w:noProof/>
          <w:color w:val="000000" w:themeColor="text1"/>
          <w:lang w:val="sv-SE"/>
        </w:rPr>
      </w:pPr>
    </w:p>
    <w:tbl>
      <w:tblPr>
        <w:tblW w:w="9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08"/>
        <w:gridCol w:w="4608"/>
      </w:tblGrid>
      <w:tr w:rsidR="00D571F2" w:rsidRPr="00FA7813" w14:paraId="124840A4" w14:textId="77777777" w:rsidTr="0075572B">
        <w:trPr>
          <w:cantSplit/>
        </w:trPr>
        <w:tc>
          <w:tcPr>
            <w:tcW w:w="4608" w:type="dxa"/>
            <w:tcBorders>
              <w:top w:val="single" w:sz="6" w:space="0" w:color="000000"/>
              <w:left w:val="single" w:sz="6" w:space="0" w:color="000000"/>
              <w:bottom w:val="single" w:sz="6" w:space="0" w:color="000000"/>
              <w:right w:val="single" w:sz="6" w:space="0" w:color="000000"/>
            </w:tcBorders>
          </w:tcPr>
          <w:p w14:paraId="72B5756B" w14:textId="77777777" w:rsidR="00D571F2" w:rsidRPr="00FA7813" w:rsidRDefault="00D571F2" w:rsidP="008308D1">
            <w:pPr>
              <w:pStyle w:val="TableText0"/>
              <w:keepNext/>
              <w:keepLines/>
              <w:widowControl w:val="0"/>
              <w:rPr>
                <w:rFonts w:cs="Times New Roman"/>
                <w:b/>
                <w:noProof/>
                <w:color w:val="000000" w:themeColor="text1"/>
                <w:sz w:val="22"/>
                <w:szCs w:val="22"/>
                <w:lang w:val="sv-SE"/>
              </w:rPr>
            </w:pPr>
            <w:r w:rsidRPr="00FA7813">
              <w:rPr>
                <w:rFonts w:cs="Times New Roman"/>
                <w:b/>
                <w:noProof/>
                <w:color w:val="000000" w:themeColor="text1"/>
                <w:sz w:val="22"/>
                <w:szCs w:val="22"/>
                <w:lang w:val="sv-SE"/>
              </w:rPr>
              <w:lastRenderedPageBreak/>
              <w:t>Systemorganklass</w:t>
            </w:r>
          </w:p>
        </w:tc>
        <w:tc>
          <w:tcPr>
            <w:tcW w:w="4608" w:type="dxa"/>
            <w:tcBorders>
              <w:top w:val="single" w:sz="6" w:space="0" w:color="000000"/>
              <w:left w:val="single" w:sz="6" w:space="0" w:color="000000"/>
              <w:bottom w:val="single" w:sz="6" w:space="0" w:color="000000"/>
              <w:right w:val="single" w:sz="6" w:space="0" w:color="000000"/>
            </w:tcBorders>
          </w:tcPr>
          <w:p w14:paraId="36666BF4" w14:textId="77777777" w:rsidR="00D571F2" w:rsidRPr="00FA7813" w:rsidRDefault="00D571F2" w:rsidP="008308D1">
            <w:pPr>
              <w:pStyle w:val="TableText0"/>
              <w:keepNext/>
              <w:keepLines/>
              <w:widowControl w:val="0"/>
              <w:rPr>
                <w:rFonts w:cs="Times New Roman"/>
                <w:b/>
                <w:noProof/>
                <w:color w:val="000000" w:themeColor="text1"/>
                <w:sz w:val="22"/>
                <w:szCs w:val="22"/>
                <w:lang w:val="sv-SE"/>
              </w:rPr>
            </w:pPr>
            <w:r w:rsidRPr="00FA7813">
              <w:rPr>
                <w:rFonts w:cs="Times New Roman"/>
                <w:b/>
                <w:noProof/>
                <w:color w:val="000000" w:themeColor="text1"/>
                <w:sz w:val="22"/>
                <w:szCs w:val="22"/>
                <w:lang w:val="sv-SE"/>
              </w:rPr>
              <w:t>Mycket vanliga</w:t>
            </w:r>
          </w:p>
        </w:tc>
      </w:tr>
      <w:tr w:rsidR="0075572B" w:rsidRPr="00FA7813" w14:paraId="7A32CB26" w14:textId="77777777" w:rsidTr="0075572B">
        <w:trPr>
          <w:cantSplit/>
          <w:trHeight w:val="521"/>
        </w:trPr>
        <w:tc>
          <w:tcPr>
            <w:tcW w:w="4608" w:type="dxa"/>
            <w:tcBorders>
              <w:top w:val="single" w:sz="6" w:space="0" w:color="000000"/>
              <w:left w:val="single" w:sz="6" w:space="0" w:color="000000"/>
              <w:right w:val="single" w:sz="6" w:space="0" w:color="000000"/>
            </w:tcBorders>
          </w:tcPr>
          <w:p w14:paraId="78E4949D" w14:textId="77777777" w:rsidR="0075572B" w:rsidRPr="00FA7813" w:rsidRDefault="0075572B" w:rsidP="008308D1">
            <w:pPr>
              <w:keepNext/>
              <w:keepLines/>
              <w:widowControl w:val="0"/>
              <w:autoSpaceDE w:val="0"/>
              <w:autoSpaceDN w:val="0"/>
              <w:adjustRightInd w:val="0"/>
              <w:rPr>
                <w:noProof/>
                <w:color w:val="000000" w:themeColor="text1"/>
                <w:szCs w:val="22"/>
                <w:lang w:val="sv-SE"/>
              </w:rPr>
            </w:pPr>
            <w:r w:rsidRPr="00FA7813">
              <w:rPr>
                <w:noProof/>
                <w:color w:val="000000" w:themeColor="text1"/>
                <w:szCs w:val="22"/>
                <w:lang w:val="sv-SE"/>
              </w:rPr>
              <w:t>Infektioner och infestationer</w:t>
            </w:r>
          </w:p>
        </w:tc>
        <w:tc>
          <w:tcPr>
            <w:tcW w:w="4608" w:type="dxa"/>
            <w:tcBorders>
              <w:top w:val="single" w:sz="6" w:space="0" w:color="000000"/>
              <w:left w:val="single" w:sz="6" w:space="0" w:color="000000"/>
              <w:right w:val="single" w:sz="6" w:space="0" w:color="000000"/>
            </w:tcBorders>
          </w:tcPr>
          <w:p w14:paraId="510E5674" w14:textId="77777777" w:rsidR="0075572B" w:rsidRPr="00FA7813" w:rsidRDefault="0075572B" w:rsidP="008308D1">
            <w:pPr>
              <w:pStyle w:val="TableText0"/>
              <w:keepNext/>
              <w:keepLines/>
              <w:widowControl w:val="0"/>
              <w:rPr>
                <w:rFonts w:cs="Times New Roman"/>
                <w:noProof/>
                <w:color w:val="000000" w:themeColor="text1"/>
                <w:sz w:val="22"/>
                <w:szCs w:val="22"/>
                <w:lang w:val="sv-SE"/>
              </w:rPr>
            </w:pPr>
            <w:r w:rsidRPr="00FA7813">
              <w:rPr>
                <w:rFonts w:cs="Times New Roman"/>
                <w:noProof/>
                <w:color w:val="000000" w:themeColor="text1"/>
                <w:sz w:val="22"/>
                <w:szCs w:val="22"/>
                <w:lang w:val="sv-SE"/>
              </w:rPr>
              <w:t>Urinvägsinfektion</w:t>
            </w:r>
          </w:p>
          <w:p w14:paraId="74263E59" w14:textId="3FABDCC2" w:rsidR="0075572B" w:rsidRPr="00FA7813" w:rsidRDefault="0075572B" w:rsidP="008308D1">
            <w:pPr>
              <w:pStyle w:val="TableText0"/>
              <w:keepNext/>
              <w:keepLines/>
              <w:widowControl w:val="0"/>
              <w:rPr>
                <w:rFonts w:cs="Times New Roman"/>
                <w:noProof/>
                <w:color w:val="000000" w:themeColor="text1"/>
                <w:sz w:val="22"/>
                <w:szCs w:val="22"/>
                <w:lang w:val="sv-SE"/>
              </w:rPr>
            </w:pPr>
          </w:p>
        </w:tc>
      </w:tr>
      <w:tr w:rsidR="00D571F2" w:rsidRPr="00FA7813" w14:paraId="715FD810" w14:textId="77777777" w:rsidTr="0075572B">
        <w:trPr>
          <w:cantSplit/>
        </w:trPr>
        <w:tc>
          <w:tcPr>
            <w:tcW w:w="4608" w:type="dxa"/>
            <w:vMerge w:val="restart"/>
            <w:tcBorders>
              <w:top w:val="single" w:sz="6" w:space="0" w:color="000000"/>
              <w:left w:val="single" w:sz="6" w:space="0" w:color="000000"/>
              <w:right w:val="single" w:sz="6" w:space="0" w:color="000000"/>
            </w:tcBorders>
          </w:tcPr>
          <w:p w14:paraId="78050607" w14:textId="77777777" w:rsidR="00D571F2" w:rsidRPr="00FA7813" w:rsidRDefault="00D571F2" w:rsidP="008308D1">
            <w:pPr>
              <w:keepNext/>
              <w:keepLines/>
              <w:widowControl w:val="0"/>
              <w:autoSpaceDE w:val="0"/>
              <w:autoSpaceDN w:val="0"/>
              <w:adjustRightInd w:val="0"/>
              <w:rPr>
                <w:noProof/>
                <w:color w:val="000000" w:themeColor="text1"/>
                <w:szCs w:val="22"/>
                <w:lang w:val="sv-SE"/>
              </w:rPr>
            </w:pPr>
            <w:r w:rsidRPr="00FA7813">
              <w:rPr>
                <w:noProof/>
                <w:color w:val="000000" w:themeColor="text1"/>
                <w:szCs w:val="22"/>
                <w:lang w:val="sv-SE"/>
              </w:rPr>
              <w:t>Magtarmkanalen</w:t>
            </w:r>
          </w:p>
        </w:tc>
        <w:tc>
          <w:tcPr>
            <w:tcW w:w="4608" w:type="dxa"/>
            <w:tcBorders>
              <w:top w:val="single" w:sz="6" w:space="0" w:color="000000"/>
              <w:left w:val="single" w:sz="6" w:space="0" w:color="000000"/>
              <w:bottom w:val="single" w:sz="6" w:space="0" w:color="000000"/>
              <w:right w:val="single" w:sz="6" w:space="0" w:color="000000"/>
            </w:tcBorders>
          </w:tcPr>
          <w:p w14:paraId="73C5411D" w14:textId="77777777" w:rsidR="00D571F2" w:rsidRPr="00FA7813" w:rsidRDefault="00D571F2" w:rsidP="008308D1">
            <w:pPr>
              <w:pStyle w:val="TableText0"/>
              <w:keepNext/>
              <w:keepLines/>
              <w:widowControl w:val="0"/>
              <w:rPr>
                <w:rFonts w:cs="Times New Roman"/>
                <w:noProof/>
                <w:color w:val="000000" w:themeColor="text1"/>
                <w:sz w:val="22"/>
                <w:szCs w:val="22"/>
                <w:lang w:val="sv-SE"/>
              </w:rPr>
            </w:pPr>
            <w:r w:rsidRPr="00FA7813">
              <w:rPr>
                <w:rFonts w:cs="Times New Roman"/>
                <w:noProof/>
                <w:color w:val="000000" w:themeColor="text1"/>
                <w:sz w:val="22"/>
                <w:szCs w:val="22"/>
                <w:lang w:val="sv-SE"/>
              </w:rPr>
              <w:t>Diarré</w:t>
            </w:r>
          </w:p>
        </w:tc>
      </w:tr>
      <w:tr w:rsidR="00D571F2" w:rsidRPr="00791B4D" w14:paraId="400CE9C2" w14:textId="77777777" w:rsidTr="0075572B">
        <w:trPr>
          <w:cantSplit/>
        </w:trPr>
        <w:tc>
          <w:tcPr>
            <w:tcW w:w="4608" w:type="dxa"/>
            <w:vMerge/>
            <w:tcBorders>
              <w:left w:val="single" w:sz="6" w:space="0" w:color="000000"/>
              <w:bottom w:val="single" w:sz="6" w:space="0" w:color="000000"/>
              <w:right w:val="single" w:sz="6" w:space="0" w:color="000000"/>
            </w:tcBorders>
          </w:tcPr>
          <w:p w14:paraId="04F0D8A0" w14:textId="77777777" w:rsidR="00D571F2" w:rsidRPr="00FA7813" w:rsidRDefault="00D571F2" w:rsidP="008308D1">
            <w:pPr>
              <w:pStyle w:val="TableText0"/>
              <w:keepNext/>
              <w:keepLines/>
              <w:widowControl w:val="0"/>
              <w:rPr>
                <w:rFonts w:cs="Times New Roman"/>
                <w:noProof/>
                <w:color w:val="000000" w:themeColor="text1"/>
                <w:sz w:val="22"/>
                <w:szCs w:val="22"/>
                <w:lang w:val="sv-SE"/>
              </w:rPr>
            </w:pPr>
          </w:p>
        </w:tc>
        <w:tc>
          <w:tcPr>
            <w:tcW w:w="4608" w:type="dxa"/>
            <w:tcBorders>
              <w:top w:val="single" w:sz="6" w:space="0" w:color="000000"/>
              <w:left w:val="single" w:sz="6" w:space="0" w:color="000000"/>
              <w:bottom w:val="single" w:sz="6" w:space="0" w:color="000000"/>
              <w:right w:val="single" w:sz="6" w:space="0" w:color="000000"/>
            </w:tcBorders>
          </w:tcPr>
          <w:p w14:paraId="26B31A83" w14:textId="77777777" w:rsidR="00D571F2" w:rsidRPr="00FA7813" w:rsidRDefault="00D571F2" w:rsidP="008308D1">
            <w:pPr>
              <w:pStyle w:val="TableText0"/>
              <w:keepNext/>
              <w:keepLines/>
              <w:widowControl w:val="0"/>
              <w:rPr>
                <w:rFonts w:cs="Times New Roman"/>
                <w:noProof/>
                <w:color w:val="000000" w:themeColor="text1"/>
                <w:sz w:val="22"/>
                <w:szCs w:val="22"/>
                <w:lang w:val="sv-SE"/>
              </w:rPr>
            </w:pPr>
            <w:r w:rsidRPr="00FA7813">
              <w:rPr>
                <w:rFonts w:cs="Times New Roman"/>
                <w:noProof/>
                <w:color w:val="000000" w:themeColor="text1"/>
                <w:sz w:val="22"/>
                <w:szCs w:val="22"/>
                <w:lang w:val="sv-SE"/>
              </w:rPr>
              <w:t>Smärtor i övre delen av buken</w:t>
            </w:r>
          </w:p>
        </w:tc>
      </w:tr>
    </w:tbl>
    <w:p w14:paraId="4A708CF8" w14:textId="77777777" w:rsidR="00D571F2" w:rsidRPr="00FA7813" w:rsidRDefault="00D571F2">
      <w:pPr>
        <w:autoSpaceDE w:val="0"/>
        <w:autoSpaceDN w:val="0"/>
        <w:adjustRightInd w:val="0"/>
        <w:rPr>
          <w:noProof/>
          <w:color w:val="000000" w:themeColor="text1"/>
          <w:lang w:val="sv-SE"/>
        </w:rPr>
      </w:pPr>
    </w:p>
    <w:p w14:paraId="5ADCE999" w14:textId="77777777" w:rsidR="00D571F2" w:rsidRPr="00FA7813" w:rsidRDefault="00D571F2">
      <w:pPr>
        <w:suppressLineNumbers/>
        <w:autoSpaceDE w:val="0"/>
        <w:autoSpaceDN w:val="0"/>
        <w:adjustRightInd w:val="0"/>
        <w:rPr>
          <w:noProof/>
          <w:color w:val="000000" w:themeColor="text1"/>
          <w:szCs w:val="22"/>
          <w:u w:val="single"/>
          <w:lang w:val="sv-SE"/>
        </w:rPr>
      </w:pPr>
      <w:r w:rsidRPr="00FA7813">
        <w:rPr>
          <w:noProof/>
          <w:color w:val="000000" w:themeColor="text1"/>
          <w:szCs w:val="22"/>
          <w:u w:val="single"/>
          <w:lang w:val="sv-SE"/>
        </w:rPr>
        <w:t>Rapportering av misstänkta biverkningar</w:t>
      </w:r>
    </w:p>
    <w:p w14:paraId="67FA74D0" w14:textId="77777777" w:rsidR="00D571F2" w:rsidRPr="00FA7813" w:rsidRDefault="00D571F2">
      <w:pPr>
        <w:suppressLineNumbers/>
        <w:autoSpaceDE w:val="0"/>
        <w:autoSpaceDN w:val="0"/>
        <w:adjustRightInd w:val="0"/>
        <w:rPr>
          <w:noProof/>
          <w:color w:val="000000" w:themeColor="text1"/>
          <w:szCs w:val="22"/>
          <w:u w:val="single"/>
          <w:lang w:val="sv-SE"/>
        </w:rPr>
      </w:pPr>
    </w:p>
    <w:p w14:paraId="0E602E6D" w14:textId="02EA0ACD" w:rsidR="00D571F2" w:rsidRPr="00FA7813" w:rsidRDefault="00D571F2">
      <w:pPr>
        <w:autoSpaceDE w:val="0"/>
        <w:autoSpaceDN w:val="0"/>
        <w:adjustRightInd w:val="0"/>
        <w:rPr>
          <w:noProof/>
          <w:color w:val="000000" w:themeColor="text1"/>
          <w:szCs w:val="22"/>
          <w:lang w:val="sv-SE"/>
        </w:rPr>
      </w:pPr>
      <w:r w:rsidRPr="00FA7813">
        <w:rPr>
          <w:noProof/>
          <w:color w:val="000000" w:themeColor="text1"/>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FC36CA">
        <w:rPr>
          <w:noProof/>
          <w:color w:val="000000" w:themeColor="text1"/>
          <w:szCs w:val="22"/>
          <w:highlight w:val="lightGray"/>
          <w:lang w:val="sv-SE"/>
        </w:rPr>
        <w:t xml:space="preserve">det nationella rapporteringssystemet listat i </w:t>
      </w:r>
      <w:r>
        <w:fldChar w:fldCharType="begin"/>
      </w:r>
      <w:r w:rsidRPr="00791B4D">
        <w:rPr>
          <w:lang w:val="sv-SE"/>
          <w:rPrChange w:id="3" w:author="Pfizer/EF" w:date="2025-07-17T13:35:00Z" w16du:dateUtc="2025-07-17T11:35:00Z">
            <w:rPr/>
          </w:rPrChange>
        </w:rPr>
        <w:instrText>HYPERLINK "https://www.ema.europa.eu/documents/template-form/qrd-appendix-v-adverse-drug-reaction-reporting-details_en.docx"</w:instrText>
      </w:r>
      <w:r>
        <w:fldChar w:fldCharType="separate"/>
      </w:r>
      <w:r w:rsidRPr="00FC36CA">
        <w:rPr>
          <w:rStyle w:val="Hyperlink"/>
          <w:noProof/>
          <w:highlight w:val="lightGray"/>
          <w:lang w:val="sv-SE"/>
        </w:rPr>
        <w:t>bilaga V</w:t>
      </w:r>
      <w:r>
        <w:fldChar w:fldCharType="end"/>
      </w:r>
      <w:r w:rsidRPr="00FA7813">
        <w:rPr>
          <w:noProof/>
          <w:color w:val="000000" w:themeColor="text1"/>
          <w:szCs w:val="22"/>
          <w:lang w:val="sv-SE"/>
        </w:rPr>
        <w:t>.</w:t>
      </w:r>
    </w:p>
    <w:p w14:paraId="1AE1BD6D" w14:textId="77777777" w:rsidR="00D571F2" w:rsidRPr="00FA7813" w:rsidRDefault="00D571F2">
      <w:pPr>
        <w:autoSpaceDE w:val="0"/>
        <w:autoSpaceDN w:val="0"/>
        <w:adjustRightInd w:val="0"/>
        <w:rPr>
          <w:noProof/>
          <w:color w:val="000000" w:themeColor="text1"/>
          <w:lang w:val="sv-SE"/>
        </w:rPr>
      </w:pPr>
    </w:p>
    <w:p w14:paraId="612CD06B" w14:textId="77777777" w:rsidR="00D571F2" w:rsidRPr="00FA7813" w:rsidRDefault="00D571F2">
      <w:pPr>
        <w:keepNext/>
        <w:numPr>
          <w:ilvl w:val="1"/>
          <w:numId w:val="6"/>
        </w:numPr>
        <w:autoSpaceDE w:val="0"/>
        <w:autoSpaceDN w:val="0"/>
        <w:adjustRightInd w:val="0"/>
        <w:ind w:left="567" w:hanging="567"/>
        <w:rPr>
          <w:b/>
          <w:noProof/>
          <w:color w:val="000000" w:themeColor="text1"/>
          <w:lang w:val="sv-SE"/>
        </w:rPr>
      </w:pPr>
      <w:r w:rsidRPr="00FA7813">
        <w:rPr>
          <w:b/>
          <w:noProof/>
          <w:color w:val="000000" w:themeColor="text1"/>
          <w:lang w:val="sv-SE"/>
        </w:rPr>
        <w:t>Överdosering</w:t>
      </w:r>
    </w:p>
    <w:p w14:paraId="0F448033" w14:textId="77777777" w:rsidR="00D571F2" w:rsidRPr="00FA7813" w:rsidRDefault="00D571F2">
      <w:pPr>
        <w:rPr>
          <w:noProof/>
          <w:color w:val="000000" w:themeColor="text1"/>
          <w:lang w:val="sv-SE"/>
        </w:rPr>
      </w:pPr>
      <w:bookmarkStart w:id="4" w:name="_Ref133210016"/>
    </w:p>
    <w:p w14:paraId="51F6EA82" w14:textId="77777777" w:rsidR="00D571F2" w:rsidRPr="00FA7813" w:rsidRDefault="00D571F2">
      <w:pPr>
        <w:keepNext/>
        <w:rPr>
          <w:noProof/>
          <w:color w:val="000000" w:themeColor="text1"/>
          <w:lang w:val="sv-SE"/>
        </w:rPr>
      </w:pPr>
      <w:r w:rsidRPr="00FA7813">
        <w:rPr>
          <w:noProof/>
          <w:color w:val="000000" w:themeColor="text1"/>
          <w:u w:val="single"/>
          <w:lang w:val="sv-SE"/>
        </w:rPr>
        <w:t>Symtom</w:t>
      </w:r>
    </w:p>
    <w:p w14:paraId="088F7018" w14:textId="77777777" w:rsidR="00D571F2" w:rsidRPr="00FA7813" w:rsidRDefault="00D571F2">
      <w:pPr>
        <w:keepNext/>
        <w:rPr>
          <w:noProof/>
          <w:color w:val="000000" w:themeColor="text1"/>
          <w:lang w:val="sv-SE"/>
        </w:rPr>
      </w:pPr>
    </w:p>
    <w:p w14:paraId="01CC0DA8" w14:textId="77777777" w:rsidR="00D571F2" w:rsidRPr="00FA7813" w:rsidRDefault="00D571F2">
      <w:pPr>
        <w:rPr>
          <w:noProof/>
          <w:color w:val="000000" w:themeColor="text1"/>
          <w:lang w:val="sv-SE"/>
        </w:rPr>
      </w:pPr>
      <w:r w:rsidRPr="00FA7813">
        <w:rPr>
          <w:noProof/>
          <w:color w:val="000000" w:themeColor="text1"/>
          <w:szCs w:val="22"/>
          <w:lang w:val="sv-SE"/>
        </w:rPr>
        <w:t xml:space="preserve">Det finns minimal klinisk erfarenhet av överdosering. Under kliniska prövningar förtärde två patienter som diagnostiserats med transtyretinrelaterad amyloid kardiomyopati </w:t>
      </w:r>
      <w:r w:rsidR="00C229A9" w:rsidRPr="00FA7813">
        <w:rPr>
          <w:noProof/>
          <w:color w:val="000000" w:themeColor="text1"/>
          <w:szCs w:val="22"/>
          <w:lang w:val="sv-SE"/>
        </w:rPr>
        <w:t xml:space="preserve">(ATTR-CM) </w:t>
      </w:r>
      <w:r w:rsidRPr="00FA7813">
        <w:rPr>
          <w:noProof/>
          <w:color w:val="000000" w:themeColor="text1"/>
          <w:szCs w:val="22"/>
          <w:lang w:val="sv-SE"/>
        </w:rPr>
        <w:t xml:space="preserve">en enkeldos av tafamidismeglumin på 160 mg av misstag utan att några associerade biverkningar uppträdde. </w:t>
      </w:r>
      <w:r w:rsidRPr="00FA7813">
        <w:rPr>
          <w:noProof/>
          <w:color w:val="000000" w:themeColor="text1"/>
          <w:lang w:val="sv-SE"/>
        </w:rPr>
        <w:t>Den högsta dosen tafamidismeglumin som gavs till friska frivilliga i en klinisk prövning var 480 mg som en enkeldos. Det förekom en rapporterad behandlingsrelaterad biverkning av lindrigt hordeolum vid denna dos.</w:t>
      </w:r>
    </w:p>
    <w:p w14:paraId="0C349DB5" w14:textId="77777777" w:rsidR="00D571F2" w:rsidRPr="00FA7813" w:rsidRDefault="00D571F2">
      <w:pPr>
        <w:rPr>
          <w:noProof/>
          <w:color w:val="000000" w:themeColor="text1"/>
          <w:lang w:val="sv-SE"/>
        </w:rPr>
      </w:pPr>
    </w:p>
    <w:p w14:paraId="5992DAA8" w14:textId="77777777" w:rsidR="00D571F2" w:rsidRPr="00FA7813" w:rsidRDefault="00D571F2">
      <w:pPr>
        <w:rPr>
          <w:noProof/>
          <w:color w:val="000000" w:themeColor="text1"/>
          <w:lang w:val="sv-SE"/>
        </w:rPr>
      </w:pPr>
      <w:r w:rsidRPr="00FA7813">
        <w:rPr>
          <w:noProof/>
          <w:color w:val="000000" w:themeColor="text1"/>
          <w:u w:val="single"/>
          <w:lang w:val="sv-SE"/>
        </w:rPr>
        <w:t>Behandling</w:t>
      </w:r>
    </w:p>
    <w:p w14:paraId="71DB4ED0" w14:textId="77777777" w:rsidR="00D571F2" w:rsidRPr="00FA7813" w:rsidRDefault="00D571F2">
      <w:pPr>
        <w:rPr>
          <w:noProof/>
          <w:color w:val="000000" w:themeColor="text1"/>
          <w:lang w:val="sv-SE"/>
        </w:rPr>
      </w:pPr>
    </w:p>
    <w:p w14:paraId="056B72C8" w14:textId="77777777" w:rsidR="00D571F2" w:rsidRPr="00FA7813" w:rsidRDefault="00D571F2">
      <w:pPr>
        <w:rPr>
          <w:noProof/>
          <w:color w:val="000000" w:themeColor="text1"/>
          <w:lang w:val="sv-SE"/>
        </w:rPr>
      </w:pPr>
      <w:r w:rsidRPr="00FA7813">
        <w:rPr>
          <w:noProof/>
          <w:color w:val="000000" w:themeColor="text1"/>
          <w:lang w:val="sv-SE"/>
        </w:rPr>
        <w:t>Vid överdosering ska understödjande standardbehandling sättas in efter behov.</w:t>
      </w:r>
    </w:p>
    <w:p w14:paraId="061F27D2" w14:textId="77777777" w:rsidR="00D571F2" w:rsidRPr="00FA7813" w:rsidRDefault="00D571F2">
      <w:pPr>
        <w:rPr>
          <w:noProof/>
          <w:color w:val="000000" w:themeColor="text1"/>
          <w:lang w:val="sv-SE"/>
        </w:rPr>
      </w:pPr>
    </w:p>
    <w:p w14:paraId="74474980" w14:textId="77777777" w:rsidR="00D571F2" w:rsidRPr="00FA7813" w:rsidRDefault="00D571F2">
      <w:pPr>
        <w:rPr>
          <w:noProof/>
          <w:color w:val="000000" w:themeColor="text1"/>
          <w:lang w:val="sv-SE"/>
        </w:rPr>
      </w:pPr>
    </w:p>
    <w:bookmarkEnd w:id="4"/>
    <w:p w14:paraId="6DDBA5C3" w14:textId="77777777" w:rsidR="00D571F2" w:rsidRPr="00FA7813" w:rsidRDefault="00D571F2">
      <w:pPr>
        <w:ind w:left="567" w:hanging="567"/>
        <w:rPr>
          <w:b/>
          <w:noProof/>
          <w:color w:val="000000" w:themeColor="text1"/>
          <w:lang w:val="sv-SE"/>
        </w:rPr>
      </w:pPr>
      <w:r w:rsidRPr="00FA7813">
        <w:rPr>
          <w:b/>
          <w:noProof/>
          <w:color w:val="000000" w:themeColor="text1"/>
          <w:lang w:val="sv-SE"/>
        </w:rPr>
        <w:t>5.</w:t>
      </w:r>
      <w:r w:rsidRPr="00FA7813">
        <w:rPr>
          <w:b/>
          <w:noProof/>
          <w:color w:val="000000" w:themeColor="text1"/>
          <w:lang w:val="sv-SE"/>
        </w:rPr>
        <w:tab/>
        <w:t>FARMAKOLOGISKA EGENSKAPER</w:t>
      </w:r>
    </w:p>
    <w:p w14:paraId="1E732A32" w14:textId="77777777" w:rsidR="00D571F2" w:rsidRPr="00FA7813" w:rsidRDefault="00D571F2">
      <w:pPr>
        <w:ind w:left="567" w:hanging="567"/>
        <w:rPr>
          <w:b/>
          <w:noProof/>
          <w:color w:val="000000" w:themeColor="text1"/>
          <w:lang w:val="sv-SE"/>
        </w:rPr>
      </w:pPr>
    </w:p>
    <w:p w14:paraId="4326797C" w14:textId="77777777" w:rsidR="00D571F2" w:rsidRPr="00FA7813" w:rsidRDefault="00D571F2">
      <w:pPr>
        <w:ind w:left="567" w:hanging="567"/>
        <w:rPr>
          <w:b/>
          <w:bCs/>
          <w:iCs/>
          <w:noProof/>
          <w:color w:val="000000" w:themeColor="text1"/>
          <w:lang w:val="sv-SE"/>
        </w:rPr>
      </w:pPr>
      <w:r w:rsidRPr="00FA7813">
        <w:rPr>
          <w:b/>
          <w:bCs/>
          <w:iCs/>
          <w:noProof/>
          <w:color w:val="000000" w:themeColor="text1"/>
          <w:lang w:val="sv-SE"/>
        </w:rPr>
        <w:t>5.1</w:t>
      </w:r>
      <w:r w:rsidRPr="00FA7813">
        <w:rPr>
          <w:b/>
          <w:bCs/>
          <w:iCs/>
          <w:noProof/>
          <w:color w:val="000000" w:themeColor="text1"/>
          <w:lang w:val="sv-SE"/>
        </w:rPr>
        <w:tab/>
        <w:t>Farmakodynamiska egenskaper</w:t>
      </w:r>
    </w:p>
    <w:p w14:paraId="360F622A" w14:textId="77777777" w:rsidR="00D571F2" w:rsidRPr="00FA7813" w:rsidRDefault="00D571F2">
      <w:pPr>
        <w:rPr>
          <w:noProof/>
          <w:color w:val="000000" w:themeColor="text1"/>
          <w:lang w:val="sv-SE"/>
        </w:rPr>
      </w:pPr>
    </w:p>
    <w:p w14:paraId="0735B01D" w14:textId="77777777" w:rsidR="00D571F2" w:rsidRPr="00FA7813" w:rsidRDefault="00D571F2">
      <w:pPr>
        <w:rPr>
          <w:noProof/>
          <w:color w:val="000000" w:themeColor="text1"/>
          <w:lang w:val="sv-SE"/>
        </w:rPr>
      </w:pPr>
      <w:r w:rsidRPr="00FA7813">
        <w:rPr>
          <w:noProof/>
          <w:color w:val="000000" w:themeColor="text1"/>
          <w:lang w:val="sv-SE"/>
        </w:rPr>
        <w:t>Farmakoterapeutisk grupp: Övriga medel med verkan på nervsystemet, ATC-kod: N07XX08</w:t>
      </w:r>
    </w:p>
    <w:p w14:paraId="31B20D9F" w14:textId="77777777" w:rsidR="00D571F2" w:rsidRPr="00FA7813" w:rsidRDefault="00D571F2">
      <w:pPr>
        <w:rPr>
          <w:noProof/>
          <w:color w:val="000000" w:themeColor="text1"/>
          <w:u w:val="single"/>
          <w:lang w:val="sv-SE"/>
        </w:rPr>
      </w:pPr>
    </w:p>
    <w:p w14:paraId="16C1525F" w14:textId="77777777" w:rsidR="00D571F2" w:rsidRPr="00FA7813" w:rsidRDefault="00D571F2">
      <w:pPr>
        <w:rPr>
          <w:noProof/>
          <w:color w:val="000000" w:themeColor="text1"/>
          <w:u w:val="single"/>
          <w:lang w:val="sv-SE"/>
        </w:rPr>
      </w:pPr>
      <w:r w:rsidRPr="00FA7813">
        <w:rPr>
          <w:noProof/>
          <w:color w:val="000000" w:themeColor="text1"/>
          <w:u w:val="single"/>
          <w:lang w:val="sv-SE"/>
        </w:rPr>
        <w:t>Verkningsmekanism</w:t>
      </w:r>
    </w:p>
    <w:p w14:paraId="1181D68A" w14:textId="77777777" w:rsidR="00D571F2" w:rsidRPr="00FA7813" w:rsidRDefault="00D571F2">
      <w:pPr>
        <w:rPr>
          <w:noProof/>
          <w:color w:val="000000" w:themeColor="text1"/>
          <w:u w:val="single"/>
          <w:lang w:val="sv-SE"/>
        </w:rPr>
      </w:pPr>
    </w:p>
    <w:p w14:paraId="3D101F4F" w14:textId="77777777" w:rsidR="00D571F2" w:rsidRPr="00FA7813" w:rsidRDefault="00D571F2">
      <w:pPr>
        <w:rPr>
          <w:noProof/>
          <w:color w:val="000000" w:themeColor="text1"/>
          <w:lang w:val="sv-SE"/>
        </w:rPr>
      </w:pPr>
      <w:r w:rsidRPr="00FA7813">
        <w:rPr>
          <w:noProof/>
          <w:color w:val="000000" w:themeColor="text1"/>
          <w:lang w:val="sv-SE"/>
        </w:rPr>
        <w:t>Tafamidis är en selektiv stabiliserare av TTR.</w:t>
      </w:r>
      <w:r w:rsidRPr="00FA7813">
        <w:rPr>
          <w:noProof/>
          <w:color w:val="000000" w:themeColor="text1"/>
          <w:szCs w:val="22"/>
          <w:lang w:val="sv-SE"/>
        </w:rPr>
        <w:t xml:space="preserve"> Tafamidis binder till TTR vid de tyroxinbindande ställena, stabiliserar tetrameren och hejdar dissociationen till monomerer, det steg som bestämmer progredieringshastigheten i den amyloidogena processen.</w:t>
      </w:r>
    </w:p>
    <w:p w14:paraId="2E8DF5DD" w14:textId="77777777" w:rsidR="00D571F2" w:rsidRPr="00FA7813" w:rsidRDefault="00D571F2">
      <w:pPr>
        <w:rPr>
          <w:noProof/>
          <w:color w:val="000000" w:themeColor="text1"/>
          <w:lang w:val="sv-SE"/>
        </w:rPr>
      </w:pPr>
    </w:p>
    <w:p w14:paraId="171DE2CC" w14:textId="77777777" w:rsidR="00D571F2" w:rsidRPr="00FA7813" w:rsidRDefault="00D571F2">
      <w:pPr>
        <w:rPr>
          <w:noProof/>
          <w:color w:val="000000" w:themeColor="text1"/>
          <w:u w:val="single"/>
          <w:lang w:val="sv-SE"/>
        </w:rPr>
      </w:pPr>
      <w:r w:rsidRPr="00FA7813">
        <w:rPr>
          <w:noProof/>
          <w:color w:val="000000" w:themeColor="text1"/>
          <w:u w:val="single"/>
          <w:lang w:val="sv-SE"/>
        </w:rPr>
        <w:t>Farmakodynamisk effekt</w:t>
      </w:r>
    </w:p>
    <w:p w14:paraId="709278D5" w14:textId="77777777" w:rsidR="00D571F2" w:rsidRPr="00FA7813" w:rsidRDefault="00D571F2">
      <w:pPr>
        <w:rPr>
          <w:noProof/>
          <w:color w:val="000000" w:themeColor="text1"/>
          <w:u w:val="single"/>
          <w:lang w:val="sv-SE"/>
        </w:rPr>
      </w:pPr>
    </w:p>
    <w:p w14:paraId="3E328395" w14:textId="77777777" w:rsidR="00D571F2" w:rsidRPr="00FA7813" w:rsidRDefault="00D571F2">
      <w:pPr>
        <w:rPr>
          <w:noProof/>
          <w:color w:val="000000" w:themeColor="text1"/>
          <w:u w:val="single"/>
          <w:lang w:val="sv-SE"/>
        </w:rPr>
      </w:pPr>
      <w:r w:rsidRPr="00FA7813">
        <w:rPr>
          <w:noProof/>
          <w:color w:val="000000" w:themeColor="text1"/>
          <w:szCs w:val="22"/>
          <w:lang w:val="sv-SE"/>
        </w:rPr>
        <w:t xml:space="preserve">Transtyretinamyloidos är ett allvarligt funktionsnedsättande tillstånd som induceras av ackumuleringen av olika olösliga fibrillära proteiner, eller amyloid, i vävnaderna i tillräckliga mängder för att försämra den normala funktionen. </w:t>
      </w:r>
      <w:r w:rsidRPr="00FA7813">
        <w:rPr>
          <w:noProof/>
          <w:color w:val="000000" w:themeColor="text1"/>
          <w:lang w:val="sv-SE"/>
        </w:rPr>
        <w:t>Dissociationen av transtyretintetrameren till monomerer är det steg som bestämmer progredieringshastigheten vid patogenesis av transtyretinamyloidos. De veckade monomererna denatureras delvis och producerar annorlunda vikta amyloidogena monomerintermediärer. Dessa intermediärer sätts därefter ihop på ett felaktigt sätt med lösliga oligomerer, profilament, filament och amyloidfibriller. Tafamidis binder (med negativt samband med varandra) till de två tyroxinbindande ställena på den nativa tetramerformen av transtyretin och förhindrar dissociationen till monomerer. Hämningen av TTR-tetramerens dissociation är den logiska grunden till användning av tafamidis för att hejda sjukdomsprogressionen hos ATTR-PN-patienter</w:t>
      </w:r>
      <w:r w:rsidR="002B3520" w:rsidRPr="00FA7813">
        <w:rPr>
          <w:noProof/>
          <w:color w:val="000000" w:themeColor="text1"/>
          <w:lang w:val="sv-SE"/>
        </w:rPr>
        <w:t xml:space="preserve"> i stadium 1</w:t>
      </w:r>
      <w:r w:rsidRPr="00FA7813">
        <w:rPr>
          <w:noProof/>
          <w:color w:val="000000" w:themeColor="text1"/>
          <w:lang w:val="sv-SE"/>
        </w:rPr>
        <w:t>.</w:t>
      </w:r>
    </w:p>
    <w:p w14:paraId="32EEBCE0" w14:textId="77777777" w:rsidR="00D571F2" w:rsidRPr="00FA7813" w:rsidRDefault="00D571F2">
      <w:pPr>
        <w:rPr>
          <w:noProof/>
          <w:color w:val="000000" w:themeColor="text1"/>
          <w:szCs w:val="22"/>
          <w:lang w:val="sv-SE"/>
        </w:rPr>
      </w:pPr>
    </w:p>
    <w:p w14:paraId="0BD0BDBC" w14:textId="4C0C35AE" w:rsidR="00D571F2" w:rsidRPr="00FA7813" w:rsidRDefault="00D571F2">
      <w:pPr>
        <w:rPr>
          <w:noProof/>
          <w:color w:val="000000" w:themeColor="text1"/>
          <w:szCs w:val="22"/>
          <w:lang w:val="sv-SE"/>
        </w:rPr>
      </w:pPr>
      <w:r w:rsidRPr="00FA7813">
        <w:rPr>
          <w:noProof/>
          <w:color w:val="000000" w:themeColor="text1"/>
          <w:szCs w:val="22"/>
          <w:lang w:val="sv-SE"/>
        </w:rPr>
        <w:t>En TTR-stabiliseringsanalys användes som farmakodynamisk markör och bedömde TTR-tetramerens stabilitet.</w:t>
      </w:r>
    </w:p>
    <w:p w14:paraId="620B9F66" w14:textId="77777777" w:rsidR="00D571F2" w:rsidRPr="00FA7813" w:rsidRDefault="00D571F2">
      <w:pPr>
        <w:rPr>
          <w:noProof/>
          <w:color w:val="000000" w:themeColor="text1"/>
          <w:szCs w:val="22"/>
          <w:lang w:val="sv-SE"/>
        </w:rPr>
      </w:pPr>
    </w:p>
    <w:p w14:paraId="72EEFE8B" w14:textId="77777777" w:rsidR="00D571F2" w:rsidRPr="00FA7813" w:rsidRDefault="00D571F2">
      <w:pPr>
        <w:rPr>
          <w:noProof/>
          <w:color w:val="000000" w:themeColor="text1"/>
          <w:szCs w:val="22"/>
          <w:lang w:val="sv-SE"/>
        </w:rPr>
      </w:pPr>
      <w:r w:rsidRPr="00FA7813">
        <w:rPr>
          <w:noProof/>
          <w:color w:val="000000" w:themeColor="text1"/>
          <w:szCs w:val="22"/>
          <w:lang w:val="sv-SE"/>
        </w:rPr>
        <w:lastRenderedPageBreak/>
        <w:t xml:space="preserve">Tafamidis stabiliserade både TTR-tetrameren av vild typ och tetramererna av 14 TTR-varianter som analyserades kliniskt efter dosering med tafamidis en gång dagligen. Tafamidis stabiliserade också TTR-tetrameren för 25 varianter som analyserades </w:t>
      </w:r>
      <w:r w:rsidRPr="00FA7813">
        <w:rPr>
          <w:i/>
          <w:noProof/>
          <w:color w:val="000000" w:themeColor="text1"/>
          <w:szCs w:val="22"/>
          <w:lang w:val="sv-SE"/>
        </w:rPr>
        <w:t>ex vivo</w:t>
      </w:r>
      <w:r w:rsidRPr="00FA7813">
        <w:rPr>
          <w:noProof/>
          <w:color w:val="000000" w:themeColor="text1"/>
          <w:szCs w:val="22"/>
          <w:lang w:val="sv-SE"/>
        </w:rPr>
        <w:t>, vilket visade på TTR-stabilisering av 40 amyloidogena TTR-genotyper.</w:t>
      </w:r>
    </w:p>
    <w:p w14:paraId="55A80950" w14:textId="77777777" w:rsidR="00D571F2" w:rsidRPr="00FA7813" w:rsidRDefault="00D571F2">
      <w:pPr>
        <w:rPr>
          <w:noProof/>
          <w:color w:val="000000" w:themeColor="text1"/>
          <w:lang w:val="sv-SE"/>
        </w:rPr>
      </w:pPr>
    </w:p>
    <w:p w14:paraId="2A7A34C8" w14:textId="77777777" w:rsidR="00D571F2" w:rsidRPr="00FA7813" w:rsidRDefault="00D571F2">
      <w:pPr>
        <w:keepNext/>
        <w:rPr>
          <w:noProof/>
          <w:color w:val="000000" w:themeColor="text1"/>
          <w:u w:val="single"/>
          <w:lang w:val="sv-SE"/>
        </w:rPr>
      </w:pPr>
      <w:r w:rsidRPr="00FA7813">
        <w:rPr>
          <w:noProof/>
          <w:color w:val="000000" w:themeColor="text1"/>
          <w:u w:val="single"/>
          <w:lang w:val="sv-SE"/>
        </w:rPr>
        <w:t xml:space="preserve">Klinisk effekt och säkerhet </w:t>
      </w:r>
    </w:p>
    <w:p w14:paraId="2D4793A8" w14:textId="77777777" w:rsidR="00D571F2" w:rsidRPr="00FA7813" w:rsidRDefault="00D571F2">
      <w:pPr>
        <w:keepNext/>
        <w:rPr>
          <w:noProof/>
          <w:color w:val="000000" w:themeColor="text1"/>
          <w:lang w:val="sv-SE"/>
        </w:rPr>
      </w:pPr>
    </w:p>
    <w:p w14:paraId="2DF853F2" w14:textId="0B7438B1" w:rsidR="00D571F2" w:rsidRPr="00FA7813" w:rsidRDefault="00D571F2">
      <w:pPr>
        <w:keepNext/>
        <w:rPr>
          <w:noProof/>
          <w:color w:val="000000" w:themeColor="text1"/>
          <w:lang w:val="sv-SE"/>
        </w:rPr>
      </w:pPr>
      <w:r w:rsidRPr="00FA7813">
        <w:rPr>
          <w:noProof/>
          <w:color w:val="000000" w:themeColor="text1"/>
          <w:lang w:val="sv-SE"/>
        </w:rPr>
        <w:t xml:space="preserve">Den pivotala studien av </w:t>
      </w:r>
      <w:r w:rsidRPr="00FA7813">
        <w:rPr>
          <w:noProof/>
          <w:color w:val="000000" w:themeColor="text1"/>
          <w:szCs w:val="22"/>
          <w:lang w:val="sv-SE"/>
        </w:rPr>
        <w:t>tafamidismeglumin</w:t>
      </w:r>
      <w:r w:rsidRPr="00FA7813">
        <w:rPr>
          <w:noProof/>
          <w:color w:val="000000" w:themeColor="text1"/>
          <w:lang w:val="sv-SE"/>
        </w:rPr>
        <w:t xml:space="preserve"> hos ATTR-PN-patienter </w:t>
      </w:r>
      <w:r w:rsidR="002B3520" w:rsidRPr="00FA7813">
        <w:rPr>
          <w:noProof/>
          <w:color w:val="000000" w:themeColor="text1"/>
          <w:lang w:val="sv-SE"/>
        </w:rPr>
        <w:t>i stadium 1</w:t>
      </w:r>
      <w:r w:rsidRPr="00FA7813">
        <w:rPr>
          <w:noProof/>
          <w:color w:val="000000" w:themeColor="text1"/>
          <w:lang w:val="sv-SE"/>
        </w:rPr>
        <w:t xml:space="preserve">var en 18 månader lång, randomiserad, dubbelblind, placebokontrollerad multicenterstudie. Studien utvärderade säkerhet och effekt av tafamidismeglumin 20 mg en gång dagligen hos 128 patienter med ATTR-PN med </w:t>
      </w:r>
      <w:r w:rsidR="00B44DA9" w:rsidRPr="00FA7813">
        <w:rPr>
          <w:noProof/>
          <w:color w:val="000000" w:themeColor="text1"/>
          <w:lang w:val="sv-SE"/>
        </w:rPr>
        <w:t>Val30Met</w:t>
      </w:r>
      <w:r w:rsidRPr="00FA7813">
        <w:rPr>
          <w:noProof/>
          <w:color w:val="000000" w:themeColor="text1"/>
          <w:lang w:val="sv-SE"/>
        </w:rPr>
        <w:t>-mutation och huvudsakligen sjukdom i stadium 1</w:t>
      </w:r>
      <w:r w:rsidR="00C229A9" w:rsidRPr="00FA7813">
        <w:rPr>
          <w:noProof/>
          <w:color w:val="000000" w:themeColor="text1"/>
          <w:lang w:val="sv-SE"/>
        </w:rPr>
        <w:t>;</w:t>
      </w:r>
      <w:r w:rsidR="00AE7437" w:rsidRPr="00FA7813">
        <w:rPr>
          <w:noProof/>
          <w:color w:val="000000" w:themeColor="text1"/>
          <w:lang w:val="sv-SE"/>
        </w:rPr>
        <w:t xml:space="preserve"> 126 av </w:t>
      </w:r>
      <w:r w:rsidR="00C229A9" w:rsidRPr="00FA7813">
        <w:rPr>
          <w:noProof/>
          <w:color w:val="000000" w:themeColor="text1"/>
          <w:lang w:val="sv-SE"/>
        </w:rPr>
        <w:t>de</w:t>
      </w:r>
      <w:r w:rsidR="00AE7437" w:rsidRPr="00FA7813">
        <w:rPr>
          <w:noProof/>
          <w:color w:val="000000" w:themeColor="text1"/>
          <w:lang w:val="sv-SE"/>
        </w:rPr>
        <w:t xml:space="preserve"> 128 patienter</w:t>
      </w:r>
      <w:r w:rsidR="00C229A9" w:rsidRPr="00FA7813">
        <w:rPr>
          <w:noProof/>
          <w:color w:val="000000" w:themeColor="text1"/>
          <w:lang w:val="sv-SE"/>
        </w:rPr>
        <w:t>na behövde inte</w:t>
      </w:r>
      <w:r w:rsidRPr="00FA7813">
        <w:rPr>
          <w:noProof/>
          <w:color w:val="000000" w:themeColor="text1"/>
          <w:lang w:val="sv-SE"/>
        </w:rPr>
        <w:t xml:space="preserve"> rutinmässigt </w:t>
      </w:r>
      <w:r w:rsidR="00C229A9" w:rsidRPr="00FA7813">
        <w:rPr>
          <w:noProof/>
          <w:color w:val="000000" w:themeColor="text1"/>
          <w:lang w:val="sv-SE"/>
        </w:rPr>
        <w:t xml:space="preserve">hjälp </w:t>
      </w:r>
      <w:r w:rsidRPr="00FA7813">
        <w:rPr>
          <w:noProof/>
          <w:color w:val="000000" w:themeColor="text1"/>
          <w:lang w:val="sv-SE"/>
        </w:rPr>
        <w:t>med förflyttning. Primära resultatmått var Neuropathy Impairment Score of the Lower Limb (NIS-LL – en läkarbedömning av neurologisk undersökning av de nedre extremiteterna), samt Norfolk Quality of Life - Diabetic Neuropathy (Norfolk QOL-DN – en skala för total livskvalitet (TQOL, total quality of life) rapporterad av patienterna). Andra resultatmått var totalpoäng för funktionen hos tjocka nervfibrer (nervledning, vibrationströskel och hjärtfrekvensrespons vid djupandning – HRDB) och funktionen hos tunna nervfibrer (värmesmärttröskel och tröskel för köldstimulering samt HRDB) och nutritionsutvärderingar med användning av modifierat BMI (mBMI, dvs. BMI multiplicerat med serumalbumin i g/l). Av de 91 patienterna som fullföljde den 18 månader långa behandlingen fortsatte 86 stycken i en öppen förlängningsstudie där samtliga fick 20 mg tafamidismeglumin en gång dagligen i ytterligare 12 månader.</w:t>
      </w:r>
    </w:p>
    <w:p w14:paraId="2AB9426F" w14:textId="77777777" w:rsidR="00D571F2" w:rsidRPr="00FA7813" w:rsidRDefault="00D571F2">
      <w:pPr>
        <w:rPr>
          <w:noProof/>
          <w:color w:val="000000" w:themeColor="text1"/>
          <w:lang w:val="sv-SE"/>
        </w:rPr>
      </w:pPr>
    </w:p>
    <w:p w14:paraId="203655CC" w14:textId="77777777" w:rsidR="00D571F2" w:rsidRPr="00FA7813" w:rsidRDefault="00D571F2">
      <w:pPr>
        <w:keepNext/>
        <w:rPr>
          <w:noProof/>
          <w:color w:val="000000" w:themeColor="text1"/>
          <w:lang w:val="sv-SE"/>
        </w:rPr>
      </w:pPr>
      <w:r w:rsidRPr="00FA7813">
        <w:rPr>
          <w:noProof/>
          <w:color w:val="000000" w:themeColor="text1"/>
          <w:lang w:val="sv-SE"/>
        </w:rPr>
        <w:t xml:space="preserve">Efter den 18 månader långa behandlingen var fler </w:t>
      </w:r>
      <w:r w:rsidRPr="00FA7813">
        <w:rPr>
          <w:noProof/>
          <w:color w:val="000000" w:themeColor="text1"/>
          <w:szCs w:val="22"/>
          <w:lang w:val="sv-SE"/>
        </w:rPr>
        <w:t>tafamidismeglumin</w:t>
      </w:r>
      <w:r w:rsidRPr="00FA7813">
        <w:rPr>
          <w:noProof/>
          <w:color w:val="000000" w:themeColor="text1"/>
          <w:lang w:val="sv-SE"/>
        </w:rPr>
        <w:t>-behandlade patienter, NIS-LL-responders (förändring av mindre än 2 poänger på NIS-LL). Utfallen för de i förväg specificerade analyserna av de primära effektmåtten finns i följande tabeller:</w:t>
      </w:r>
    </w:p>
    <w:p w14:paraId="5F8632CC" w14:textId="77777777" w:rsidR="00D571F2" w:rsidRPr="00FA7813" w:rsidRDefault="00D571F2">
      <w:pPr>
        <w:keepNext/>
        <w:ind w:right="71"/>
        <w:rPr>
          <w:noProof/>
          <w:color w:val="000000" w:themeColor="text1"/>
          <w:szCs w:val="22"/>
          <w:lang w:val="sv-S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5435"/>
        <w:gridCol w:w="1800"/>
        <w:gridCol w:w="90"/>
        <w:gridCol w:w="1890"/>
      </w:tblGrid>
      <w:tr w:rsidR="00D571F2" w:rsidRPr="00791B4D" w14:paraId="4F6502D3" w14:textId="77777777">
        <w:trPr>
          <w:trHeight w:val="20"/>
          <w:jc w:val="center"/>
        </w:trPr>
        <w:tc>
          <w:tcPr>
            <w:tcW w:w="9215" w:type="dxa"/>
            <w:gridSpan w:val="4"/>
            <w:tcBorders>
              <w:top w:val="single" w:sz="4" w:space="0" w:color="000000"/>
              <w:left w:val="single" w:sz="4" w:space="0" w:color="000000"/>
              <w:bottom w:val="single" w:sz="4" w:space="0" w:color="000000"/>
              <w:right w:val="single" w:sz="4" w:space="0" w:color="000000"/>
            </w:tcBorders>
          </w:tcPr>
          <w:p w14:paraId="3A57A516" w14:textId="77777777" w:rsidR="00D571F2" w:rsidRPr="00FA7813" w:rsidRDefault="00D571F2">
            <w:pPr>
              <w:keepNext/>
              <w:autoSpaceDE w:val="0"/>
              <w:autoSpaceDN w:val="0"/>
              <w:adjustRightInd w:val="0"/>
              <w:rPr>
                <w:b/>
                <w:noProof/>
                <w:color w:val="000000" w:themeColor="text1"/>
                <w:szCs w:val="22"/>
                <w:lang w:val="sv-SE"/>
              </w:rPr>
            </w:pPr>
            <w:r w:rsidRPr="00FA7813">
              <w:rPr>
                <w:b/>
                <w:noProof/>
                <w:color w:val="000000" w:themeColor="text1"/>
                <w:szCs w:val="22"/>
                <w:lang w:val="sv-SE"/>
              </w:rPr>
              <w:t>Vyndaqel kontra Placebo: NIS-LL och TQOL vid månad 18 (Studie Fx-005)</w:t>
            </w:r>
          </w:p>
        </w:tc>
      </w:tr>
      <w:tr w:rsidR="00D571F2" w:rsidRPr="00FA7813" w14:paraId="7170C5E2" w14:textId="77777777">
        <w:trPr>
          <w:trHeight w:val="20"/>
          <w:jc w:val="center"/>
        </w:trPr>
        <w:tc>
          <w:tcPr>
            <w:tcW w:w="5435" w:type="dxa"/>
            <w:tcBorders>
              <w:top w:val="single" w:sz="4" w:space="0" w:color="000000"/>
              <w:left w:val="single" w:sz="4" w:space="0" w:color="000000"/>
              <w:bottom w:val="single" w:sz="4" w:space="0" w:color="000000"/>
              <w:right w:val="single" w:sz="4" w:space="0" w:color="000000"/>
            </w:tcBorders>
          </w:tcPr>
          <w:p w14:paraId="712A3D94" w14:textId="77777777" w:rsidR="00D571F2" w:rsidRPr="00FA7813" w:rsidRDefault="00D571F2">
            <w:pPr>
              <w:keepNext/>
              <w:rPr>
                <w:b/>
                <w:noProof/>
                <w:color w:val="000000" w:themeColor="text1"/>
                <w:szCs w:val="22"/>
                <w:lang w:val="sv-SE"/>
              </w:rPr>
            </w:pPr>
          </w:p>
        </w:tc>
        <w:tc>
          <w:tcPr>
            <w:tcW w:w="1800" w:type="dxa"/>
            <w:tcBorders>
              <w:top w:val="single" w:sz="4" w:space="0" w:color="000000"/>
              <w:left w:val="single" w:sz="4" w:space="0" w:color="000000"/>
              <w:bottom w:val="single" w:sz="4" w:space="0" w:color="000000"/>
              <w:right w:val="single" w:sz="4" w:space="0" w:color="000000"/>
            </w:tcBorders>
          </w:tcPr>
          <w:p w14:paraId="7C894A4D" w14:textId="77777777" w:rsidR="00D571F2" w:rsidRPr="00FA7813" w:rsidRDefault="00D571F2">
            <w:pPr>
              <w:keepNext/>
              <w:jc w:val="center"/>
              <w:rPr>
                <w:b/>
                <w:noProof/>
                <w:color w:val="000000" w:themeColor="text1"/>
                <w:szCs w:val="22"/>
                <w:lang w:val="sv-SE"/>
              </w:rPr>
            </w:pPr>
            <w:r w:rsidRPr="00FA7813">
              <w:rPr>
                <w:b/>
                <w:noProof/>
                <w:color w:val="000000" w:themeColor="text1"/>
                <w:szCs w:val="22"/>
                <w:lang w:val="sv-SE"/>
              </w:rPr>
              <w:t>Placebo</w:t>
            </w:r>
          </w:p>
        </w:tc>
        <w:tc>
          <w:tcPr>
            <w:tcW w:w="1980" w:type="dxa"/>
            <w:gridSpan w:val="2"/>
            <w:tcBorders>
              <w:top w:val="single" w:sz="4" w:space="0" w:color="000000"/>
              <w:left w:val="single" w:sz="4" w:space="0" w:color="000000"/>
              <w:bottom w:val="single" w:sz="4" w:space="0" w:color="000000"/>
              <w:right w:val="single" w:sz="4" w:space="0" w:color="000000"/>
            </w:tcBorders>
          </w:tcPr>
          <w:p w14:paraId="39F46FC6" w14:textId="77777777" w:rsidR="00D571F2" w:rsidRPr="00FA7813" w:rsidRDefault="00D571F2">
            <w:pPr>
              <w:keepNext/>
              <w:jc w:val="center"/>
              <w:rPr>
                <w:b/>
                <w:noProof/>
                <w:color w:val="000000" w:themeColor="text1"/>
                <w:szCs w:val="22"/>
                <w:lang w:val="sv-SE"/>
              </w:rPr>
            </w:pPr>
            <w:r w:rsidRPr="00FA7813">
              <w:rPr>
                <w:b/>
                <w:noProof/>
                <w:color w:val="000000" w:themeColor="text1"/>
                <w:szCs w:val="22"/>
                <w:lang w:val="sv-SE"/>
              </w:rPr>
              <w:t>Vyndaqel</w:t>
            </w:r>
          </w:p>
        </w:tc>
      </w:tr>
      <w:tr w:rsidR="00D571F2" w:rsidRPr="00FA7813" w14:paraId="6E055D52" w14:textId="77777777">
        <w:trPr>
          <w:trHeight w:val="20"/>
          <w:jc w:val="center"/>
        </w:trPr>
        <w:tc>
          <w:tcPr>
            <w:tcW w:w="5435" w:type="dxa"/>
            <w:tcBorders>
              <w:top w:val="single" w:sz="4" w:space="0" w:color="000000"/>
              <w:left w:val="single" w:sz="4" w:space="0" w:color="000000"/>
              <w:bottom w:val="single" w:sz="4" w:space="0" w:color="auto"/>
              <w:right w:val="single" w:sz="4" w:space="0" w:color="000000"/>
            </w:tcBorders>
          </w:tcPr>
          <w:p w14:paraId="0E646FD5"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I förväg specificerad ITT-analys</w:t>
            </w:r>
          </w:p>
        </w:tc>
        <w:tc>
          <w:tcPr>
            <w:tcW w:w="1800" w:type="dxa"/>
            <w:tcBorders>
              <w:top w:val="single" w:sz="4" w:space="0" w:color="000000"/>
              <w:left w:val="single" w:sz="4" w:space="0" w:color="000000"/>
              <w:bottom w:val="single" w:sz="4" w:space="0" w:color="auto"/>
              <w:right w:val="single" w:sz="4" w:space="0" w:color="000000"/>
            </w:tcBorders>
            <w:vAlign w:val="center"/>
          </w:tcPr>
          <w:p w14:paraId="3E22F441" w14:textId="77777777" w:rsidR="00D571F2" w:rsidRPr="00FA7813" w:rsidRDefault="00D571F2">
            <w:pPr>
              <w:keepNext/>
              <w:jc w:val="center"/>
              <w:rPr>
                <w:b/>
                <w:noProof/>
                <w:color w:val="000000" w:themeColor="text1"/>
                <w:szCs w:val="22"/>
                <w:lang w:val="sv-SE"/>
              </w:rPr>
            </w:pPr>
            <w:r w:rsidRPr="00FA7813">
              <w:rPr>
                <w:b/>
                <w:noProof/>
                <w:color w:val="000000" w:themeColor="text1"/>
                <w:szCs w:val="22"/>
                <w:lang w:val="sv-SE"/>
              </w:rPr>
              <w:t>N=61</w:t>
            </w:r>
          </w:p>
        </w:tc>
        <w:tc>
          <w:tcPr>
            <w:tcW w:w="1980" w:type="dxa"/>
            <w:gridSpan w:val="2"/>
            <w:tcBorders>
              <w:top w:val="single" w:sz="4" w:space="0" w:color="000000"/>
              <w:left w:val="single" w:sz="4" w:space="0" w:color="000000"/>
              <w:bottom w:val="single" w:sz="4" w:space="0" w:color="auto"/>
              <w:right w:val="single" w:sz="4" w:space="0" w:color="000000"/>
            </w:tcBorders>
          </w:tcPr>
          <w:p w14:paraId="5E012C17" w14:textId="77777777" w:rsidR="00D571F2" w:rsidRPr="00FA7813" w:rsidRDefault="00D571F2">
            <w:pPr>
              <w:keepNext/>
              <w:jc w:val="center"/>
              <w:rPr>
                <w:b/>
                <w:noProof/>
                <w:color w:val="000000" w:themeColor="text1"/>
                <w:szCs w:val="22"/>
                <w:lang w:val="sv-SE"/>
              </w:rPr>
            </w:pPr>
            <w:r w:rsidRPr="00FA7813">
              <w:rPr>
                <w:b/>
                <w:noProof/>
                <w:color w:val="000000" w:themeColor="text1"/>
                <w:szCs w:val="22"/>
                <w:lang w:val="sv-SE"/>
              </w:rPr>
              <w:t>N=64</w:t>
            </w:r>
          </w:p>
        </w:tc>
      </w:tr>
      <w:tr w:rsidR="00D571F2" w:rsidRPr="00FA7813" w14:paraId="2F1D9BBA" w14:textId="77777777">
        <w:trPr>
          <w:trHeight w:val="20"/>
          <w:jc w:val="center"/>
        </w:trPr>
        <w:tc>
          <w:tcPr>
            <w:tcW w:w="5435" w:type="dxa"/>
            <w:tcBorders>
              <w:top w:val="single" w:sz="4" w:space="0" w:color="auto"/>
              <w:left w:val="single" w:sz="4" w:space="0" w:color="000000"/>
              <w:bottom w:val="nil"/>
              <w:right w:val="single" w:sz="4" w:space="0" w:color="000000"/>
            </w:tcBorders>
          </w:tcPr>
          <w:p w14:paraId="5EDA135D" w14:textId="77777777" w:rsidR="00D571F2" w:rsidRPr="00FA7813" w:rsidRDefault="00D571F2">
            <w:pPr>
              <w:keepNext/>
              <w:ind w:left="360"/>
              <w:rPr>
                <w:noProof/>
                <w:color w:val="000000" w:themeColor="text1"/>
                <w:szCs w:val="22"/>
                <w:lang w:val="sv-SE"/>
              </w:rPr>
            </w:pPr>
            <w:r w:rsidRPr="00FA7813">
              <w:rPr>
                <w:noProof/>
                <w:color w:val="000000" w:themeColor="text1"/>
                <w:szCs w:val="22"/>
                <w:lang w:val="sv-SE"/>
              </w:rPr>
              <w:t xml:space="preserve">NIS-LL-responders (% av patienterna) </w:t>
            </w:r>
          </w:p>
        </w:tc>
        <w:tc>
          <w:tcPr>
            <w:tcW w:w="1800" w:type="dxa"/>
            <w:tcBorders>
              <w:top w:val="single" w:sz="4" w:space="0" w:color="auto"/>
              <w:left w:val="single" w:sz="4" w:space="0" w:color="000000"/>
              <w:bottom w:val="single" w:sz="4" w:space="0" w:color="auto"/>
              <w:right w:val="single" w:sz="4" w:space="0" w:color="000000"/>
            </w:tcBorders>
            <w:vAlign w:val="center"/>
          </w:tcPr>
          <w:p w14:paraId="6F25CB4C"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29,5%</w:t>
            </w:r>
          </w:p>
        </w:tc>
        <w:tc>
          <w:tcPr>
            <w:tcW w:w="1980" w:type="dxa"/>
            <w:gridSpan w:val="2"/>
            <w:tcBorders>
              <w:top w:val="single" w:sz="4" w:space="0" w:color="auto"/>
              <w:left w:val="single" w:sz="4" w:space="0" w:color="000000"/>
              <w:bottom w:val="single" w:sz="4" w:space="0" w:color="auto"/>
              <w:right w:val="single" w:sz="4" w:space="0" w:color="000000"/>
            </w:tcBorders>
          </w:tcPr>
          <w:p w14:paraId="17F50DC2"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45,3%</w:t>
            </w:r>
          </w:p>
        </w:tc>
      </w:tr>
      <w:tr w:rsidR="00D571F2" w:rsidRPr="00FA7813" w14:paraId="1F402D99" w14:textId="77777777">
        <w:trPr>
          <w:trHeight w:val="20"/>
          <w:jc w:val="center"/>
        </w:trPr>
        <w:tc>
          <w:tcPr>
            <w:tcW w:w="5435" w:type="dxa"/>
            <w:tcBorders>
              <w:top w:val="nil"/>
              <w:left w:val="single" w:sz="4" w:space="0" w:color="000000"/>
              <w:bottom w:val="single" w:sz="4" w:space="0" w:color="000000"/>
              <w:right w:val="single" w:sz="4" w:space="0" w:color="000000"/>
            </w:tcBorders>
          </w:tcPr>
          <w:p w14:paraId="1DEBF6A7" w14:textId="77777777" w:rsidR="00D571F2" w:rsidRPr="00FA7813" w:rsidRDefault="00D571F2">
            <w:pPr>
              <w:keepNext/>
              <w:ind w:left="720"/>
              <w:rPr>
                <w:noProof/>
                <w:color w:val="000000" w:themeColor="text1"/>
                <w:szCs w:val="22"/>
                <w:lang w:val="sv-SE"/>
              </w:rPr>
            </w:pPr>
            <w:r w:rsidRPr="00FA7813">
              <w:rPr>
                <w:noProof/>
                <w:color w:val="000000" w:themeColor="text1"/>
                <w:szCs w:val="22"/>
                <w:lang w:val="sv-SE"/>
              </w:rPr>
              <w:t>Skillnaden (Vyndaqel minus Placebo)</w:t>
            </w:r>
          </w:p>
          <w:p w14:paraId="00623479" w14:textId="77777777" w:rsidR="00D571F2" w:rsidRPr="00FA7813" w:rsidRDefault="00D571F2">
            <w:pPr>
              <w:keepNext/>
              <w:ind w:left="720"/>
              <w:rPr>
                <w:noProof/>
                <w:color w:val="000000" w:themeColor="text1"/>
                <w:szCs w:val="22"/>
                <w:lang w:val="sv-SE"/>
              </w:rPr>
            </w:pPr>
            <w:r w:rsidRPr="00FA7813">
              <w:rPr>
                <w:noProof/>
                <w:color w:val="000000" w:themeColor="text1"/>
                <w:szCs w:val="22"/>
                <w:lang w:val="sv-SE"/>
              </w:rPr>
              <w:t>95% konfidensintervall för skillnaden (p-värde)</w:t>
            </w:r>
          </w:p>
        </w:tc>
        <w:tc>
          <w:tcPr>
            <w:tcW w:w="3780" w:type="dxa"/>
            <w:gridSpan w:val="3"/>
            <w:tcBorders>
              <w:top w:val="single" w:sz="4" w:space="0" w:color="auto"/>
              <w:left w:val="single" w:sz="4" w:space="0" w:color="000000"/>
              <w:bottom w:val="single" w:sz="4" w:space="0" w:color="000000"/>
              <w:right w:val="single" w:sz="4" w:space="0" w:color="000000"/>
            </w:tcBorders>
            <w:vAlign w:val="center"/>
          </w:tcPr>
          <w:p w14:paraId="5283A43A"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15,8%</w:t>
            </w:r>
            <w:r w:rsidRPr="00FA7813">
              <w:rPr>
                <w:noProof/>
                <w:color w:val="000000" w:themeColor="text1"/>
                <w:szCs w:val="22"/>
                <w:lang w:val="sv-SE"/>
              </w:rPr>
              <w:br/>
              <w:t>-0,9%, 32,5% (0,068)</w:t>
            </w:r>
          </w:p>
        </w:tc>
      </w:tr>
      <w:tr w:rsidR="00D571F2" w:rsidRPr="00FA7813" w14:paraId="2621350C" w14:textId="77777777">
        <w:trPr>
          <w:trHeight w:val="20"/>
          <w:jc w:val="center"/>
        </w:trPr>
        <w:tc>
          <w:tcPr>
            <w:tcW w:w="5435" w:type="dxa"/>
            <w:tcBorders>
              <w:top w:val="single" w:sz="4" w:space="0" w:color="000000"/>
              <w:left w:val="single" w:sz="4" w:space="0" w:color="000000"/>
              <w:bottom w:val="nil"/>
              <w:right w:val="single" w:sz="4" w:space="0" w:color="000000"/>
            </w:tcBorders>
          </w:tcPr>
          <w:p w14:paraId="7C22175A" w14:textId="77777777" w:rsidR="00D571F2" w:rsidRPr="00FA7813" w:rsidRDefault="00D571F2">
            <w:pPr>
              <w:keepNext/>
              <w:ind w:left="360"/>
              <w:rPr>
                <w:noProof/>
                <w:color w:val="000000" w:themeColor="text1"/>
                <w:szCs w:val="22"/>
                <w:lang w:val="sv-SE"/>
              </w:rPr>
            </w:pPr>
            <w:r w:rsidRPr="00FA7813">
              <w:rPr>
                <w:noProof/>
                <w:color w:val="000000" w:themeColor="text1"/>
                <w:lang w:val="sv-SE"/>
              </w:rPr>
              <w:t xml:space="preserve">TQOL förändring från Baseline LSMean (SE) </w:t>
            </w:r>
          </w:p>
        </w:tc>
        <w:tc>
          <w:tcPr>
            <w:tcW w:w="1800" w:type="dxa"/>
            <w:tcBorders>
              <w:top w:val="single" w:sz="4" w:space="0" w:color="000000"/>
              <w:left w:val="single" w:sz="4" w:space="0" w:color="000000"/>
              <w:bottom w:val="single" w:sz="4" w:space="0" w:color="auto"/>
              <w:right w:val="single" w:sz="4" w:space="0" w:color="000000"/>
            </w:tcBorders>
            <w:vAlign w:val="center"/>
          </w:tcPr>
          <w:p w14:paraId="42E6D08E" w14:textId="77777777" w:rsidR="00D571F2" w:rsidRPr="00FA7813" w:rsidRDefault="00D571F2">
            <w:pPr>
              <w:keepNext/>
              <w:jc w:val="center"/>
              <w:rPr>
                <w:noProof/>
                <w:color w:val="000000" w:themeColor="text1"/>
                <w:szCs w:val="22"/>
                <w:lang w:val="sv-SE"/>
              </w:rPr>
            </w:pPr>
            <w:r w:rsidRPr="00FA7813">
              <w:rPr>
                <w:noProof/>
                <w:color w:val="000000" w:themeColor="text1"/>
                <w:lang w:val="sv-SE"/>
              </w:rPr>
              <w:t>7,2 (2,36)</w:t>
            </w:r>
          </w:p>
        </w:tc>
        <w:tc>
          <w:tcPr>
            <w:tcW w:w="1980" w:type="dxa"/>
            <w:gridSpan w:val="2"/>
            <w:tcBorders>
              <w:top w:val="single" w:sz="4" w:space="0" w:color="000000"/>
              <w:left w:val="single" w:sz="4" w:space="0" w:color="000000"/>
              <w:bottom w:val="single" w:sz="4" w:space="0" w:color="auto"/>
              <w:right w:val="single" w:sz="4" w:space="0" w:color="000000"/>
            </w:tcBorders>
            <w:vAlign w:val="center"/>
          </w:tcPr>
          <w:p w14:paraId="2BDBB0FA" w14:textId="77777777" w:rsidR="00D571F2" w:rsidRPr="00FA7813" w:rsidRDefault="00D571F2">
            <w:pPr>
              <w:keepNext/>
              <w:jc w:val="center"/>
              <w:rPr>
                <w:noProof/>
                <w:color w:val="000000" w:themeColor="text1"/>
                <w:szCs w:val="22"/>
                <w:lang w:val="sv-SE"/>
              </w:rPr>
            </w:pPr>
            <w:r w:rsidRPr="00FA7813">
              <w:rPr>
                <w:noProof/>
                <w:color w:val="000000" w:themeColor="text1"/>
                <w:lang w:val="sv-SE"/>
              </w:rPr>
              <w:t>2,0 (2,31)</w:t>
            </w:r>
          </w:p>
        </w:tc>
      </w:tr>
      <w:tr w:rsidR="00D571F2" w:rsidRPr="00FA7813" w14:paraId="1B946AF7" w14:textId="77777777">
        <w:trPr>
          <w:trHeight w:val="20"/>
          <w:jc w:val="center"/>
        </w:trPr>
        <w:tc>
          <w:tcPr>
            <w:tcW w:w="5435" w:type="dxa"/>
            <w:tcBorders>
              <w:top w:val="nil"/>
              <w:left w:val="single" w:sz="4" w:space="0" w:color="000000"/>
              <w:bottom w:val="single" w:sz="4" w:space="0" w:color="000000"/>
              <w:right w:val="single" w:sz="4" w:space="0" w:color="000000"/>
            </w:tcBorders>
          </w:tcPr>
          <w:p w14:paraId="62FCD91C" w14:textId="77777777" w:rsidR="00D571F2" w:rsidRPr="00FA7813" w:rsidRDefault="00D571F2">
            <w:pPr>
              <w:keepNext/>
              <w:ind w:left="720"/>
              <w:rPr>
                <w:noProof/>
                <w:color w:val="000000" w:themeColor="text1"/>
                <w:lang w:val="sv-SE"/>
              </w:rPr>
            </w:pPr>
            <w:r w:rsidRPr="00FA7813">
              <w:rPr>
                <w:noProof/>
                <w:color w:val="000000" w:themeColor="text1"/>
                <w:lang w:val="sv-SE"/>
              </w:rPr>
              <w:t>Skillnaden i LSMean (SE)</w:t>
            </w:r>
          </w:p>
          <w:p w14:paraId="1921F984" w14:textId="77777777" w:rsidR="00D571F2" w:rsidRPr="00FA7813" w:rsidRDefault="00D571F2">
            <w:pPr>
              <w:keepNext/>
              <w:ind w:left="734"/>
              <w:rPr>
                <w:noProof/>
                <w:color w:val="000000" w:themeColor="text1"/>
                <w:lang w:val="sv-SE"/>
              </w:rPr>
            </w:pPr>
            <w:r w:rsidRPr="00FA7813">
              <w:rPr>
                <w:noProof/>
                <w:color w:val="000000" w:themeColor="text1"/>
                <w:lang w:val="sv-SE"/>
              </w:rPr>
              <w:t xml:space="preserve">95% </w:t>
            </w:r>
            <w:r w:rsidRPr="00FA7813">
              <w:rPr>
                <w:noProof/>
                <w:color w:val="000000" w:themeColor="text1"/>
                <w:szCs w:val="22"/>
                <w:lang w:val="sv-SE"/>
              </w:rPr>
              <w:t>konfidensintervall för skillnaden (p-värde)</w:t>
            </w:r>
          </w:p>
        </w:tc>
        <w:tc>
          <w:tcPr>
            <w:tcW w:w="3780" w:type="dxa"/>
            <w:gridSpan w:val="3"/>
            <w:tcBorders>
              <w:top w:val="single" w:sz="4" w:space="0" w:color="000000"/>
              <w:left w:val="single" w:sz="4" w:space="0" w:color="000000"/>
              <w:bottom w:val="single" w:sz="4" w:space="0" w:color="auto"/>
              <w:right w:val="single" w:sz="4" w:space="0" w:color="000000"/>
            </w:tcBorders>
            <w:vAlign w:val="center"/>
          </w:tcPr>
          <w:p w14:paraId="476DF779" w14:textId="77777777" w:rsidR="00D571F2" w:rsidRPr="00FA7813" w:rsidRDefault="00D571F2">
            <w:pPr>
              <w:keepNext/>
              <w:jc w:val="center"/>
              <w:rPr>
                <w:noProof/>
                <w:color w:val="000000" w:themeColor="text1"/>
                <w:lang w:val="sv-SE"/>
              </w:rPr>
            </w:pPr>
            <w:r w:rsidRPr="00FA7813">
              <w:rPr>
                <w:noProof/>
                <w:color w:val="000000" w:themeColor="text1"/>
                <w:lang w:val="sv-SE"/>
              </w:rPr>
              <w:t>-5,2 (3,31)</w:t>
            </w:r>
          </w:p>
          <w:p w14:paraId="60BBB179" w14:textId="77777777" w:rsidR="00D571F2" w:rsidRPr="00FA7813" w:rsidRDefault="00D571F2">
            <w:pPr>
              <w:keepNext/>
              <w:jc w:val="center"/>
              <w:rPr>
                <w:noProof/>
                <w:color w:val="000000" w:themeColor="text1"/>
                <w:lang w:val="sv-SE"/>
              </w:rPr>
            </w:pPr>
            <w:r w:rsidRPr="00FA7813">
              <w:rPr>
                <w:noProof/>
                <w:color w:val="000000" w:themeColor="text1"/>
                <w:lang w:val="sv-SE"/>
              </w:rPr>
              <w:t>-11,8, 1,3 (0,116)</w:t>
            </w:r>
          </w:p>
        </w:tc>
      </w:tr>
      <w:tr w:rsidR="00D571F2" w:rsidRPr="00FA7813" w14:paraId="3BAD7182" w14:textId="77777777">
        <w:trPr>
          <w:trHeight w:val="20"/>
          <w:jc w:val="center"/>
        </w:trPr>
        <w:tc>
          <w:tcPr>
            <w:tcW w:w="5435" w:type="dxa"/>
            <w:tcBorders>
              <w:top w:val="single" w:sz="4" w:space="0" w:color="000000"/>
              <w:left w:val="single" w:sz="4" w:space="0" w:color="000000"/>
              <w:bottom w:val="single" w:sz="4" w:space="0" w:color="auto"/>
              <w:right w:val="single" w:sz="4" w:space="0" w:color="000000"/>
            </w:tcBorders>
          </w:tcPr>
          <w:p w14:paraId="27D850CF"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I förväg specificerad utvärderbar effektanalys</w:t>
            </w:r>
          </w:p>
        </w:tc>
        <w:tc>
          <w:tcPr>
            <w:tcW w:w="1890" w:type="dxa"/>
            <w:gridSpan w:val="2"/>
            <w:tcBorders>
              <w:top w:val="single" w:sz="4" w:space="0" w:color="000000"/>
              <w:left w:val="single" w:sz="4" w:space="0" w:color="000000"/>
              <w:bottom w:val="single" w:sz="4" w:space="0" w:color="auto"/>
              <w:right w:val="single" w:sz="4" w:space="0" w:color="000000"/>
            </w:tcBorders>
            <w:vAlign w:val="center"/>
          </w:tcPr>
          <w:p w14:paraId="30A0EF30" w14:textId="77777777" w:rsidR="00D571F2" w:rsidRPr="00FA7813" w:rsidRDefault="00D571F2">
            <w:pPr>
              <w:keepNext/>
              <w:jc w:val="center"/>
              <w:rPr>
                <w:b/>
                <w:noProof/>
                <w:color w:val="000000" w:themeColor="text1"/>
                <w:szCs w:val="22"/>
                <w:lang w:val="sv-SE"/>
              </w:rPr>
            </w:pPr>
            <w:r w:rsidRPr="00FA7813">
              <w:rPr>
                <w:b/>
                <w:noProof/>
                <w:color w:val="000000" w:themeColor="text1"/>
                <w:szCs w:val="22"/>
                <w:lang w:val="sv-SE"/>
              </w:rPr>
              <w:t>N=42</w:t>
            </w:r>
          </w:p>
        </w:tc>
        <w:tc>
          <w:tcPr>
            <w:tcW w:w="1890" w:type="dxa"/>
            <w:tcBorders>
              <w:top w:val="single" w:sz="4" w:space="0" w:color="000000"/>
              <w:left w:val="single" w:sz="4" w:space="0" w:color="000000"/>
              <w:bottom w:val="single" w:sz="4" w:space="0" w:color="auto"/>
              <w:right w:val="single" w:sz="4" w:space="0" w:color="000000"/>
            </w:tcBorders>
            <w:vAlign w:val="center"/>
          </w:tcPr>
          <w:p w14:paraId="2904E40C" w14:textId="77777777" w:rsidR="00D571F2" w:rsidRPr="00FA7813" w:rsidRDefault="00D571F2">
            <w:pPr>
              <w:keepNext/>
              <w:jc w:val="center"/>
              <w:rPr>
                <w:b/>
                <w:noProof/>
                <w:color w:val="000000" w:themeColor="text1"/>
                <w:szCs w:val="22"/>
                <w:lang w:val="sv-SE"/>
              </w:rPr>
            </w:pPr>
            <w:r w:rsidRPr="00FA7813">
              <w:rPr>
                <w:b/>
                <w:noProof/>
                <w:color w:val="000000" w:themeColor="text1"/>
                <w:szCs w:val="22"/>
                <w:lang w:val="sv-SE"/>
              </w:rPr>
              <w:t>N=45</w:t>
            </w:r>
          </w:p>
        </w:tc>
      </w:tr>
      <w:tr w:rsidR="00D571F2" w:rsidRPr="00FA7813" w14:paraId="4C1E0088" w14:textId="77777777">
        <w:trPr>
          <w:trHeight w:val="20"/>
          <w:jc w:val="center"/>
        </w:trPr>
        <w:tc>
          <w:tcPr>
            <w:tcW w:w="5435" w:type="dxa"/>
            <w:tcBorders>
              <w:top w:val="single" w:sz="4" w:space="0" w:color="000000"/>
              <w:left w:val="single" w:sz="4" w:space="0" w:color="000000"/>
              <w:bottom w:val="nil"/>
              <w:right w:val="single" w:sz="4" w:space="0" w:color="000000"/>
            </w:tcBorders>
          </w:tcPr>
          <w:p w14:paraId="07E85734" w14:textId="77777777" w:rsidR="00D571F2" w:rsidRPr="00FA7813" w:rsidRDefault="00D571F2">
            <w:pPr>
              <w:keepNext/>
              <w:ind w:left="360"/>
              <w:rPr>
                <w:noProof/>
                <w:color w:val="000000" w:themeColor="text1"/>
                <w:szCs w:val="22"/>
                <w:lang w:val="sv-SE"/>
              </w:rPr>
            </w:pPr>
            <w:r w:rsidRPr="00FA7813">
              <w:rPr>
                <w:noProof/>
                <w:color w:val="000000" w:themeColor="text1"/>
                <w:szCs w:val="22"/>
                <w:lang w:val="sv-SE"/>
              </w:rPr>
              <w:t xml:space="preserve">NIS-LL-responders (% av patienterna) </w:t>
            </w:r>
          </w:p>
        </w:tc>
        <w:tc>
          <w:tcPr>
            <w:tcW w:w="1890" w:type="dxa"/>
            <w:gridSpan w:val="2"/>
            <w:tcBorders>
              <w:top w:val="single" w:sz="4" w:space="0" w:color="000000"/>
              <w:left w:val="single" w:sz="4" w:space="0" w:color="000000"/>
              <w:bottom w:val="single" w:sz="4" w:space="0" w:color="auto"/>
              <w:right w:val="single" w:sz="4" w:space="0" w:color="000000"/>
            </w:tcBorders>
            <w:vAlign w:val="center"/>
          </w:tcPr>
          <w:p w14:paraId="77662A99"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38,1%</w:t>
            </w:r>
          </w:p>
        </w:tc>
        <w:tc>
          <w:tcPr>
            <w:tcW w:w="1890" w:type="dxa"/>
            <w:tcBorders>
              <w:top w:val="single" w:sz="4" w:space="0" w:color="000000"/>
              <w:left w:val="single" w:sz="4" w:space="0" w:color="000000"/>
              <w:bottom w:val="single" w:sz="4" w:space="0" w:color="auto"/>
              <w:right w:val="single" w:sz="4" w:space="0" w:color="000000"/>
            </w:tcBorders>
            <w:vAlign w:val="center"/>
          </w:tcPr>
          <w:p w14:paraId="257D1F14"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60,0%</w:t>
            </w:r>
          </w:p>
        </w:tc>
      </w:tr>
      <w:tr w:rsidR="00D571F2" w:rsidRPr="00FA7813" w14:paraId="73E285F3" w14:textId="77777777">
        <w:trPr>
          <w:trHeight w:val="20"/>
          <w:jc w:val="center"/>
        </w:trPr>
        <w:tc>
          <w:tcPr>
            <w:tcW w:w="5435" w:type="dxa"/>
            <w:tcBorders>
              <w:top w:val="nil"/>
              <w:left w:val="single" w:sz="4" w:space="0" w:color="000000"/>
              <w:bottom w:val="single" w:sz="4" w:space="0" w:color="auto"/>
              <w:right w:val="single" w:sz="4" w:space="0" w:color="000000"/>
            </w:tcBorders>
          </w:tcPr>
          <w:p w14:paraId="36073913" w14:textId="77777777" w:rsidR="00D571F2" w:rsidRPr="00FA7813" w:rsidRDefault="00D571F2">
            <w:pPr>
              <w:ind w:left="720"/>
              <w:rPr>
                <w:noProof/>
                <w:color w:val="000000" w:themeColor="text1"/>
                <w:szCs w:val="22"/>
                <w:lang w:val="sv-SE"/>
              </w:rPr>
            </w:pPr>
            <w:r w:rsidRPr="00FA7813">
              <w:rPr>
                <w:noProof/>
                <w:color w:val="000000" w:themeColor="text1"/>
                <w:szCs w:val="22"/>
                <w:lang w:val="sv-SE"/>
              </w:rPr>
              <w:t>Skillnaden (Vyndaqel minus Placebo)</w:t>
            </w:r>
          </w:p>
          <w:p w14:paraId="4E25554F" w14:textId="77777777" w:rsidR="00D571F2" w:rsidRPr="00FA7813" w:rsidRDefault="00D571F2">
            <w:pPr>
              <w:ind w:left="720"/>
              <w:rPr>
                <w:noProof/>
                <w:color w:val="000000" w:themeColor="text1"/>
                <w:szCs w:val="22"/>
                <w:lang w:val="sv-SE"/>
              </w:rPr>
            </w:pPr>
            <w:r w:rsidRPr="00FA7813">
              <w:rPr>
                <w:noProof/>
                <w:color w:val="000000" w:themeColor="text1"/>
                <w:lang w:val="sv-SE"/>
              </w:rPr>
              <w:t xml:space="preserve">95% </w:t>
            </w:r>
            <w:r w:rsidRPr="00FA7813">
              <w:rPr>
                <w:noProof/>
                <w:color w:val="000000" w:themeColor="text1"/>
                <w:szCs w:val="22"/>
                <w:lang w:val="sv-SE"/>
              </w:rPr>
              <w:t>konfidensintervall för skillnaden (p-värde)</w:t>
            </w:r>
          </w:p>
        </w:tc>
        <w:tc>
          <w:tcPr>
            <w:tcW w:w="3780" w:type="dxa"/>
            <w:gridSpan w:val="3"/>
            <w:tcBorders>
              <w:top w:val="single" w:sz="4" w:space="0" w:color="000000"/>
              <w:left w:val="single" w:sz="4" w:space="0" w:color="000000"/>
              <w:bottom w:val="single" w:sz="4" w:space="0" w:color="auto"/>
              <w:right w:val="single" w:sz="4" w:space="0" w:color="000000"/>
            </w:tcBorders>
            <w:vAlign w:val="center"/>
          </w:tcPr>
          <w:p w14:paraId="09469583" w14:textId="77777777" w:rsidR="00D571F2" w:rsidRPr="00FA7813" w:rsidRDefault="00D571F2">
            <w:pPr>
              <w:jc w:val="center"/>
              <w:rPr>
                <w:noProof/>
                <w:color w:val="000000" w:themeColor="text1"/>
                <w:szCs w:val="22"/>
                <w:lang w:val="sv-SE"/>
              </w:rPr>
            </w:pPr>
            <w:r w:rsidRPr="00FA7813">
              <w:rPr>
                <w:noProof/>
                <w:color w:val="000000" w:themeColor="text1"/>
                <w:szCs w:val="22"/>
                <w:lang w:val="sv-SE"/>
              </w:rPr>
              <w:t>21,9%</w:t>
            </w:r>
            <w:r w:rsidRPr="00FA7813">
              <w:rPr>
                <w:noProof/>
                <w:color w:val="000000" w:themeColor="text1"/>
                <w:szCs w:val="22"/>
                <w:lang w:val="sv-SE"/>
              </w:rPr>
              <w:br/>
              <w:t>1,4%, 42,4% (0,041)</w:t>
            </w:r>
          </w:p>
        </w:tc>
      </w:tr>
      <w:tr w:rsidR="00D571F2" w:rsidRPr="00FA7813" w14:paraId="1616B797" w14:textId="77777777">
        <w:trPr>
          <w:trHeight w:val="20"/>
          <w:jc w:val="center"/>
        </w:trPr>
        <w:tc>
          <w:tcPr>
            <w:tcW w:w="5435" w:type="dxa"/>
            <w:tcBorders>
              <w:top w:val="single" w:sz="4" w:space="0" w:color="auto"/>
              <w:left w:val="single" w:sz="4" w:space="0" w:color="000000"/>
              <w:bottom w:val="nil"/>
              <w:right w:val="single" w:sz="4" w:space="0" w:color="000000"/>
            </w:tcBorders>
          </w:tcPr>
          <w:p w14:paraId="5439A06E" w14:textId="77777777" w:rsidR="00D571F2" w:rsidRPr="00FA7813" w:rsidRDefault="00D571F2">
            <w:pPr>
              <w:ind w:left="374"/>
              <w:rPr>
                <w:noProof/>
                <w:color w:val="000000" w:themeColor="text1"/>
                <w:szCs w:val="22"/>
                <w:lang w:val="sv-SE"/>
              </w:rPr>
            </w:pPr>
            <w:r w:rsidRPr="00FA7813">
              <w:rPr>
                <w:noProof/>
                <w:color w:val="000000" w:themeColor="text1"/>
                <w:lang w:val="sv-SE"/>
              </w:rPr>
              <w:t xml:space="preserve">TQOL förändring från Baseline LSMean (SE) </w:t>
            </w:r>
          </w:p>
        </w:tc>
        <w:tc>
          <w:tcPr>
            <w:tcW w:w="1890" w:type="dxa"/>
            <w:gridSpan w:val="2"/>
            <w:tcBorders>
              <w:top w:val="single" w:sz="4" w:space="0" w:color="000000"/>
              <w:left w:val="single" w:sz="4" w:space="0" w:color="000000"/>
              <w:bottom w:val="single" w:sz="4" w:space="0" w:color="auto"/>
              <w:right w:val="single" w:sz="4" w:space="0" w:color="000000"/>
            </w:tcBorders>
            <w:vAlign w:val="center"/>
          </w:tcPr>
          <w:p w14:paraId="41CC7E31" w14:textId="77777777" w:rsidR="00D571F2" w:rsidRPr="00FA7813" w:rsidRDefault="00D571F2">
            <w:pPr>
              <w:jc w:val="center"/>
              <w:rPr>
                <w:noProof/>
                <w:color w:val="000000" w:themeColor="text1"/>
                <w:szCs w:val="22"/>
                <w:lang w:val="sv-SE"/>
              </w:rPr>
            </w:pPr>
            <w:r w:rsidRPr="00FA7813">
              <w:rPr>
                <w:noProof/>
                <w:color w:val="000000" w:themeColor="text1"/>
                <w:lang w:val="sv-SE"/>
              </w:rPr>
              <w:t>8,9 (3,08)</w:t>
            </w:r>
          </w:p>
        </w:tc>
        <w:tc>
          <w:tcPr>
            <w:tcW w:w="1890" w:type="dxa"/>
            <w:tcBorders>
              <w:top w:val="single" w:sz="4" w:space="0" w:color="000000"/>
              <w:left w:val="single" w:sz="4" w:space="0" w:color="000000"/>
              <w:bottom w:val="single" w:sz="4" w:space="0" w:color="auto"/>
              <w:right w:val="single" w:sz="4" w:space="0" w:color="000000"/>
            </w:tcBorders>
            <w:vAlign w:val="center"/>
          </w:tcPr>
          <w:p w14:paraId="5D11FCA9" w14:textId="77777777" w:rsidR="00D571F2" w:rsidRPr="00FA7813" w:rsidRDefault="00D571F2">
            <w:pPr>
              <w:jc w:val="center"/>
              <w:rPr>
                <w:noProof/>
                <w:color w:val="000000" w:themeColor="text1"/>
                <w:szCs w:val="22"/>
                <w:lang w:val="sv-SE"/>
              </w:rPr>
            </w:pPr>
            <w:r w:rsidRPr="00FA7813">
              <w:rPr>
                <w:noProof/>
                <w:color w:val="000000" w:themeColor="text1"/>
                <w:lang w:val="sv-SE"/>
              </w:rPr>
              <w:t>0,1 (2,98)</w:t>
            </w:r>
          </w:p>
        </w:tc>
      </w:tr>
      <w:tr w:rsidR="00D571F2" w:rsidRPr="00FA7813" w14:paraId="6C238DD2" w14:textId="77777777">
        <w:trPr>
          <w:trHeight w:val="20"/>
          <w:jc w:val="center"/>
        </w:trPr>
        <w:tc>
          <w:tcPr>
            <w:tcW w:w="5435" w:type="dxa"/>
            <w:tcBorders>
              <w:top w:val="nil"/>
              <w:left w:val="single" w:sz="4" w:space="0" w:color="000000"/>
              <w:bottom w:val="single" w:sz="4" w:space="0" w:color="auto"/>
              <w:right w:val="single" w:sz="4" w:space="0" w:color="000000"/>
            </w:tcBorders>
          </w:tcPr>
          <w:p w14:paraId="008DC751" w14:textId="77777777" w:rsidR="00D571F2" w:rsidRPr="00FA7813" w:rsidRDefault="00D571F2">
            <w:pPr>
              <w:ind w:left="720"/>
              <w:rPr>
                <w:noProof/>
                <w:color w:val="000000" w:themeColor="text1"/>
                <w:lang w:val="sv-SE"/>
              </w:rPr>
            </w:pPr>
            <w:r w:rsidRPr="00FA7813">
              <w:rPr>
                <w:noProof/>
                <w:color w:val="000000" w:themeColor="text1"/>
                <w:lang w:val="sv-SE"/>
              </w:rPr>
              <w:t>Skillnaden i LSMean (SE)</w:t>
            </w:r>
          </w:p>
          <w:p w14:paraId="5A242F63" w14:textId="77777777" w:rsidR="00D571F2" w:rsidRPr="00FA7813" w:rsidRDefault="00D571F2">
            <w:pPr>
              <w:ind w:left="374" w:firstLine="360"/>
              <w:rPr>
                <w:noProof/>
                <w:color w:val="000000" w:themeColor="text1"/>
                <w:lang w:val="sv-SE"/>
              </w:rPr>
            </w:pPr>
            <w:r w:rsidRPr="00FA7813">
              <w:rPr>
                <w:noProof/>
                <w:color w:val="000000" w:themeColor="text1"/>
                <w:lang w:val="sv-SE"/>
              </w:rPr>
              <w:t xml:space="preserve">95% </w:t>
            </w:r>
            <w:r w:rsidRPr="00FA7813">
              <w:rPr>
                <w:noProof/>
                <w:color w:val="000000" w:themeColor="text1"/>
                <w:szCs w:val="22"/>
                <w:lang w:val="sv-SE"/>
              </w:rPr>
              <w:t>konfidensintervall för skillnaden (p-värde)</w:t>
            </w:r>
          </w:p>
        </w:tc>
        <w:tc>
          <w:tcPr>
            <w:tcW w:w="3780" w:type="dxa"/>
            <w:gridSpan w:val="3"/>
            <w:tcBorders>
              <w:top w:val="single" w:sz="4" w:space="0" w:color="000000"/>
              <w:left w:val="single" w:sz="4" w:space="0" w:color="000000"/>
              <w:bottom w:val="single" w:sz="4" w:space="0" w:color="auto"/>
              <w:right w:val="single" w:sz="4" w:space="0" w:color="000000"/>
            </w:tcBorders>
            <w:vAlign w:val="center"/>
          </w:tcPr>
          <w:p w14:paraId="393AD550" w14:textId="77777777" w:rsidR="00D571F2" w:rsidRPr="00FA7813" w:rsidRDefault="00D571F2">
            <w:pPr>
              <w:jc w:val="center"/>
              <w:rPr>
                <w:noProof/>
                <w:color w:val="000000" w:themeColor="text1"/>
                <w:lang w:val="sv-SE"/>
              </w:rPr>
            </w:pPr>
            <w:r w:rsidRPr="00FA7813">
              <w:rPr>
                <w:noProof/>
                <w:color w:val="000000" w:themeColor="text1"/>
                <w:lang w:val="sv-SE"/>
              </w:rPr>
              <w:t>-8,8 (4,32)</w:t>
            </w:r>
          </w:p>
          <w:p w14:paraId="21163608" w14:textId="77777777" w:rsidR="00D571F2" w:rsidRPr="00FA7813" w:rsidRDefault="00D571F2">
            <w:pPr>
              <w:jc w:val="center"/>
              <w:rPr>
                <w:noProof/>
                <w:color w:val="000000" w:themeColor="text1"/>
                <w:lang w:val="sv-SE"/>
              </w:rPr>
            </w:pPr>
            <w:r w:rsidRPr="00FA7813">
              <w:rPr>
                <w:noProof/>
                <w:color w:val="000000" w:themeColor="text1"/>
                <w:lang w:val="sv-SE"/>
              </w:rPr>
              <w:t>-17,4, -0,2 (0,045)</w:t>
            </w:r>
          </w:p>
        </w:tc>
      </w:tr>
      <w:tr w:rsidR="00D571F2" w:rsidRPr="00791B4D" w14:paraId="6C39F60A" w14:textId="77777777">
        <w:trPr>
          <w:trHeight w:val="20"/>
          <w:jc w:val="center"/>
        </w:trPr>
        <w:tc>
          <w:tcPr>
            <w:tcW w:w="9215" w:type="dxa"/>
            <w:gridSpan w:val="4"/>
            <w:tcBorders>
              <w:top w:val="single" w:sz="4" w:space="0" w:color="auto"/>
              <w:left w:val="single" w:sz="4" w:space="0" w:color="auto"/>
              <w:bottom w:val="single" w:sz="4" w:space="0" w:color="auto"/>
              <w:right w:val="single" w:sz="4" w:space="0" w:color="auto"/>
            </w:tcBorders>
          </w:tcPr>
          <w:p w14:paraId="2B04A4FB" w14:textId="77777777" w:rsidR="00D571F2" w:rsidRPr="00FA7813" w:rsidRDefault="00D571F2">
            <w:pPr>
              <w:rPr>
                <w:noProof/>
                <w:color w:val="000000" w:themeColor="text1"/>
                <w:szCs w:val="22"/>
                <w:lang w:val="sv-SE"/>
              </w:rPr>
            </w:pPr>
            <w:r w:rsidRPr="00FA7813">
              <w:rPr>
                <w:noProof/>
                <w:color w:val="000000" w:themeColor="text1"/>
                <w:szCs w:val="22"/>
                <w:lang w:val="sv-SE"/>
              </w:rPr>
              <w:t>I den i förväg specificerade analysen av ITT NIS-LL-responders kategoriserades patienter, som avbrutit på grund av levertransplantation före 18-</w:t>
            </w:r>
            <w:r w:rsidRPr="00FA7813">
              <w:rPr>
                <w:noProof/>
                <w:color w:val="000000" w:themeColor="text1"/>
                <w:lang w:val="sv-SE"/>
              </w:rPr>
              <w:t>månaderstidpunkten, som icke-responders. Den i förväg specificerade utvärderbara effektanalysen som användes observerade data för de patienter som fullföljde 18 månaders behandling per protokoll.</w:t>
            </w:r>
          </w:p>
        </w:tc>
      </w:tr>
    </w:tbl>
    <w:p w14:paraId="06A0DB11" w14:textId="77777777" w:rsidR="00D571F2" w:rsidRPr="00FA7813" w:rsidRDefault="00D571F2">
      <w:pPr>
        <w:rPr>
          <w:noProof/>
          <w:color w:val="000000" w:themeColor="text1"/>
          <w:lang w:val="sv-SE"/>
        </w:rPr>
      </w:pPr>
    </w:p>
    <w:p w14:paraId="6400D159" w14:textId="77777777" w:rsidR="00D571F2" w:rsidRPr="00FA7813" w:rsidRDefault="00D571F2">
      <w:pPr>
        <w:rPr>
          <w:noProof/>
          <w:color w:val="000000" w:themeColor="text1"/>
          <w:lang w:val="sv-SE"/>
        </w:rPr>
      </w:pPr>
      <w:r w:rsidRPr="00FA7813">
        <w:rPr>
          <w:noProof/>
          <w:color w:val="000000" w:themeColor="text1"/>
          <w:lang w:val="sv-SE"/>
        </w:rPr>
        <w:t xml:space="preserve">De sekundära effektmåtten visade att behandling med </w:t>
      </w:r>
      <w:r w:rsidRPr="00FA7813">
        <w:rPr>
          <w:noProof/>
          <w:color w:val="000000" w:themeColor="text1"/>
          <w:szCs w:val="22"/>
          <w:lang w:val="sv-SE"/>
        </w:rPr>
        <w:t>tafamidismeglumin</w:t>
      </w:r>
      <w:r w:rsidRPr="00FA7813">
        <w:rPr>
          <w:noProof/>
          <w:color w:val="000000" w:themeColor="text1"/>
          <w:lang w:val="sv-SE"/>
        </w:rPr>
        <w:t xml:space="preserve"> gav mindre försämring av neurologiska funktioner och förbättrade patienternas nutritionsstatus (mBMI) jämfört med placebo, som visas i följande tabell.</w:t>
      </w:r>
    </w:p>
    <w:p w14:paraId="0E6C29B0" w14:textId="77777777" w:rsidR="00D571F2" w:rsidRPr="00FA7813" w:rsidRDefault="00D571F2">
      <w:pPr>
        <w:rPr>
          <w:noProof/>
          <w:color w:val="000000" w:themeColor="text1"/>
          <w:szCs w:val="22"/>
          <w:lang w:val="sv-S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3105"/>
        <w:gridCol w:w="1350"/>
        <w:gridCol w:w="1350"/>
        <w:gridCol w:w="990"/>
        <w:gridCol w:w="2278"/>
      </w:tblGrid>
      <w:tr w:rsidR="00D571F2" w:rsidRPr="00791B4D" w14:paraId="0A04042A" w14:textId="77777777">
        <w:trPr>
          <w:jc w:val="center"/>
        </w:trPr>
        <w:tc>
          <w:tcPr>
            <w:tcW w:w="9073" w:type="dxa"/>
            <w:gridSpan w:val="5"/>
            <w:tcBorders>
              <w:top w:val="single" w:sz="4" w:space="0" w:color="000000"/>
              <w:left w:val="single" w:sz="4" w:space="0" w:color="000000"/>
              <w:bottom w:val="single" w:sz="4" w:space="0" w:color="000000"/>
              <w:right w:val="single" w:sz="4" w:space="0" w:color="000000"/>
            </w:tcBorders>
            <w:vAlign w:val="bottom"/>
          </w:tcPr>
          <w:p w14:paraId="6687FD0F"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lastRenderedPageBreak/>
              <w:t>Sekundära effektmått förändringar från baseline till månad 18 LSMean (standardfel) (ITT-population) (studie Fx-005)</w:t>
            </w:r>
          </w:p>
        </w:tc>
      </w:tr>
      <w:tr w:rsidR="00D571F2" w:rsidRPr="00791B4D" w14:paraId="158C2569" w14:textId="77777777">
        <w:trPr>
          <w:jc w:val="center"/>
        </w:trPr>
        <w:tc>
          <w:tcPr>
            <w:tcW w:w="3105" w:type="dxa"/>
            <w:tcBorders>
              <w:top w:val="single" w:sz="4" w:space="0" w:color="000000"/>
              <w:left w:val="single" w:sz="4" w:space="0" w:color="000000"/>
              <w:bottom w:val="single" w:sz="4" w:space="0" w:color="000000"/>
              <w:right w:val="single" w:sz="4" w:space="0" w:color="000000"/>
            </w:tcBorders>
            <w:vAlign w:val="bottom"/>
          </w:tcPr>
          <w:p w14:paraId="57207F52" w14:textId="77777777" w:rsidR="00D571F2" w:rsidRPr="00FA7813" w:rsidRDefault="00D571F2">
            <w:pPr>
              <w:keepNext/>
              <w:jc w:val="center"/>
              <w:rPr>
                <w:noProof/>
                <w:color w:val="000000" w:themeColor="text1"/>
                <w:szCs w:val="22"/>
                <w:lang w:val="sv-SE"/>
              </w:rPr>
            </w:pPr>
          </w:p>
        </w:tc>
        <w:tc>
          <w:tcPr>
            <w:tcW w:w="1350" w:type="dxa"/>
            <w:tcBorders>
              <w:top w:val="single" w:sz="4" w:space="0" w:color="000000"/>
              <w:left w:val="single" w:sz="4" w:space="0" w:color="000000"/>
              <w:bottom w:val="single" w:sz="4" w:space="0" w:color="000000"/>
              <w:right w:val="single" w:sz="4" w:space="0" w:color="000000"/>
            </w:tcBorders>
            <w:vAlign w:val="bottom"/>
          </w:tcPr>
          <w:p w14:paraId="14C1523F"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Placebo</w:t>
            </w:r>
            <w:r w:rsidRPr="00FA7813">
              <w:rPr>
                <w:noProof/>
                <w:color w:val="000000" w:themeColor="text1"/>
                <w:szCs w:val="22"/>
                <w:lang w:val="sv-SE"/>
              </w:rPr>
              <w:br/>
              <w:t>N=61</w:t>
            </w:r>
          </w:p>
        </w:tc>
        <w:tc>
          <w:tcPr>
            <w:tcW w:w="1350" w:type="dxa"/>
            <w:tcBorders>
              <w:top w:val="single" w:sz="4" w:space="0" w:color="000000"/>
              <w:left w:val="single" w:sz="4" w:space="0" w:color="000000"/>
              <w:bottom w:val="single" w:sz="4" w:space="0" w:color="000000"/>
              <w:right w:val="single" w:sz="4" w:space="0" w:color="000000"/>
            </w:tcBorders>
            <w:vAlign w:val="bottom"/>
          </w:tcPr>
          <w:p w14:paraId="577CEC1D"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Vyndaqel</w:t>
            </w:r>
            <w:r w:rsidRPr="00FA7813">
              <w:rPr>
                <w:noProof/>
                <w:color w:val="000000" w:themeColor="text1"/>
                <w:szCs w:val="22"/>
                <w:lang w:val="sv-SE"/>
              </w:rPr>
              <w:br/>
              <w:t>N=64</w:t>
            </w:r>
          </w:p>
        </w:tc>
        <w:tc>
          <w:tcPr>
            <w:tcW w:w="990" w:type="dxa"/>
            <w:tcBorders>
              <w:top w:val="single" w:sz="4" w:space="0" w:color="000000"/>
              <w:left w:val="single" w:sz="4" w:space="0" w:color="000000"/>
              <w:bottom w:val="single" w:sz="4" w:space="0" w:color="000000"/>
              <w:right w:val="single" w:sz="4" w:space="0" w:color="000000"/>
            </w:tcBorders>
            <w:vAlign w:val="bottom"/>
          </w:tcPr>
          <w:p w14:paraId="6E7AFB56"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P-värde</w:t>
            </w:r>
          </w:p>
        </w:tc>
        <w:tc>
          <w:tcPr>
            <w:tcW w:w="2278" w:type="dxa"/>
            <w:tcBorders>
              <w:top w:val="single" w:sz="4" w:space="0" w:color="000000"/>
              <w:left w:val="single" w:sz="4" w:space="0" w:color="000000"/>
              <w:bottom w:val="single" w:sz="4" w:space="0" w:color="000000"/>
              <w:right w:val="single" w:sz="4" w:space="0" w:color="000000"/>
            </w:tcBorders>
            <w:vAlign w:val="bottom"/>
          </w:tcPr>
          <w:p w14:paraId="7F08F42C"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Vyndaqel % förändring relativt till Placebo</w:t>
            </w:r>
          </w:p>
        </w:tc>
      </w:tr>
      <w:tr w:rsidR="00D571F2" w:rsidRPr="00FA7813" w14:paraId="057B5507" w14:textId="77777777">
        <w:trPr>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3C83F680" w14:textId="77777777" w:rsidR="00D571F2" w:rsidRPr="00FA7813" w:rsidRDefault="00D571F2">
            <w:pPr>
              <w:keepNext/>
              <w:rPr>
                <w:noProof/>
                <w:color w:val="000000" w:themeColor="text1"/>
                <w:lang w:val="sv-SE"/>
              </w:rPr>
            </w:pPr>
            <w:r w:rsidRPr="00FA7813">
              <w:rPr>
                <w:noProof/>
                <w:color w:val="000000" w:themeColor="text1"/>
                <w:lang w:val="sv-SE"/>
              </w:rPr>
              <w:t>NIS-LL-förändring från BL</w:t>
            </w:r>
          </w:p>
          <w:p w14:paraId="2D945FAC" w14:textId="77777777" w:rsidR="00D571F2" w:rsidRPr="00FA7813" w:rsidRDefault="00D571F2">
            <w:pPr>
              <w:keepNext/>
              <w:rPr>
                <w:noProof/>
                <w:color w:val="000000" w:themeColor="text1"/>
                <w:szCs w:val="22"/>
                <w:lang w:val="sv-SE"/>
              </w:rPr>
            </w:pPr>
            <w:r w:rsidRPr="00FA7813">
              <w:rPr>
                <w:i/>
                <w:noProof/>
                <w:color w:val="000000" w:themeColor="text1"/>
                <w:lang w:val="sv-SE"/>
              </w:rPr>
              <w:t>LSMean (SE)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02714CA"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5,8 (0,96)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65551E9"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2,8 (0,95)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2345140"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0,027</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5C1DFCE2"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-52%</w:t>
            </w:r>
          </w:p>
        </w:tc>
      </w:tr>
      <w:tr w:rsidR="00D571F2" w:rsidRPr="00FA7813" w14:paraId="30C08B89" w14:textId="77777777">
        <w:trPr>
          <w:jc w:val="center"/>
        </w:trPr>
        <w:tc>
          <w:tcPr>
            <w:tcW w:w="3105" w:type="dxa"/>
            <w:tcBorders>
              <w:top w:val="single" w:sz="4" w:space="0" w:color="000000"/>
              <w:left w:val="single" w:sz="4" w:space="0" w:color="000000"/>
              <w:bottom w:val="single" w:sz="4" w:space="0" w:color="000000"/>
              <w:right w:val="single" w:sz="4" w:space="0" w:color="000000"/>
            </w:tcBorders>
          </w:tcPr>
          <w:p w14:paraId="6779A8BC" w14:textId="77777777" w:rsidR="00D571F2" w:rsidRPr="00FA7813" w:rsidRDefault="00D571F2">
            <w:pPr>
              <w:keepNext/>
              <w:rPr>
                <w:noProof/>
                <w:color w:val="000000" w:themeColor="text1"/>
                <w:lang w:val="sv-SE"/>
              </w:rPr>
            </w:pPr>
            <w:r w:rsidRPr="00FA7813">
              <w:rPr>
                <w:noProof/>
                <w:color w:val="000000" w:themeColor="text1"/>
                <w:lang w:val="sv-SE"/>
              </w:rPr>
              <w:t>Tjocka fibrer, förändring från BL</w:t>
            </w:r>
          </w:p>
          <w:p w14:paraId="414B212B" w14:textId="77777777" w:rsidR="00D571F2" w:rsidRPr="00FA7813" w:rsidRDefault="00D571F2">
            <w:pPr>
              <w:keepNext/>
              <w:rPr>
                <w:noProof/>
                <w:color w:val="000000" w:themeColor="text1"/>
                <w:szCs w:val="22"/>
                <w:lang w:val="sv-SE"/>
              </w:rPr>
            </w:pPr>
            <w:r w:rsidRPr="00FA7813">
              <w:rPr>
                <w:i/>
                <w:noProof/>
                <w:color w:val="000000" w:themeColor="text1"/>
                <w:lang w:val="sv-SE"/>
              </w:rPr>
              <w:t>LSMean (SE)</w:t>
            </w:r>
          </w:p>
        </w:tc>
        <w:tc>
          <w:tcPr>
            <w:tcW w:w="1350" w:type="dxa"/>
            <w:tcBorders>
              <w:top w:val="single" w:sz="4" w:space="0" w:color="000000"/>
              <w:left w:val="single" w:sz="4" w:space="0" w:color="000000"/>
              <w:bottom w:val="single" w:sz="4" w:space="0" w:color="000000"/>
              <w:right w:val="single" w:sz="4" w:space="0" w:color="000000"/>
            </w:tcBorders>
          </w:tcPr>
          <w:p w14:paraId="7A444589"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3,2 (0,63)</w:t>
            </w:r>
          </w:p>
        </w:tc>
        <w:tc>
          <w:tcPr>
            <w:tcW w:w="1350" w:type="dxa"/>
            <w:tcBorders>
              <w:top w:val="single" w:sz="4" w:space="0" w:color="000000"/>
              <w:left w:val="single" w:sz="4" w:space="0" w:color="000000"/>
              <w:bottom w:val="single" w:sz="4" w:space="0" w:color="000000"/>
              <w:right w:val="single" w:sz="4" w:space="0" w:color="000000"/>
            </w:tcBorders>
          </w:tcPr>
          <w:p w14:paraId="282C8D96"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1.5 (0,62)</w:t>
            </w:r>
          </w:p>
        </w:tc>
        <w:tc>
          <w:tcPr>
            <w:tcW w:w="990" w:type="dxa"/>
            <w:tcBorders>
              <w:top w:val="single" w:sz="4" w:space="0" w:color="000000"/>
              <w:left w:val="single" w:sz="4" w:space="0" w:color="000000"/>
              <w:bottom w:val="single" w:sz="4" w:space="0" w:color="000000"/>
              <w:right w:val="single" w:sz="4" w:space="0" w:color="000000"/>
            </w:tcBorders>
          </w:tcPr>
          <w:p w14:paraId="50406DDC"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0,066</w:t>
            </w:r>
          </w:p>
        </w:tc>
        <w:tc>
          <w:tcPr>
            <w:tcW w:w="2278" w:type="dxa"/>
            <w:tcBorders>
              <w:top w:val="single" w:sz="4" w:space="0" w:color="000000"/>
              <w:left w:val="single" w:sz="4" w:space="0" w:color="000000"/>
              <w:bottom w:val="single" w:sz="4" w:space="0" w:color="000000"/>
              <w:right w:val="single" w:sz="4" w:space="0" w:color="000000"/>
            </w:tcBorders>
          </w:tcPr>
          <w:p w14:paraId="52C37DDE"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-53%</w:t>
            </w:r>
          </w:p>
        </w:tc>
      </w:tr>
      <w:tr w:rsidR="00D571F2" w:rsidRPr="00FA7813" w14:paraId="4A9FC166" w14:textId="77777777">
        <w:trPr>
          <w:jc w:val="center"/>
        </w:trPr>
        <w:tc>
          <w:tcPr>
            <w:tcW w:w="3105" w:type="dxa"/>
            <w:tcBorders>
              <w:top w:val="single" w:sz="4" w:space="0" w:color="000000"/>
              <w:left w:val="single" w:sz="4" w:space="0" w:color="000000"/>
              <w:bottom w:val="single" w:sz="4" w:space="0" w:color="000000"/>
              <w:right w:val="single" w:sz="4" w:space="0" w:color="000000"/>
            </w:tcBorders>
          </w:tcPr>
          <w:p w14:paraId="65B5D119" w14:textId="77777777" w:rsidR="00D571F2" w:rsidRPr="00FA7813" w:rsidRDefault="00D571F2">
            <w:pPr>
              <w:keepNext/>
              <w:rPr>
                <w:noProof/>
                <w:color w:val="000000" w:themeColor="text1"/>
                <w:lang w:val="sv-SE"/>
              </w:rPr>
            </w:pPr>
            <w:r w:rsidRPr="00FA7813">
              <w:rPr>
                <w:noProof/>
                <w:color w:val="000000" w:themeColor="text1"/>
                <w:lang w:val="sv-SE"/>
              </w:rPr>
              <w:t>Tunna fibrer, förändring från BL</w:t>
            </w:r>
          </w:p>
          <w:p w14:paraId="0B238D1E" w14:textId="77777777" w:rsidR="00D571F2" w:rsidRPr="00FA7813" w:rsidRDefault="00D571F2">
            <w:pPr>
              <w:keepNext/>
              <w:rPr>
                <w:noProof/>
                <w:color w:val="000000" w:themeColor="text1"/>
                <w:szCs w:val="22"/>
                <w:lang w:val="sv-SE"/>
              </w:rPr>
            </w:pPr>
            <w:r w:rsidRPr="00FA7813">
              <w:rPr>
                <w:i/>
                <w:noProof/>
                <w:color w:val="000000" w:themeColor="text1"/>
                <w:lang w:val="sv-SE"/>
              </w:rPr>
              <w:t>LSMean (SE)</w:t>
            </w:r>
          </w:p>
        </w:tc>
        <w:tc>
          <w:tcPr>
            <w:tcW w:w="1350" w:type="dxa"/>
            <w:tcBorders>
              <w:top w:val="single" w:sz="4" w:space="0" w:color="000000"/>
              <w:left w:val="single" w:sz="4" w:space="0" w:color="000000"/>
              <w:bottom w:val="single" w:sz="4" w:space="0" w:color="000000"/>
              <w:right w:val="single" w:sz="4" w:space="0" w:color="000000"/>
            </w:tcBorders>
          </w:tcPr>
          <w:p w14:paraId="6DE973FD"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1,6 (0,32)</w:t>
            </w:r>
          </w:p>
        </w:tc>
        <w:tc>
          <w:tcPr>
            <w:tcW w:w="1350" w:type="dxa"/>
            <w:tcBorders>
              <w:top w:val="single" w:sz="4" w:space="0" w:color="000000"/>
              <w:left w:val="single" w:sz="4" w:space="0" w:color="000000"/>
              <w:bottom w:val="single" w:sz="4" w:space="0" w:color="000000"/>
              <w:right w:val="single" w:sz="4" w:space="0" w:color="000000"/>
            </w:tcBorders>
          </w:tcPr>
          <w:p w14:paraId="3013A4AD"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0.3 (0,31)</w:t>
            </w:r>
          </w:p>
        </w:tc>
        <w:tc>
          <w:tcPr>
            <w:tcW w:w="990" w:type="dxa"/>
            <w:tcBorders>
              <w:top w:val="single" w:sz="4" w:space="0" w:color="000000"/>
              <w:left w:val="single" w:sz="4" w:space="0" w:color="000000"/>
              <w:bottom w:val="single" w:sz="4" w:space="0" w:color="000000"/>
              <w:right w:val="single" w:sz="4" w:space="0" w:color="000000"/>
            </w:tcBorders>
          </w:tcPr>
          <w:p w14:paraId="7CA14CBF"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0,005</w:t>
            </w:r>
          </w:p>
        </w:tc>
        <w:tc>
          <w:tcPr>
            <w:tcW w:w="2278" w:type="dxa"/>
            <w:tcBorders>
              <w:top w:val="single" w:sz="4" w:space="0" w:color="000000"/>
              <w:left w:val="single" w:sz="4" w:space="0" w:color="000000"/>
              <w:bottom w:val="single" w:sz="4" w:space="0" w:color="000000"/>
              <w:right w:val="single" w:sz="4" w:space="0" w:color="000000"/>
            </w:tcBorders>
          </w:tcPr>
          <w:p w14:paraId="530A3BAA"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-81%</w:t>
            </w:r>
          </w:p>
        </w:tc>
      </w:tr>
      <w:tr w:rsidR="00D571F2" w:rsidRPr="00FA7813" w14:paraId="693E638E" w14:textId="77777777">
        <w:trPr>
          <w:jc w:val="center"/>
        </w:trPr>
        <w:tc>
          <w:tcPr>
            <w:tcW w:w="3105" w:type="dxa"/>
            <w:tcBorders>
              <w:top w:val="single" w:sz="4" w:space="0" w:color="000000"/>
              <w:left w:val="single" w:sz="4" w:space="0" w:color="000000"/>
              <w:bottom w:val="single" w:sz="4" w:space="0" w:color="000000"/>
              <w:right w:val="single" w:sz="4" w:space="0" w:color="000000"/>
            </w:tcBorders>
          </w:tcPr>
          <w:p w14:paraId="6DCB3B52" w14:textId="77777777" w:rsidR="00D571F2" w:rsidRPr="00FA7813" w:rsidRDefault="00D571F2">
            <w:pPr>
              <w:keepNext/>
              <w:rPr>
                <w:noProof/>
                <w:color w:val="000000" w:themeColor="text1"/>
                <w:lang w:val="sv-SE"/>
              </w:rPr>
            </w:pPr>
            <w:r w:rsidRPr="00FA7813">
              <w:rPr>
                <w:noProof/>
                <w:color w:val="000000" w:themeColor="text1"/>
                <w:lang w:val="sv-SE"/>
              </w:rPr>
              <w:t>mBMI-förändring från BL</w:t>
            </w:r>
          </w:p>
          <w:p w14:paraId="28AFADC1" w14:textId="77777777" w:rsidR="00D571F2" w:rsidRPr="00FA7813" w:rsidRDefault="00D571F2">
            <w:pPr>
              <w:keepNext/>
              <w:rPr>
                <w:noProof/>
                <w:color w:val="000000" w:themeColor="text1"/>
                <w:szCs w:val="22"/>
                <w:lang w:val="sv-SE"/>
              </w:rPr>
            </w:pPr>
            <w:r w:rsidRPr="00FA7813">
              <w:rPr>
                <w:i/>
                <w:noProof/>
                <w:color w:val="000000" w:themeColor="text1"/>
                <w:lang w:val="sv-SE"/>
              </w:rPr>
              <w:t>LSMean (SE)</w:t>
            </w:r>
          </w:p>
        </w:tc>
        <w:tc>
          <w:tcPr>
            <w:tcW w:w="1350" w:type="dxa"/>
            <w:tcBorders>
              <w:top w:val="single" w:sz="4" w:space="0" w:color="000000"/>
              <w:left w:val="single" w:sz="4" w:space="0" w:color="000000"/>
              <w:bottom w:val="single" w:sz="4" w:space="0" w:color="000000"/>
              <w:right w:val="single" w:sz="4" w:space="0" w:color="000000"/>
            </w:tcBorders>
          </w:tcPr>
          <w:p w14:paraId="76A98D6B"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-33,8 (11,8)</w:t>
            </w:r>
          </w:p>
        </w:tc>
        <w:tc>
          <w:tcPr>
            <w:tcW w:w="1350" w:type="dxa"/>
            <w:tcBorders>
              <w:top w:val="single" w:sz="4" w:space="0" w:color="000000"/>
              <w:left w:val="single" w:sz="4" w:space="0" w:color="000000"/>
              <w:bottom w:val="single" w:sz="4" w:space="0" w:color="000000"/>
              <w:right w:val="single" w:sz="4" w:space="0" w:color="000000"/>
            </w:tcBorders>
          </w:tcPr>
          <w:p w14:paraId="61A32693"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39.3 (11,5)</w:t>
            </w:r>
          </w:p>
        </w:tc>
        <w:tc>
          <w:tcPr>
            <w:tcW w:w="990" w:type="dxa"/>
            <w:tcBorders>
              <w:top w:val="single" w:sz="4" w:space="0" w:color="000000"/>
              <w:left w:val="single" w:sz="4" w:space="0" w:color="000000"/>
              <w:bottom w:val="single" w:sz="4" w:space="0" w:color="000000"/>
              <w:right w:val="single" w:sz="4" w:space="0" w:color="000000"/>
            </w:tcBorders>
          </w:tcPr>
          <w:p w14:paraId="4B0BB409"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&lt; 0,0001</w:t>
            </w:r>
          </w:p>
        </w:tc>
        <w:tc>
          <w:tcPr>
            <w:tcW w:w="2278" w:type="dxa"/>
            <w:tcBorders>
              <w:top w:val="single" w:sz="4" w:space="0" w:color="000000"/>
              <w:left w:val="single" w:sz="4" w:space="0" w:color="000000"/>
              <w:bottom w:val="single" w:sz="4" w:space="0" w:color="000000"/>
              <w:right w:val="single" w:sz="4" w:space="0" w:color="000000"/>
            </w:tcBorders>
          </w:tcPr>
          <w:p w14:paraId="1B06A6EC" w14:textId="77777777" w:rsidR="00D571F2" w:rsidRPr="00FA7813" w:rsidRDefault="00D571F2">
            <w:pPr>
              <w:keepNext/>
              <w:jc w:val="center"/>
              <w:rPr>
                <w:noProof/>
                <w:color w:val="000000" w:themeColor="text1"/>
                <w:szCs w:val="22"/>
                <w:lang w:val="sv-SE"/>
              </w:rPr>
            </w:pPr>
            <w:r w:rsidRPr="00FA7813">
              <w:rPr>
                <w:noProof/>
                <w:color w:val="000000" w:themeColor="text1"/>
                <w:szCs w:val="22"/>
                <w:lang w:val="sv-SE"/>
              </w:rPr>
              <w:t>Ej tillämpligt</w:t>
            </w:r>
          </w:p>
        </w:tc>
      </w:tr>
      <w:tr w:rsidR="00D571F2" w:rsidRPr="00791B4D" w14:paraId="5F93736A" w14:textId="77777777">
        <w:trPr>
          <w:jc w:val="center"/>
        </w:trPr>
        <w:tc>
          <w:tcPr>
            <w:tcW w:w="9073" w:type="dxa"/>
            <w:gridSpan w:val="5"/>
            <w:tcBorders>
              <w:top w:val="single" w:sz="4" w:space="0" w:color="000000"/>
              <w:left w:val="single" w:sz="4" w:space="0" w:color="000000"/>
              <w:bottom w:val="single" w:sz="4" w:space="0" w:color="000000"/>
              <w:right w:val="single" w:sz="4" w:space="0" w:color="000000"/>
            </w:tcBorders>
          </w:tcPr>
          <w:p w14:paraId="197E24CA" w14:textId="77777777" w:rsidR="00D571F2" w:rsidRPr="00FA7813" w:rsidRDefault="00D571F2">
            <w:pPr>
              <w:keepNext/>
              <w:rPr>
                <w:rStyle w:val="longtext"/>
                <w:noProof/>
                <w:color w:val="000000" w:themeColor="text1"/>
                <w:shd w:val="clear" w:color="auto" w:fill="FFFFFF"/>
                <w:lang w:val="sv-SE"/>
              </w:rPr>
            </w:pPr>
            <w:r w:rsidRPr="00FA7813">
              <w:rPr>
                <w:rStyle w:val="longtext"/>
                <w:noProof/>
                <w:color w:val="000000" w:themeColor="text1"/>
                <w:shd w:val="clear" w:color="auto" w:fill="FFFFFF"/>
                <w:lang w:val="sv-SE"/>
              </w:rPr>
              <w:t>mBMI härleddes som en produkt av serumalbumin och Body Mass Index.</w:t>
            </w:r>
          </w:p>
          <w:p w14:paraId="175629EF" w14:textId="77777777" w:rsidR="00D571F2" w:rsidRPr="00FA7813" w:rsidRDefault="00D571F2">
            <w:pPr>
              <w:keepNext/>
              <w:rPr>
                <w:noProof/>
                <w:color w:val="000000" w:themeColor="text1"/>
                <w:lang w:val="sv-SE"/>
              </w:rPr>
            </w:pPr>
            <w:r w:rsidRPr="00FA7813">
              <w:rPr>
                <w:noProof/>
                <w:color w:val="000000" w:themeColor="text1"/>
                <w:szCs w:val="22"/>
                <w:lang w:val="sv-SE"/>
              </w:rPr>
              <w:t>Baserat på variansanalys för upprepade mätningar med förändring från baseline som den beroende variabeln, en ostrukturerad kovariansmatris, behandling, månad och behandling per månad som fasta effekter och försöksperson som en slumpmässig effekt i modellen.</w:t>
            </w:r>
          </w:p>
        </w:tc>
      </w:tr>
    </w:tbl>
    <w:p w14:paraId="36BF8F30" w14:textId="77777777" w:rsidR="00D571F2" w:rsidRPr="00FA7813" w:rsidRDefault="00D571F2">
      <w:pPr>
        <w:rPr>
          <w:noProof/>
          <w:color w:val="000000" w:themeColor="text1"/>
          <w:lang w:val="sv-SE"/>
        </w:rPr>
      </w:pPr>
    </w:p>
    <w:p w14:paraId="6DE4EA91" w14:textId="77777777" w:rsidR="00D571F2" w:rsidRPr="00FA7813" w:rsidRDefault="00D571F2">
      <w:pPr>
        <w:rPr>
          <w:noProof/>
          <w:color w:val="000000" w:themeColor="text1"/>
          <w:lang w:val="sv-SE"/>
        </w:rPr>
      </w:pPr>
      <w:r w:rsidRPr="00FA7813">
        <w:rPr>
          <w:noProof/>
          <w:color w:val="000000" w:themeColor="text1"/>
          <w:lang w:val="sv-SE"/>
        </w:rPr>
        <w:t>I den öppna förlängningsstudien var förändringstakten i NIS-LL under den 12-månader långa behandlingen liknande den som observerats hos patienter som randomiserats och behandlats med tafamidis i den föregående dubbelblinda 18-månadersperioden.</w:t>
      </w:r>
    </w:p>
    <w:p w14:paraId="0207BD7B" w14:textId="77777777" w:rsidR="00D571F2" w:rsidRPr="00FA7813" w:rsidRDefault="00D571F2">
      <w:pPr>
        <w:rPr>
          <w:noProof/>
          <w:color w:val="000000" w:themeColor="text1"/>
          <w:lang w:val="sv-SE"/>
        </w:rPr>
      </w:pPr>
    </w:p>
    <w:p w14:paraId="7DFCD472" w14:textId="0C4B3FC2" w:rsidR="00D571F2" w:rsidRPr="00FA7813" w:rsidRDefault="00B44DA9">
      <w:pPr>
        <w:rPr>
          <w:noProof/>
          <w:color w:val="000000" w:themeColor="text1"/>
          <w:lang w:val="sv-SE"/>
        </w:rPr>
      </w:pPr>
      <w:r w:rsidRPr="00FA7813">
        <w:rPr>
          <w:noProof/>
          <w:color w:val="000000" w:themeColor="text1"/>
          <w:lang w:val="sv-SE"/>
        </w:rPr>
        <w:t xml:space="preserve">Effekterna av tafamidis har utvärderats hos patienter med ATTR-PN </w:t>
      </w:r>
      <w:r w:rsidR="004F53CD" w:rsidRPr="00FA7813">
        <w:rPr>
          <w:noProof/>
          <w:color w:val="000000" w:themeColor="text1"/>
          <w:lang w:val="sv-SE"/>
        </w:rPr>
        <w:t xml:space="preserve">utan </w:t>
      </w:r>
      <w:r w:rsidR="00D045CD" w:rsidRPr="00FA7813">
        <w:rPr>
          <w:noProof/>
          <w:color w:val="000000" w:themeColor="text1"/>
          <w:lang w:val="sv-SE"/>
        </w:rPr>
        <w:t>Val30Met</w:t>
      </w:r>
      <w:r w:rsidR="004F53CD" w:rsidRPr="00FA7813">
        <w:rPr>
          <w:noProof/>
          <w:color w:val="000000" w:themeColor="text1"/>
          <w:lang w:val="sv-SE"/>
        </w:rPr>
        <w:t>-mutationen</w:t>
      </w:r>
      <w:r w:rsidR="00D045CD" w:rsidRPr="00FA7813">
        <w:rPr>
          <w:noProof/>
          <w:color w:val="000000" w:themeColor="text1"/>
          <w:lang w:val="sv-SE"/>
        </w:rPr>
        <w:t xml:space="preserve"> </w:t>
      </w:r>
      <w:r w:rsidRPr="00FA7813">
        <w:rPr>
          <w:noProof/>
          <w:color w:val="000000" w:themeColor="text1"/>
          <w:lang w:val="sv-SE"/>
        </w:rPr>
        <w:t xml:space="preserve">i en understödjande </w:t>
      </w:r>
      <w:r w:rsidR="00D571F2" w:rsidRPr="00FA7813">
        <w:rPr>
          <w:noProof/>
          <w:color w:val="000000" w:themeColor="text1"/>
          <w:lang w:val="sv-SE"/>
        </w:rPr>
        <w:t>öppen studie på 21 patienter</w:t>
      </w:r>
      <w:r w:rsidRPr="00FA7813">
        <w:rPr>
          <w:noProof/>
          <w:color w:val="000000" w:themeColor="text1"/>
          <w:lang w:val="sv-SE"/>
        </w:rPr>
        <w:t xml:space="preserve"> och en observationsstudie efter godkännandet </w:t>
      </w:r>
      <w:r w:rsidR="003D6173" w:rsidRPr="00FA7813">
        <w:rPr>
          <w:noProof/>
          <w:color w:val="000000" w:themeColor="text1"/>
          <w:lang w:val="sv-SE"/>
        </w:rPr>
        <w:t xml:space="preserve">för försäljning </w:t>
      </w:r>
      <w:r w:rsidRPr="00FA7813">
        <w:rPr>
          <w:noProof/>
          <w:color w:val="000000" w:themeColor="text1"/>
          <w:lang w:val="sv-SE"/>
        </w:rPr>
        <w:t xml:space="preserve">på </w:t>
      </w:r>
      <w:r w:rsidR="00D045CD" w:rsidRPr="00FA7813">
        <w:rPr>
          <w:noProof/>
          <w:color w:val="000000" w:themeColor="text1"/>
          <w:lang w:val="sv-SE"/>
        </w:rPr>
        <w:t>39 patienter.</w:t>
      </w:r>
      <w:r w:rsidR="00D571F2" w:rsidRPr="00FA7813">
        <w:rPr>
          <w:noProof/>
          <w:color w:val="000000" w:themeColor="text1"/>
          <w:lang w:val="sv-SE"/>
        </w:rPr>
        <w:t xml:space="preserve"> </w:t>
      </w:r>
      <w:r w:rsidR="00D045CD" w:rsidRPr="00FA7813">
        <w:rPr>
          <w:noProof/>
          <w:color w:val="000000" w:themeColor="text1"/>
          <w:lang w:val="sv-SE"/>
        </w:rPr>
        <w:t>Baserat på resultaten från dessa studier</w:t>
      </w:r>
      <w:r w:rsidR="00A15D77" w:rsidRPr="00FA7813">
        <w:rPr>
          <w:noProof/>
          <w:color w:val="000000" w:themeColor="text1"/>
          <w:lang w:val="sv-SE"/>
        </w:rPr>
        <w:t>,</w:t>
      </w:r>
      <w:r w:rsidR="00D045CD" w:rsidRPr="00FA7813">
        <w:rPr>
          <w:noProof/>
          <w:color w:val="000000" w:themeColor="text1"/>
          <w:lang w:val="sv-SE"/>
        </w:rPr>
        <w:t xml:space="preserve"> </w:t>
      </w:r>
      <w:r w:rsidR="00D571F2" w:rsidRPr="00FA7813">
        <w:rPr>
          <w:noProof/>
          <w:color w:val="000000" w:themeColor="text1"/>
          <w:lang w:val="sv-SE"/>
        </w:rPr>
        <w:t xml:space="preserve">verkningsmekanismen för tafamidis och resultaten på TTR-stabilisering, förväntas </w:t>
      </w:r>
      <w:r w:rsidR="00D571F2" w:rsidRPr="00FA7813">
        <w:rPr>
          <w:noProof/>
          <w:color w:val="000000" w:themeColor="text1"/>
          <w:szCs w:val="22"/>
          <w:lang w:val="sv-SE"/>
        </w:rPr>
        <w:t>tafamidismeglumin</w:t>
      </w:r>
      <w:r w:rsidR="00D571F2" w:rsidRPr="00FA7813">
        <w:rPr>
          <w:noProof/>
          <w:color w:val="000000" w:themeColor="text1"/>
          <w:lang w:val="sv-SE"/>
        </w:rPr>
        <w:t xml:space="preserve"> vara fördelaktig hos patienter med ATTR-PN i stadium 1 på grund av </w:t>
      </w:r>
      <w:r w:rsidR="00AD2810" w:rsidRPr="00FA7813">
        <w:rPr>
          <w:noProof/>
          <w:color w:val="000000" w:themeColor="text1"/>
          <w:lang w:val="sv-SE"/>
        </w:rPr>
        <w:t xml:space="preserve">mutationer </w:t>
      </w:r>
      <w:r w:rsidR="00D571F2" w:rsidRPr="00FA7813">
        <w:rPr>
          <w:noProof/>
          <w:color w:val="000000" w:themeColor="text1"/>
          <w:lang w:val="sv-SE"/>
        </w:rPr>
        <w:t xml:space="preserve">andra än </w:t>
      </w:r>
      <w:r w:rsidR="00D045CD" w:rsidRPr="00FA7813">
        <w:rPr>
          <w:noProof/>
          <w:color w:val="000000" w:themeColor="text1"/>
          <w:lang w:val="sv-SE"/>
        </w:rPr>
        <w:t>Val30Met</w:t>
      </w:r>
      <w:r w:rsidR="00D571F2" w:rsidRPr="00FA7813">
        <w:rPr>
          <w:noProof/>
          <w:color w:val="000000" w:themeColor="text1"/>
          <w:lang w:val="sv-SE"/>
        </w:rPr>
        <w:t>.</w:t>
      </w:r>
    </w:p>
    <w:p w14:paraId="676F2588" w14:textId="77777777" w:rsidR="00D571F2" w:rsidRPr="00FA7813" w:rsidRDefault="00D571F2">
      <w:pPr>
        <w:rPr>
          <w:noProof/>
          <w:color w:val="000000" w:themeColor="text1"/>
          <w:lang w:val="sv-SE"/>
        </w:rPr>
      </w:pPr>
    </w:p>
    <w:p w14:paraId="2DFFB696" w14:textId="77777777" w:rsidR="00C229A9" w:rsidRPr="00FA7813" w:rsidRDefault="00C229A9">
      <w:pPr>
        <w:rPr>
          <w:noProof/>
          <w:color w:val="000000" w:themeColor="text1"/>
          <w:lang w:val="sv-SE"/>
        </w:rPr>
      </w:pPr>
      <w:r w:rsidRPr="00FA7813">
        <w:rPr>
          <w:noProof/>
          <w:color w:val="000000" w:themeColor="text1"/>
          <w:lang w:val="sv-SE"/>
        </w:rPr>
        <w:t xml:space="preserve">Effekterna av tafamidis har utvärderats i en dubbelblind, placebokontrollerad, randomiserad 3-armad studie på 441 patienter med vildtyp eller hereditär </w:t>
      </w:r>
      <w:r w:rsidR="00131033" w:rsidRPr="00FA7813">
        <w:rPr>
          <w:noProof/>
          <w:color w:val="000000" w:themeColor="text1"/>
          <w:szCs w:val="22"/>
          <w:lang w:val="sv-SE"/>
        </w:rPr>
        <w:t>transtyretinrelaterad amyloid kardiomyopati (</w:t>
      </w:r>
      <w:r w:rsidRPr="00FA7813">
        <w:rPr>
          <w:noProof/>
          <w:color w:val="000000" w:themeColor="text1"/>
          <w:lang w:val="sv-SE"/>
        </w:rPr>
        <w:t>ATTR-CM</w:t>
      </w:r>
      <w:r w:rsidR="00131033" w:rsidRPr="00FA7813">
        <w:rPr>
          <w:noProof/>
          <w:color w:val="000000" w:themeColor="text1"/>
          <w:lang w:val="sv-SE"/>
        </w:rPr>
        <w:t>)</w:t>
      </w:r>
      <w:r w:rsidRPr="00FA7813">
        <w:rPr>
          <w:noProof/>
          <w:color w:val="000000" w:themeColor="text1"/>
          <w:lang w:val="sv-SE"/>
        </w:rPr>
        <w:t xml:space="preserve">. Den primära analysen av poolad tafamidismeglumin (20 mg och 80 mg) jämfört med placebo visade en signifikant minskning (p=0,0006) av </w:t>
      </w:r>
      <w:r w:rsidR="002B3520" w:rsidRPr="00FA7813">
        <w:rPr>
          <w:noProof/>
          <w:color w:val="000000" w:themeColor="text1"/>
          <w:lang w:val="sv-SE"/>
        </w:rPr>
        <w:t xml:space="preserve">mortalitet av </w:t>
      </w:r>
      <w:r w:rsidRPr="00FA7813">
        <w:rPr>
          <w:noProof/>
          <w:color w:val="000000" w:themeColor="text1"/>
          <w:lang w:val="sv-SE"/>
        </w:rPr>
        <w:t xml:space="preserve">alla </w:t>
      </w:r>
      <w:r w:rsidR="002B3520" w:rsidRPr="00FA7813">
        <w:rPr>
          <w:noProof/>
          <w:color w:val="000000" w:themeColor="text1"/>
          <w:lang w:val="sv-SE"/>
        </w:rPr>
        <w:t>orsaker</w:t>
      </w:r>
      <w:r w:rsidRPr="00FA7813">
        <w:rPr>
          <w:noProof/>
          <w:color w:val="000000" w:themeColor="text1"/>
          <w:lang w:val="sv-SE"/>
        </w:rPr>
        <w:t xml:space="preserve"> </w:t>
      </w:r>
      <w:r w:rsidR="00B51D00" w:rsidRPr="00FA7813">
        <w:rPr>
          <w:noProof/>
          <w:color w:val="000000" w:themeColor="text1"/>
          <w:lang w:val="sv-SE"/>
        </w:rPr>
        <w:t>samt</w:t>
      </w:r>
      <w:r w:rsidRPr="00FA7813">
        <w:rPr>
          <w:noProof/>
          <w:color w:val="000000" w:themeColor="text1"/>
          <w:lang w:val="sv-SE"/>
        </w:rPr>
        <w:t xml:space="preserve"> frekvens av hospitaliseringar av kardiovaskulära orsaker.</w:t>
      </w:r>
    </w:p>
    <w:p w14:paraId="460C6CB6" w14:textId="77777777" w:rsidR="00C229A9" w:rsidRPr="00FA7813" w:rsidRDefault="00C229A9">
      <w:pPr>
        <w:rPr>
          <w:noProof/>
          <w:color w:val="000000" w:themeColor="text1"/>
          <w:lang w:val="sv-SE"/>
        </w:rPr>
      </w:pPr>
    </w:p>
    <w:p w14:paraId="65B36240" w14:textId="77777777" w:rsidR="00D571F2" w:rsidRPr="00FA7813" w:rsidRDefault="00D571F2">
      <w:pPr>
        <w:rPr>
          <w:noProof/>
          <w:color w:val="000000" w:themeColor="text1"/>
          <w:lang w:val="sv-SE"/>
        </w:rPr>
      </w:pPr>
      <w:r w:rsidRPr="00FA7813">
        <w:rPr>
          <w:noProof/>
          <w:color w:val="000000" w:themeColor="text1"/>
          <w:lang w:val="sv-SE"/>
        </w:rPr>
        <w:t>En supraterapeutisk, oral enkeldos på 400 mg tafamidislösning hos friska frivilliga visade ingen förlängning av QTc-intervallet.</w:t>
      </w:r>
    </w:p>
    <w:p w14:paraId="2DCD0CD0" w14:textId="77777777" w:rsidR="00D571F2" w:rsidRPr="00FA7813" w:rsidRDefault="00D571F2">
      <w:pPr>
        <w:rPr>
          <w:b/>
          <w:noProof/>
          <w:color w:val="000000" w:themeColor="text1"/>
          <w:lang w:val="sv-SE"/>
        </w:rPr>
      </w:pPr>
    </w:p>
    <w:p w14:paraId="2E71600E" w14:textId="77777777" w:rsidR="00D571F2" w:rsidRPr="00FA7813" w:rsidRDefault="00D571F2">
      <w:pPr>
        <w:rPr>
          <w:noProof/>
          <w:color w:val="000000" w:themeColor="text1"/>
          <w:lang w:val="sv-SE"/>
        </w:rPr>
      </w:pPr>
      <w:r w:rsidRPr="00FA7813">
        <w:rPr>
          <w:noProof/>
          <w:color w:val="000000" w:themeColor="text1"/>
          <w:lang w:val="sv-SE"/>
        </w:rPr>
        <w:t xml:space="preserve">Europeiska läkemedelsmyndigheten har beviljat undantag från kravet att skicka in studieresultat för </w:t>
      </w:r>
      <w:r w:rsidRPr="00FA7813">
        <w:rPr>
          <w:noProof/>
          <w:color w:val="000000" w:themeColor="text1"/>
          <w:szCs w:val="22"/>
          <w:lang w:val="sv-SE"/>
        </w:rPr>
        <w:t>tafamidis</w:t>
      </w:r>
      <w:r w:rsidRPr="00FA7813">
        <w:rPr>
          <w:noProof/>
          <w:color w:val="000000" w:themeColor="text1"/>
          <w:lang w:val="sv-SE"/>
        </w:rPr>
        <w:t xml:space="preserve"> för alla grupper av den pediatriska populationen för behandling av transtyretinamyloidos (information om pediatrisk användning finns i avsnitt 4.2).</w:t>
      </w:r>
    </w:p>
    <w:p w14:paraId="4E7EC06B" w14:textId="77777777" w:rsidR="00D571F2" w:rsidRPr="00FA7813" w:rsidRDefault="00D571F2">
      <w:pPr>
        <w:rPr>
          <w:noProof/>
          <w:color w:val="000000" w:themeColor="text1"/>
          <w:lang w:val="sv-SE"/>
        </w:rPr>
      </w:pPr>
    </w:p>
    <w:p w14:paraId="6FA89FB6" w14:textId="77777777" w:rsidR="00D571F2" w:rsidRPr="00FA7813" w:rsidRDefault="00D571F2">
      <w:pPr>
        <w:rPr>
          <w:noProof/>
          <w:color w:val="000000" w:themeColor="text1"/>
          <w:lang w:val="sv-SE"/>
        </w:rPr>
      </w:pPr>
      <w:bookmarkStart w:id="5" w:name="_Ref133210099"/>
      <w:r w:rsidRPr="00FA7813">
        <w:rPr>
          <w:noProof/>
          <w:color w:val="000000" w:themeColor="text1"/>
          <w:szCs w:val="22"/>
          <w:lang w:val="sv-SE"/>
        </w:rPr>
        <w:t xml:space="preserve">Detta läkemedel har godkänts enligt reglerna om ”godkännande i undantagsfall”. Detta innebär att det inte har varit möjligt att få fullständig information om detta läkemedel eftersom sjukdomen är sällsynt. Europeiska läkemedelsmyndigheten går varje år igenom </w:t>
      </w:r>
      <w:r w:rsidR="008665E9" w:rsidRPr="00FA7813">
        <w:rPr>
          <w:noProof/>
          <w:color w:val="000000" w:themeColor="text1"/>
          <w:szCs w:val="22"/>
          <w:lang w:val="sv-SE"/>
        </w:rPr>
        <w:t xml:space="preserve">all </w:t>
      </w:r>
      <w:r w:rsidRPr="00FA7813">
        <w:rPr>
          <w:noProof/>
          <w:color w:val="000000" w:themeColor="text1"/>
          <w:szCs w:val="22"/>
          <w:lang w:val="sv-SE"/>
        </w:rPr>
        <w:t>ny information som kan ha kommit fram och uppdaterar denna produktresumé när så behövs.</w:t>
      </w:r>
    </w:p>
    <w:bookmarkEnd w:id="5"/>
    <w:p w14:paraId="3303F6F7" w14:textId="77777777" w:rsidR="00D571F2" w:rsidRPr="00FA7813" w:rsidRDefault="00D571F2">
      <w:pPr>
        <w:rPr>
          <w:noProof/>
          <w:color w:val="000000" w:themeColor="text1"/>
          <w:lang w:val="sv-SE"/>
        </w:rPr>
      </w:pPr>
    </w:p>
    <w:p w14:paraId="3A26204C" w14:textId="77777777" w:rsidR="00D571F2" w:rsidRPr="00FA7813" w:rsidRDefault="00D571F2">
      <w:pPr>
        <w:ind w:left="567" w:hanging="567"/>
        <w:rPr>
          <w:b/>
          <w:noProof/>
          <w:color w:val="000000" w:themeColor="text1"/>
          <w:lang w:val="sv-SE"/>
        </w:rPr>
      </w:pPr>
      <w:r w:rsidRPr="00FA7813">
        <w:rPr>
          <w:b/>
          <w:noProof/>
          <w:color w:val="000000" w:themeColor="text1"/>
          <w:lang w:val="sv-SE"/>
        </w:rPr>
        <w:t>5.2</w:t>
      </w:r>
      <w:r w:rsidRPr="00FA7813">
        <w:rPr>
          <w:b/>
          <w:noProof/>
          <w:color w:val="000000" w:themeColor="text1"/>
          <w:lang w:val="sv-SE"/>
        </w:rPr>
        <w:tab/>
        <w:t>Farmakokinetiska egenskaper</w:t>
      </w:r>
    </w:p>
    <w:p w14:paraId="63B1D0C9" w14:textId="77777777" w:rsidR="00D571F2" w:rsidRPr="00FA7813" w:rsidRDefault="00D571F2">
      <w:pPr>
        <w:rPr>
          <w:noProof/>
          <w:color w:val="000000" w:themeColor="text1"/>
          <w:lang w:val="sv-SE"/>
        </w:rPr>
      </w:pPr>
    </w:p>
    <w:p w14:paraId="37A38C4E" w14:textId="77777777" w:rsidR="00D571F2" w:rsidRPr="00FA7813" w:rsidRDefault="00D571F2">
      <w:pPr>
        <w:rPr>
          <w:noProof/>
          <w:color w:val="000000" w:themeColor="text1"/>
          <w:u w:val="single"/>
          <w:lang w:val="sv-SE"/>
        </w:rPr>
      </w:pPr>
      <w:r w:rsidRPr="00FA7813">
        <w:rPr>
          <w:noProof/>
          <w:color w:val="000000" w:themeColor="text1"/>
          <w:u w:val="single"/>
          <w:lang w:val="sv-SE"/>
        </w:rPr>
        <w:t>Absorption</w:t>
      </w:r>
    </w:p>
    <w:p w14:paraId="184A6BA6" w14:textId="77777777" w:rsidR="00D571F2" w:rsidRPr="00FA7813" w:rsidRDefault="00D571F2">
      <w:pPr>
        <w:rPr>
          <w:noProof/>
          <w:color w:val="000000" w:themeColor="text1"/>
          <w:u w:val="single"/>
          <w:lang w:val="sv-SE"/>
        </w:rPr>
      </w:pPr>
    </w:p>
    <w:p w14:paraId="7A107493" w14:textId="77777777" w:rsidR="00D571F2" w:rsidRPr="00FA7813" w:rsidRDefault="00D571F2">
      <w:pPr>
        <w:rPr>
          <w:noProof/>
          <w:color w:val="000000" w:themeColor="text1"/>
          <w:lang w:val="sv-SE"/>
        </w:rPr>
      </w:pPr>
      <w:r w:rsidRPr="00FA7813">
        <w:rPr>
          <w:noProof/>
          <w:color w:val="000000" w:themeColor="text1"/>
          <w:lang w:val="sv-SE"/>
        </w:rPr>
        <w:t>Efter oral administrering av den mjuka kapseln en gång dagligen uppnås maximal toppkoncentration (C</w:t>
      </w:r>
      <w:r w:rsidRPr="00FA7813">
        <w:rPr>
          <w:noProof/>
          <w:color w:val="000000" w:themeColor="text1"/>
          <w:vertAlign w:val="subscript"/>
          <w:lang w:val="sv-SE"/>
        </w:rPr>
        <w:t>max</w:t>
      </w:r>
      <w:r w:rsidRPr="00FA7813">
        <w:rPr>
          <w:noProof/>
          <w:color w:val="000000" w:themeColor="text1"/>
          <w:lang w:val="sv-SE"/>
        </w:rPr>
        <w:t xml:space="preserve">) </w:t>
      </w:r>
      <w:r w:rsidR="00AE7437" w:rsidRPr="00FA7813">
        <w:rPr>
          <w:noProof/>
          <w:color w:val="000000" w:themeColor="text1"/>
          <w:lang w:val="sv-SE"/>
        </w:rPr>
        <w:t>inom</w:t>
      </w:r>
      <w:r w:rsidRPr="00FA7813">
        <w:rPr>
          <w:noProof/>
          <w:color w:val="000000" w:themeColor="text1"/>
          <w:lang w:val="sv-SE"/>
        </w:rPr>
        <w:t xml:space="preserve"> i genomsnitt (t</w:t>
      </w:r>
      <w:r w:rsidRPr="00FA7813">
        <w:rPr>
          <w:noProof/>
          <w:color w:val="000000" w:themeColor="text1"/>
          <w:vertAlign w:val="subscript"/>
          <w:lang w:val="sv-SE"/>
        </w:rPr>
        <w:t>max</w:t>
      </w:r>
      <w:r w:rsidRPr="00FA7813">
        <w:rPr>
          <w:noProof/>
          <w:color w:val="000000" w:themeColor="text1"/>
          <w:lang w:val="sv-SE"/>
        </w:rPr>
        <w:t>) 4 timmar efter dosering vid fastande. Samtidig administrering av en måltid med högt fett- och kaloriinnehåll förändrade absorptionshastigheten men inte omfattningen av absorptionen. Dessa resultat stöder administrering av tafamidis såväl med som utan föda.</w:t>
      </w:r>
    </w:p>
    <w:p w14:paraId="64553139" w14:textId="77777777" w:rsidR="00D571F2" w:rsidRPr="00FA7813" w:rsidRDefault="00D571F2">
      <w:pPr>
        <w:rPr>
          <w:noProof/>
          <w:color w:val="000000" w:themeColor="text1"/>
          <w:lang w:val="sv-SE"/>
        </w:rPr>
      </w:pPr>
    </w:p>
    <w:p w14:paraId="334E416F" w14:textId="77777777" w:rsidR="00D571F2" w:rsidRPr="00FA7813" w:rsidRDefault="00D571F2">
      <w:pPr>
        <w:rPr>
          <w:noProof/>
          <w:color w:val="000000" w:themeColor="text1"/>
          <w:u w:val="single"/>
          <w:lang w:val="sv-SE"/>
        </w:rPr>
      </w:pPr>
      <w:r w:rsidRPr="00FA7813">
        <w:rPr>
          <w:noProof/>
          <w:color w:val="000000" w:themeColor="text1"/>
          <w:u w:val="single"/>
          <w:lang w:val="sv-SE"/>
        </w:rPr>
        <w:t>Distribution</w:t>
      </w:r>
    </w:p>
    <w:p w14:paraId="5C30FE1D" w14:textId="77777777" w:rsidR="00D571F2" w:rsidRPr="00FA7813" w:rsidRDefault="00D571F2">
      <w:pPr>
        <w:rPr>
          <w:noProof/>
          <w:color w:val="000000" w:themeColor="text1"/>
          <w:u w:val="single"/>
          <w:lang w:val="sv-SE"/>
        </w:rPr>
      </w:pPr>
    </w:p>
    <w:p w14:paraId="5E91809D" w14:textId="3DD9AD73" w:rsidR="00D571F2" w:rsidRPr="00FA7813" w:rsidRDefault="00D571F2">
      <w:pPr>
        <w:rPr>
          <w:noProof/>
          <w:color w:val="000000" w:themeColor="text1"/>
          <w:lang w:val="sv-SE"/>
        </w:rPr>
      </w:pPr>
      <w:r w:rsidRPr="00FA7813">
        <w:rPr>
          <w:noProof/>
          <w:color w:val="000000" w:themeColor="text1"/>
          <w:lang w:val="sv-SE"/>
        </w:rPr>
        <w:lastRenderedPageBreak/>
        <w:t>Tafamidis har hög plasmaproteinbindningsgrad (</w:t>
      </w:r>
      <w:r w:rsidRPr="00FA7813">
        <w:rPr>
          <w:noProof/>
          <w:color w:val="000000" w:themeColor="text1"/>
          <w:szCs w:val="22"/>
          <w:lang w:val="sv-SE"/>
        </w:rPr>
        <w:t>&gt; </w:t>
      </w:r>
      <w:r w:rsidRPr="00FA7813">
        <w:rPr>
          <w:noProof/>
          <w:color w:val="000000" w:themeColor="text1"/>
          <w:lang w:val="sv-SE"/>
        </w:rPr>
        <w:t>99</w:t>
      </w:r>
      <w:r w:rsidR="007445BD" w:rsidRPr="00FA7813">
        <w:rPr>
          <w:noProof/>
          <w:color w:val="000000" w:themeColor="text1"/>
          <w:lang w:val="sv-SE"/>
        </w:rPr>
        <w:t> </w:t>
      </w:r>
      <w:r w:rsidRPr="00FA7813">
        <w:rPr>
          <w:noProof/>
          <w:color w:val="000000" w:themeColor="text1"/>
          <w:lang w:val="sv-SE"/>
        </w:rPr>
        <w:t>%). Distributionsvolymen vid steady state är 16 liter.</w:t>
      </w:r>
    </w:p>
    <w:p w14:paraId="0EFFFE53" w14:textId="77777777" w:rsidR="00D571F2" w:rsidRPr="00FA7813" w:rsidRDefault="00D571F2">
      <w:pPr>
        <w:autoSpaceDE w:val="0"/>
        <w:autoSpaceDN w:val="0"/>
        <w:adjustRightInd w:val="0"/>
        <w:rPr>
          <w:noProof/>
          <w:color w:val="000000" w:themeColor="text1"/>
          <w:szCs w:val="22"/>
          <w:lang w:val="sv-SE"/>
        </w:rPr>
      </w:pPr>
    </w:p>
    <w:p w14:paraId="0DCC703A" w14:textId="77777777" w:rsidR="00D571F2" w:rsidRPr="00FA7813" w:rsidRDefault="00D571F2">
      <w:pPr>
        <w:autoSpaceDE w:val="0"/>
        <w:autoSpaceDN w:val="0"/>
        <w:adjustRightInd w:val="0"/>
        <w:rPr>
          <w:noProof/>
          <w:color w:val="000000" w:themeColor="text1"/>
          <w:szCs w:val="22"/>
          <w:lang w:val="sv-SE"/>
        </w:rPr>
      </w:pPr>
      <w:r w:rsidRPr="00FA7813">
        <w:rPr>
          <w:noProof/>
          <w:color w:val="000000" w:themeColor="text1"/>
          <w:szCs w:val="22"/>
          <w:lang w:val="sv-SE"/>
        </w:rPr>
        <w:t>Omfattningen av tafamidis bindning till plasmaproteiner har utvärderats med användning av plasma från djur och plasma från människor. Tafamidis affinitet för TTR är högre än för albumin. I plasma är det därför sannolikt att tafamidis hellre binder till TTR trots den signifikant högre koncentrationen av albumin (600 μM) i relation till TTR (3,6 μM).</w:t>
      </w:r>
    </w:p>
    <w:p w14:paraId="76FA0BC7" w14:textId="77777777" w:rsidR="00D571F2" w:rsidRPr="00FA7813" w:rsidRDefault="00D571F2">
      <w:pPr>
        <w:autoSpaceDE w:val="0"/>
        <w:autoSpaceDN w:val="0"/>
        <w:adjustRightInd w:val="0"/>
        <w:rPr>
          <w:noProof/>
          <w:color w:val="000000" w:themeColor="text1"/>
          <w:lang w:val="sv-SE"/>
        </w:rPr>
      </w:pPr>
    </w:p>
    <w:p w14:paraId="71A2BFA9" w14:textId="77777777" w:rsidR="00D571F2" w:rsidRPr="00FA7813" w:rsidRDefault="00D571F2">
      <w:pPr>
        <w:keepNext/>
        <w:keepLines/>
        <w:rPr>
          <w:noProof/>
          <w:color w:val="000000" w:themeColor="text1"/>
          <w:u w:val="single"/>
          <w:lang w:val="sv-SE"/>
        </w:rPr>
      </w:pPr>
      <w:r w:rsidRPr="00FA7813">
        <w:rPr>
          <w:noProof/>
          <w:color w:val="000000" w:themeColor="text1"/>
          <w:u w:val="single"/>
          <w:lang w:val="sv-SE"/>
        </w:rPr>
        <w:t>Metabolism och eliminering</w:t>
      </w:r>
    </w:p>
    <w:p w14:paraId="0B9FA5AB" w14:textId="77777777" w:rsidR="00D571F2" w:rsidRPr="00FA7813" w:rsidRDefault="00D571F2">
      <w:pPr>
        <w:keepNext/>
        <w:keepLines/>
        <w:rPr>
          <w:noProof/>
          <w:color w:val="000000" w:themeColor="text1"/>
          <w:u w:val="single"/>
          <w:lang w:val="sv-SE"/>
        </w:rPr>
      </w:pPr>
    </w:p>
    <w:p w14:paraId="06A33A8F" w14:textId="77777777" w:rsidR="00D571F2" w:rsidRPr="00FA7813" w:rsidRDefault="00D571F2">
      <w:pPr>
        <w:keepNext/>
        <w:keepLines/>
        <w:rPr>
          <w:noProof/>
          <w:color w:val="000000" w:themeColor="text1"/>
          <w:lang w:val="sv-SE"/>
        </w:rPr>
      </w:pPr>
      <w:r w:rsidRPr="00FA7813">
        <w:rPr>
          <w:noProof/>
          <w:color w:val="000000" w:themeColor="text1"/>
          <w:lang w:val="sv-SE"/>
        </w:rPr>
        <w:t xml:space="preserve">Det finns inga belägg för biliär utsöndring av tafamidis hos människa. Prekliniska data tyder på att tafamidis metaboliseras genom glukuronidering och utsöndras via gallan. Detta metaboliseringssätt är tänkbart hos människa eftersom ungefär 59 % av den totalt administrerade dosen återfinns i feces och ungefär 22 % i urinen. </w:t>
      </w:r>
      <w:r w:rsidRPr="00FA7813">
        <w:rPr>
          <w:noProof/>
          <w:color w:val="000000" w:themeColor="text1"/>
          <w:szCs w:val="22"/>
          <w:lang w:val="sv-SE"/>
        </w:rPr>
        <w:t>Baserat på populationsfarmakokinetiska resultat är synbar oral clearance av tafamidismeglumin 0,228</w:t>
      </w:r>
      <w:r w:rsidR="007445BD" w:rsidRPr="00FA7813">
        <w:rPr>
          <w:noProof/>
          <w:color w:val="000000" w:themeColor="text1"/>
          <w:szCs w:val="22"/>
          <w:lang w:val="sv-SE"/>
        </w:rPr>
        <w:t> </w:t>
      </w:r>
      <w:r w:rsidRPr="00FA7813">
        <w:rPr>
          <w:noProof/>
          <w:color w:val="000000" w:themeColor="text1"/>
          <w:szCs w:val="22"/>
          <w:lang w:val="sv-SE"/>
        </w:rPr>
        <w:t>l/tim och populationens genomsnittliga halveringstid är cirka 49 timmar.</w:t>
      </w:r>
      <w:r w:rsidRPr="00FA7813">
        <w:rPr>
          <w:noProof/>
          <w:color w:val="000000" w:themeColor="text1"/>
          <w:lang w:val="sv-SE"/>
        </w:rPr>
        <w:t xml:space="preserve"> </w:t>
      </w:r>
    </w:p>
    <w:p w14:paraId="3F0A4495" w14:textId="77777777" w:rsidR="00D571F2" w:rsidRPr="00FA7813" w:rsidRDefault="00D571F2">
      <w:pPr>
        <w:rPr>
          <w:noProof/>
          <w:color w:val="000000" w:themeColor="text1"/>
          <w:u w:val="single"/>
          <w:lang w:val="sv-SE"/>
        </w:rPr>
      </w:pPr>
    </w:p>
    <w:p w14:paraId="07F5F0A8" w14:textId="77777777" w:rsidR="00D571F2" w:rsidRPr="00FA7813" w:rsidRDefault="00D571F2">
      <w:pPr>
        <w:keepNext/>
        <w:rPr>
          <w:noProof/>
          <w:color w:val="000000" w:themeColor="text1"/>
          <w:u w:val="single"/>
          <w:lang w:val="sv-SE"/>
        </w:rPr>
      </w:pPr>
      <w:r w:rsidRPr="00FA7813">
        <w:rPr>
          <w:noProof/>
          <w:color w:val="000000" w:themeColor="text1"/>
          <w:u w:val="single"/>
          <w:lang w:val="sv-SE"/>
        </w:rPr>
        <w:t>Dos- och tidslinjäritet</w:t>
      </w:r>
    </w:p>
    <w:p w14:paraId="011E1F6C" w14:textId="77777777" w:rsidR="00D571F2" w:rsidRPr="00FA7813" w:rsidRDefault="00D571F2">
      <w:pPr>
        <w:keepNext/>
        <w:rPr>
          <w:noProof/>
          <w:color w:val="000000" w:themeColor="text1"/>
          <w:u w:val="single"/>
          <w:lang w:val="sv-SE"/>
        </w:rPr>
      </w:pPr>
    </w:p>
    <w:p w14:paraId="7BA82329" w14:textId="77777777" w:rsidR="00D571F2" w:rsidRPr="00FA7813" w:rsidRDefault="00D571F2">
      <w:pPr>
        <w:pStyle w:val="ListBullet"/>
        <w:keepNext/>
        <w:tabs>
          <w:tab w:val="clear" w:pos="560"/>
          <w:tab w:val="left" w:pos="720"/>
        </w:tabs>
        <w:ind w:left="0" w:firstLine="0"/>
        <w:rPr>
          <w:noProof/>
          <w:color w:val="000000" w:themeColor="text1"/>
          <w:szCs w:val="24"/>
          <w:lang w:val="sv-SE"/>
        </w:rPr>
      </w:pPr>
      <w:r w:rsidRPr="00FA7813">
        <w:rPr>
          <w:noProof/>
          <w:color w:val="000000" w:themeColor="text1"/>
          <w:lang w:val="sv-SE"/>
        </w:rPr>
        <w:t xml:space="preserve">Exponering från dosering med tafamidismeglumin en gång dagligen ökade med ökande dos upp till 480 mg enkeldos och multipla doser upp till 80 mg/dag. Ökningarna var i allmänhet proportionella till nästintill proportionella mot dosen och </w:t>
      </w:r>
      <w:r w:rsidRPr="00FA7813">
        <w:rPr>
          <w:bCs/>
          <w:noProof/>
          <w:color w:val="000000" w:themeColor="text1"/>
          <w:lang w:val="sv-SE"/>
        </w:rPr>
        <w:t>clearance av tafamidis låg på samma nivå över tid</w:t>
      </w:r>
      <w:r w:rsidRPr="00FA7813">
        <w:rPr>
          <w:noProof/>
          <w:color w:val="000000" w:themeColor="text1"/>
          <w:lang w:val="sv-SE"/>
        </w:rPr>
        <w:t>.</w:t>
      </w:r>
    </w:p>
    <w:p w14:paraId="7C59CD2F" w14:textId="77777777" w:rsidR="00D571F2" w:rsidRPr="00FA7813" w:rsidRDefault="00D571F2">
      <w:pPr>
        <w:pStyle w:val="ListBullet"/>
        <w:tabs>
          <w:tab w:val="clear" w:pos="560"/>
          <w:tab w:val="left" w:pos="720"/>
        </w:tabs>
        <w:ind w:left="0" w:firstLine="0"/>
        <w:rPr>
          <w:noProof/>
          <w:color w:val="000000" w:themeColor="text1"/>
          <w:szCs w:val="24"/>
          <w:lang w:val="sv-SE"/>
        </w:rPr>
      </w:pPr>
    </w:p>
    <w:p w14:paraId="1C218208" w14:textId="77777777" w:rsidR="00D571F2" w:rsidRPr="00FA7813" w:rsidRDefault="00D571F2">
      <w:pPr>
        <w:pStyle w:val="ListBullet"/>
        <w:tabs>
          <w:tab w:val="clear" w:pos="560"/>
          <w:tab w:val="left" w:pos="720"/>
        </w:tabs>
        <w:ind w:left="0" w:firstLine="0"/>
        <w:rPr>
          <w:noProof/>
          <w:color w:val="000000" w:themeColor="text1"/>
          <w:szCs w:val="24"/>
          <w:lang w:val="sv-SE"/>
        </w:rPr>
      </w:pPr>
      <w:r w:rsidRPr="00FA7813">
        <w:rPr>
          <w:noProof/>
          <w:color w:val="000000" w:themeColor="text1"/>
          <w:szCs w:val="24"/>
          <w:lang w:val="sv-SE"/>
        </w:rPr>
        <w:t>Farmakokinetiska parametrar var likartade efter engångs- respektive upprepad administrering av 20 mg tafamidismeglumin, vilket tyder på att nedbrytningen av tafamidis varken induceras eller inhiberas.</w:t>
      </w:r>
    </w:p>
    <w:p w14:paraId="4C862D6B" w14:textId="77777777" w:rsidR="00D571F2" w:rsidRPr="00FA7813" w:rsidRDefault="00D571F2">
      <w:pPr>
        <w:rPr>
          <w:noProof/>
          <w:color w:val="000000" w:themeColor="text1"/>
          <w:lang w:val="sv-SE"/>
        </w:rPr>
      </w:pPr>
    </w:p>
    <w:p w14:paraId="52894AC5" w14:textId="77777777" w:rsidR="00D571F2" w:rsidRPr="00FA7813" w:rsidRDefault="00D571F2">
      <w:pPr>
        <w:rPr>
          <w:noProof/>
          <w:color w:val="000000" w:themeColor="text1"/>
          <w:lang w:val="sv-SE"/>
        </w:rPr>
      </w:pPr>
      <w:r w:rsidRPr="00FA7813">
        <w:rPr>
          <w:noProof/>
          <w:color w:val="000000" w:themeColor="text1"/>
          <w:lang w:val="sv-SE"/>
        </w:rPr>
        <w:t>Resultat från dosering av 15 mg till 60 mg oral lösning av tafamidismeglumin en gång dagligen i 14 dagar visade att steady state hade uppnåtts dag 14.</w:t>
      </w:r>
    </w:p>
    <w:p w14:paraId="78064CCB" w14:textId="77777777" w:rsidR="00D571F2" w:rsidRPr="00FA7813" w:rsidRDefault="00D571F2">
      <w:pPr>
        <w:rPr>
          <w:noProof/>
          <w:color w:val="000000" w:themeColor="text1"/>
          <w:lang w:val="sv-SE"/>
        </w:rPr>
      </w:pPr>
    </w:p>
    <w:p w14:paraId="24BCF0CC" w14:textId="77777777" w:rsidR="00D571F2" w:rsidRPr="00FA7813" w:rsidRDefault="00D571F2">
      <w:pPr>
        <w:rPr>
          <w:noProof/>
          <w:color w:val="000000" w:themeColor="text1"/>
          <w:u w:val="single"/>
          <w:lang w:val="sv-SE"/>
        </w:rPr>
      </w:pPr>
      <w:r w:rsidRPr="00FA7813">
        <w:rPr>
          <w:noProof/>
          <w:color w:val="000000" w:themeColor="text1"/>
          <w:u w:val="single"/>
          <w:lang w:val="sv-SE"/>
        </w:rPr>
        <w:t>Särskilda populationer</w:t>
      </w:r>
    </w:p>
    <w:p w14:paraId="7F6E8F0F" w14:textId="77777777" w:rsidR="00D571F2" w:rsidRPr="00FA7813" w:rsidRDefault="00D571F2">
      <w:pPr>
        <w:pStyle w:val="FoldRxBodyTest"/>
        <w:spacing w:after="0"/>
        <w:rPr>
          <w:noProof/>
          <w:color w:val="000000" w:themeColor="text1"/>
          <w:sz w:val="22"/>
          <w:lang w:val="sv-SE"/>
        </w:rPr>
      </w:pPr>
    </w:p>
    <w:p w14:paraId="4F732131" w14:textId="77777777" w:rsidR="00D571F2" w:rsidRPr="00FA7813" w:rsidRDefault="00D571F2">
      <w:pPr>
        <w:pStyle w:val="FoldRxBodyTest"/>
        <w:spacing w:after="0"/>
        <w:rPr>
          <w:i/>
          <w:noProof/>
          <w:color w:val="000000" w:themeColor="text1"/>
          <w:sz w:val="22"/>
          <w:lang w:val="sv-SE"/>
        </w:rPr>
      </w:pPr>
      <w:r w:rsidRPr="00FA7813">
        <w:rPr>
          <w:i/>
          <w:noProof/>
          <w:color w:val="000000" w:themeColor="text1"/>
          <w:sz w:val="22"/>
          <w:lang w:val="sv-SE"/>
        </w:rPr>
        <w:t>Nedsatt leverfunktion</w:t>
      </w:r>
    </w:p>
    <w:p w14:paraId="0ECD40A0" w14:textId="77777777" w:rsidR="00D571F2" w:rsidRPr="00FA7813" w:rsidRDefault="00D571F2">
      <w:pPr>
        <w:pStyle w:val="FoldRxBodyTest"/>
        <w:spacing w:after="0"/>
        <w:rPr>
          <w:noProof/>
          <w:color w:val="000000" w:themeColor="text1"/>
          <w:sz w:val="22"/>
          <w:lang w:val="sv-SE"/>
        </w:rPr>
      </w:pPr>
    </w:p>
    <w:p w14:paraId="7334FC35" w14:textId="77777777" w:rsidR="00D571F2" w:rsidRPr="00FC36CA" w:rsidRDefault="00D571F2">
      <w:pPr>
        <w:pStyle w:val="FoldRxBodyTest"/>
        <w:spacing w:after="0"/>
        <w:rPr>
          <w:noProof/>
          <w:color w:val="000000" w:themeColor="text1"/>
          <w:lang w:val="sv-SE"/>
        </w:rPr>
      </w:pPr>
      <w:r w:rsidRPr="00FA7813">
        <w:rPr>
          <w:noProof/>
          <w:color w:val="000000" w:themeColor="text1"/>
          <w:sz w:val="22"/>
          <w:lang w:val="sv-SE"/>
        </w:rPr>
        <w:t xml:space="preserve">Farmakokinetiska data tyder på sänkt systemisk exponering (cirka 40 %) och ökad total clearance (0,52 l/tim jämfört med 0,31 l/tim) av tafamidismeglumin hos patienter med måttligt nedsatt leverfunktion (Child-Pugh 7-9) jämfört med hos friska försökspersoner på grund av en större obunden fraktion av tafamidis. Eftersom patienter med måttligt nedsatt leverfunktion har lägre TTR-nivåer än friska personer är dosjustering inte nödvändig eftersom tafamidis stökiometri med sitt målprotein TTR torde vara tillräckligt för att stabilisera TTR-tetrameren. Exponeringen för tafamidis hos patienter med nedsatt leverfunktion är okänd. </w:t>
      </w:r>
    </w:p>
    <w:p w14:paraId="52BC8566" w14:textId="77777777" w:rsidR="00D571F2" w:rsidRPr="00FA7813" w:rsidRDefault="00D571F2">
      <w:pPr>
        <w:rPr>
          <w:noProof/>
          <w:color w:val="000000" w:themeColor="text1"/>
          <w:lang w:val="sv-SE"/>
        </w:rPr>
      </w:pPr>
    </w:p>
    <w:p w14:paraId="2556758B" w14:textId="77777777" w:rsidR="00D571F2" w:rsidRPr="00FA7813" w:rsidRDefault="00D571F2">
      <w:pPr>
        <w:keepNext/>
        <w:rPr>
          <w:i/>
          <w:noProof/>
          <w:color w:val="000000" w:themeColor="text1"/>
          <w:lang w:val="sv-SE"/>
        </w:rPr>
      </w:pPr>
      <w:r w:rsidRPr="00FA7813">
        <w:rPr>
          <w:i/>
          <w:noProof/>
          <w:color w:val="000000" w:themeColor="text1"/>
          <w:lang w:val="sv-SE"/>
        </w:rPr>
        <w:t>Nedsatt njurfunktion</w:t>
      </w:r>
    </w:p>
    <w:p w14:paraId="00E82706" w14:textId="77777777" w:rsidR="00D571F2" w:rsidRPr="00FA7813" w:rsidRDefault="00D571F2">
      <w:pPr>
        <w:keepNext/>
        <w:rPr>
          <w:i/>
          <w:noProof/>
          <w:color w:val="000000" w:themeColor="text1"/>
          <w:lang w:val="sv-SE"/>
        </w:rPr>
      </w:pPr>
    </w:p>
    <w:p w14:paraId="652DB644" w14:textId="77777777" w:rsidR="00D571F2" w:rsidRPr="00FA7813" w:rsidRDefault="00D571F2">
      <w:pPr>
        <w:keepNext/>
        <w:rPr>
          <w:noProof/>
          <w:color w:val="000000" w:themeColor="text1"/>
          <w:lang w:val="sv-SE"/>
        </w:rPr>
      </w:pPr>
      <w:r w:rsidRPr="00FA7813">
        <w:rPr>
          <w:noProof/>
          <w:color w:val="000000" w:themeColor="text1"/>
          <w:szCs w:val="22"/>
          <w:lang w:val="sv-SE"/>
        </w:rPr>
        <w:t xml:space="preserve">Tafamidis har inte utvärderats specifikt i en dedikerad studie av patienter med nedsatt njurfunktion. Inverkan av kreatininclearance på tafamidis farmakokinetik utvärderades i en populationsfarmakokinetisk analys av patienter med kreatininclearance högre än 18 ml/min. Farmakokinetiska beräkningar indikerade ingen skillnad i synbar oral clearance av tafamidis hos patienter med kreatininclearance lägre än 80 ml/min jämfört med dem med en kreatininclearance högre än eller lika med 80 ml/min. </w:t>
      </w:r>
      <w:r w:rsidRPr="00FA7813">
        <w:rPr>
          <w:noProof/>
          <w:color w:val="000000" w:themeColor="text1"/>
          <w:lang w:val="sv-SE"/>
        </w:rPr>
        <w:t xml:space="preserve">Dosjustering för patienter med nedsatt njurfunktion anses inte nödvändig. </w:t>
      </w:r>
    </w:p>
    <w:p w14:paraId="25B64B89" w14:textId="77777777" w:rsidR="00D571F2" w:rsidRPr="00FA7813" w:rsidRDefault="00D571F2">
      <w:pPr>
        <w:keepNext/>
        <w:rPr>
          <w:noProof/>
          <w:color w:val="000000" w:themeColor="text1"/>
          <w:lang w:val="sv-SE"/>
        </w:rPr>
      </w:pPr>
    </w:p>
    <w:p w14:paraId="5D7C9D3C" w14:textId="77777777" w:rsidR="00D571F2" w:rsidRPr="00FA7813" w:rsidRDefault="00D571F2">
      <w:pPr>
        <w:keepNext/>
        <w:rPr>
          <w:i/>
          <w:noProof/>
          <w:color w:val="000000" w:themeColor="text1"/>
          <w:lang w:val="sv-SE"/>
        </w:rPr>
      </w:pPr>
      <w:r w:rsidRPr="00FA7813">
        <w:rPr>
          <w:i/>
          <w:noProof/>
          <w:color w:val="000000" w:themeColor="text1"/>
          <w:lang w:val="sv-SE"/>
        </w:rPr>
        <w:t>Äldre</w:t>
      </w:r>
    </w:p>
    <w:p w14:paraId="10A8F82B" w14:textId="77777777" w:rsidR="00D571F2" w:rsidRPr="00FA7813" w:rsidRDefault="00D571F2">
      <w:pPr>
        <w:keepNext/>
        <w:rPr>
          <w:i/>
          <w:noProof/>
          <w:color w:val="000000" w:themeColor="text1"/>
          <w:lang w:val="sv-SE"/>
        </w:rPr>
      </w:pPr>
    </w:p>
    <w:p w14:paraId="3D453647" w14:textId="62DFE28D" w:rsidR="00D571F2" w:rsidRPr="00FA7813" w:rsidRDefault="00D571F2">
      <w:pPr>
        <w:rPr>
          <w:noProof/>
          <w:color w:val="000000" w:themeColor="text1"/>
          <w:szCs w:val="22"/>
          <w:lang w:val="sv-SE"/>
        </w:rPr>
      </w:pPr>
      <w:r w:rsidRPr="00FA7813">
        <w:rPr>
          <w:noProof/>
          <w:color w:val="000000" w:themeColor="text1"/>
          <w:lang w:val="sv-SE"/>
        </w:rPr>
        <w:t>Grundat på populationsfarmakokinetiska resultat hade personer</w:t>
      </w:r>
      <w:r w:rsidRPr="00FA7813">
        <w:rPr>
          <w:noProof/>
          <w:color w:val="000000" w:themeColor="text1"/>
          <w:szCs w:val="22"/>
          <w:lang w:val="sv-SE"/>
        </w:rPr>
        <w:t>≥ 65</w:t>
      </w:r>
      <w:r w:rsidRPr="00FA7813">
        <w:rPr>
          <w:noProof/>
          <w:color w:val="000000" w:themeColor="text1"/>
          <w:lang w:val="sv-SE"/>
        </w:rPr>
        <w:t xml:space="preserve"> år i genomsnitt 15 % lägre beräknad synbar oral clearance vid steady state jämfört med personer under 65 år. Emellertid resulterar skillnaden i clearance i </w:t>
      </w:r>
      <w:r w:rsidRPr="00FA7813">
        <w:rPr>
          <w:noProof/>
          <w:color w:val="000000" w:themeColor="text1"/>
          <w:szCs w:val="22"/>
          <w:lang w:val="sv-SE"/>
        </w:rPr>
        <w:t>&lt; 20 % ökningar av genomsnittlig C</w:t>
      </w:r>
      <w:r w:rsidRPr="00FA7813">
        <w:rPr>
          <w:noProof/>
          <w:color w:val="000000" w:themeColor="text1"/>
          <w:szCs w:val="22"/>
          <w:vertAlign w:val="subscript"/>
          <w:lang w:val="sv-SE"/>
        </w:rPr>
        <w:t>max</w:t>
      </w:r>
      <w:r w:rsidRPr="00FA7813">
        <w:rPr>
          <w:noProof/>
          <w:color w:val="000000" w:themeColor="text1"/>
          <w:szCs w:val="22"/>
          <w:lang w:val="sv-SE"/>
        </w:rPr>
        <w:t xml:space="preserve"> och AUC jämfört med yngre personer och är inte kliniskt signifikant.</w:t>
      </w:r>
    </w:p>
    <w:p w14:paraId="23402586" w14:textId="77777777" w:rsidR="00D571F2" w:rsidRPr="00FA7813" w:rsidRDefault="00D571F2">
      <w:pPr>
        <w:rPr>
          <w:noProof/>
          <w:color w:val="000000" w:themeColor="text1"/>
          <w:szCs w:val="22"/>
          <w:lang w:val="sv-SE"/>
        </w:rPr>
      </w:pPr>
    </w:p>
    <w:p w14:paraId="6EEC5673" w14:textId="77777777" w:rsidR="00D571F2" w:rsidRPr="00FA7813" w:rsidRDefault="00D571F2">
      <w:pPr>
        <w:keepNext/>
        <w:rPr>
          <w:noProof/>
          <w:color w:val="000000" w:themeColor="text1"/>
          <w:szCs w:val="22"/>
          <w:u w:val="single"/>
          <w:lang w:val="sv-SE"/>
        </w:rPr>
      </w:pPr>
      <w:r w:rsidRPr="00FA7813">
        <w:rPr>
          <w:noProof/>
          <w:color w:val="000000" w:themeColor="text1"/>
          <w:szCs w:val="22"/>
          <w:u w:val="single"/>
          <w:lang w:val="sv-SE"/>
        </w:rPr>
        <w:t>Farmakokinetiska/farmakodynamiska förhållanden</w:t>
      </w:r>
    </w:p>
    <w:p w14:paraId="7BBD72A2" w14:textId="77777777" w:rsidR="00D571F2" w:rsidRPr="00FA7813" w:rsidRDefault="00D571F2">
      <w:pPr>
        <w:keepNext/>
        <w:rPr>
          <w:noProof/>
          <w:color w:val="000000" w:themeColor="text1"/>
          <w:szCs w:val="22"/>
          <w:lang w:val="sv-SE"/>
        </w:rPr>
      </w:pPr>
    </w:p>
    <w:p w14:paraId="2DE3B09B" w14:textId="77777777" w:rsidR="00D571F2" w:rsidRPr="00FA7813" w:rsidRDefault="00D571F2">
      <w:pPr>
        <w:rPr>
          <w:noProof/>
          <w:color w:val="000000" w:themeColor="text1"/>
          <w:szCs w:val="22"/>
          <w:lang w:val="sv-SE"/>
        </w:rPr>
      </w:pPr>
      <w:r w:rsidRPr="00FA7813">
        <w:rPr>
          <w:i/>
          <w:noProof/>
          <w:color w:val="000000" w:themeColor="text1"/>
          <w:szCs w:val="22"/>
          <w:lang w:val="sv-SE"/>
        </w:rPr>
        <w:t>In vitro</w:t>
      </w:r>
      <w:r w:rsidRPr="00FA7813">
        <w:rPr>
          <w:noProof/>
          <w:color w:val="000000" w:themeColor="text1"/>
          <w:szCs w:val="22"/>
          <w:lang w:val="sv-SE"/>
        </w:rPr>
        <w:t xml:space="preserve">-data tyder på att tafamidis inte hämmar cytokrom P450-enzymerna CYP1A2, CYP3A4, CYP3A5, CYP2B6, CYP2C8, CYP2C9, CYP2C19 och CYP2D6 på något avgörande sätt. </w:t>
      </w:r>
      <w:bookmarkStart w:id="6" w:name="_Hlk15566958"/>
      <w:r w:rsidRPr="00FA7813">
        <w:rPr>
          <w:noProof/>
          <w:color w:val="000000" w:themeColor="text1"/>
          <w:szCs w:val="22"/>
          <w:lang w:val="sv-SE"/>
        </w:rPr>
        <w:t>Tafamidis förväntas inte orsaka kliniskt relevant läkemedelsinteraktion på grund av induktion av CYP1A2, CYP2B6 eller CYP3A4.</w:t>
      </w:r>
      <w:bookmarkEnd w:id="6"/>
    </w:p>
    <w:p w14:paraId="12FAF89D" w14:textId="77777777" w:rsidR="00D571F2" w:rsidRPr="00FA7813" w:rsidRDefault="00D571F2">
      <w:pPr>
        <w:rPr>
          <w:rStyle w:val="BlueText"/>
          <w:noProof/>
          <w:color w:val="000000" w:themeColor="text1"/>
          <w:szCs w:val="22"/>
          <w:lang w:val="sv-SE"/>
        </w:rPr>
      </w:pPr>
    </w:p>
    <w:p w14:paraId="41204B65" w14:textId="77777777" w:rsidR="00D571F2" w:rsidRPr="00FA7813" w:rsidRDefault="00D571F2">
      <w:pPr>
        <w:rPr>
          <w:rStyle w:val="BlueText"/>
          <w:noProof/>
          <w:color w:val="000000" w:themeColor="text1"/>
          <w:szCs w:val="22"/>
          <w:lang w:val="sv-SE"/>
        </w:rPr>
      </w:pPr>
      <w:r w:rsidRPr="00FA7813">
        <w:rPr>
          <w:rStyle w:val="BlueText"/>
          <w:i/>
          <w:noProof/>
          <w:color w:val="000000" w:themeColor="text1"/>
          <w:szCs w:val="22"/>
          <w:lang w:val="sv-SE"/>
        </w:rPr>
        <w:t>In vitro</w:t>
      </w:r>
      <w:r w:rsidRPr="00FA7813">
        <w:rPr>
          <w:rStyle w:val="BlueText"/>
          <w:noProof/>
          <w:color w:val="000000" w:themeColor="text1"/>
          <w:szCs w:val="22"/>
          <w:lang w:val="sv-SE"/>
        </w:rPr>
        <w:t>-studier tyder på att det är osannolikt att tafamidis orsakar läkemedelsinteraktioner vid kliniskt relevanta koncentrationer med substrat av UDP-glukuronosyltransferas (UGT) systemiskt. Tafamidis kan hämma intestinala UGT1A1-aktiviteter.</w:t>
      </w:r>
    </w:p>
    <w:p w14:paraId="0EF9298D" w14:textId="77777777" w:rsidR="00D571F2" w:rsidRPr="00FA7813" w:rsidRDefault="00D571F2">
      <w:pPr>
        <w:rPr>
          <w:rStyle w:val="BlueText"/>
          <w:noProof/>
          <w:color w:val="000000" w:themeColor="text1"/>
          <w:szCs w:val="22"/>
          <w:lang w:val="sv-SE"/>
        </w:rPr>
      </w:pPr>
    </w:p>
    <w:p w14:paraId="07BBC11F" w14:textId="77777777" w:rsidR="00D571F2" w:rsidRPr="00FA7813" w:rsidRDefault="00D571F2">
      <w:pPr>
        <w:rPr>
          <w:noProof/>
          <w:color w:val="000000" w:themeColor="text1"/>
          <w:lang w:val="sv-SE"/>
        </w:rPr>
      </w:pPr>
      <w:r w:rsidRPr="00FA7813">
        <w:rPr>
          <w:rStyle w:val="BlueText"/>
          <w:noProof/>
          <w:color w:val="000000" w:themeColor="text1"/>
          <w:szCs w:val="22"/>
          <w:lang w:val="sv-SE"/>
        </w:rPr>
        <w:t>Tafamidis visade en låg potential att hämma multiläkemedelsresistent protein (MDR1) (även känt som P-glykoprotein; P-gp) systemiskt och i magtarmkanalen, organisk katjontransportör 2 (OCT2), multiläkemedels- och toxinutdrivande transportör 1 (MATE1) och MATE2K, organisk anjontransporterande polypeptid 1B1 (OATP1B1) och OATP1B3 vid kliniskt relevanta koncentrationer.</w:t>
      </w:r>
    </w:p>
    <w:p w14:paraId="48EC6CE5" w14:textId="77777777" w:rsidR="00D571F2" w:rsidRPr="00FA7813" w:rsidRDefault="00D571F2">
      <w:pPr>
        <w:rPr>
          <w:noProof/>
          <w:color w:val="000000" w:themeColor="text1"/>
          <w:lang w:val="sv-SE"/>
        </w:rPr>
      </w:pPr>
    </w:p>
    <w:p w14:paraId="311A7498" w14:textId="77777777" w:rsidR="00D571F2" w:rsidRPr="00FA7813" w:rsidRDefault="00D571F2">
      <w:pPr>
        <w:keepNext/>
        <w:ind w:left="567" w:hanging="567"/>
        <w:rPr>
          <w:b/>
          <w:noProof/>
          <w:color w:val="000000" w:themeColor="text1"/>
          <w:lang w:val="sv-SE"/>
        </w:rPr>
      </w:pPr>
      <w:r w:rsidRPr="00FA7813">
        <w:rPr>
          <w:b/>
          <w:noProof/>
          <w:color w:val="000000" w:themeColor="text1"/>
          <w:lang w:val="sv-SE"/>
        </w:rPr>
        <w:t>5.3</w:t>
      </w:r>
      <w:r w:rsidRPr="00FA7813">
        <w:rPr>
          <w:b/>
          <w:noProof/>
          <w:color w:val="000000" w:themeColor="text1"/>
          <w:lang w:val="sv-SE"/>
        </w:rPr>
        <w:tab/>
        <w:t xml:space="preserve">Prekliniska säkerhetsuppgifter </w:t>
      </w:r>
    </w:p>
    <w:p w14:paraId="5EF7B82B" w14:textId="77777777" w:rsidR="00D571F2" w:rsidRPr="00FA7813" w:rsidRDefault="00D571F2">
      <w:pPr>
        <w:pStyle w:val="Paragraph"/>
        <w:keepNext/>
        <w:spacing w:after="0"/>
        <w:rPr>
          <w:noProof/>
          <w:color w:val="000000" w:themeColor="text1"/>
          <w:szCs w:val="24"/>
          <w:lang w:val="sv-SE"/>
        </w:rPr>
      </w:pPr>
    </w:p>
    <w:p w14:paraId="6061385D" w14:textId="77777777" w:rsidR="00D571F2" w:rsidRPr="00FA7813" w:rsidRDefault="00D571F2">
      <w:pPr>
        <w:pStyle w:val="Paragraph"/>
        <w:keepNext/>
        <w:spacing w:after="0"/>
        <w:rPr>
          <w:noProof/>
          <w:color w:val="000000" w:themeColor="text1"/>
          <w:szCs w:val="24"/>
          <w:lang w:val="sv-SE"/>
        </w:rPr>
      </w:pPr>
      <w:r w:rsidRPr="00FA7813">
        <w:rPr>
          <w:noProof/>
          <w:color w:val="000000" w:themeColor="text1"/>
          <w:szCs w:val="24"/>
          <w:lang w:val="sv-SE"/>
        </w:rPr>
        <w:t xml:space="preserve">Gängse studier avseende säkerhetsfarmakologi, fertilitet och tidig embryonal utveckling, gentoxicitet och karcinogenicitet visade inte några särskilda risker för människa. I allmäntoxicitets- och karcinogenicitetsstudier framstod levern som målorgan för toxicitet hos de olika arterna som testats. Leverpåverkan sågs vid exponeringar cirka </w:t>
      </w:r>
      <w:r w:rsidRPr="00FA7813">
        <w:rPr>
          <w:noProof/>
          <w:color w:val="000000" w:themeColor="text1"/>
          <w:lang w:val="sv-SE"/>
        </w:rPr>
        <w:t>≥ 2,5</w:t>
      </w:r>
      <w:r w:rsidR="0014186B" w:rsidRPr="00FA7813">
        <w:rPr>
          <w:noProof/>
          <w:color w:val="000000" w:themeColor="text1"/>
          <w:lang w:val="sv-SE"/>
        </w:rPr>
        <w:t> </w:t>
      </w:r>
      <w:r w:rsidRPr="00FA7813">
        <w:rPr>
          <w:noProof/>
          <w:color w:val="000000" w:themeColor="text1"/>
          <w:lang w:val="sv-SE"/>
        </w:rPr>
        <w:t xml:space="preserve">gånger </w:t>
      </w:r>
      <w:r w:rsidRPr="00FA7813">
        <w:rPr>
          <w:noProof/>
          <w:color w:val="000000" w:themeColor="text1"/>
          <w:szCs w:val="24"/>
          <w:lang w:val="sv-SE"/>
        </w:rPr>
        <w:t xml:space="preserve">human </w:t>
      </w:r>
      <w:r w:rsidRPr="00FA7813">
        <w:rPr>
          <w:noProof/>
          <w:color w:val="000000" w:themeColor="text1"/>
          <w:lang w:val="sv-SE"/>
        </w:rPr>
        <w:t>AUC vid steady state vid den kliniska dosen 20 mg tafamidismeglumin.</w:t>
      </w:r>
    </w:p>
    <w:p w14:paraId="0CBC3376" w14:textId="77777777" w:rsidR="00D571F2" w:rsidRPr="00FA7813" w:rsidRDefault="00D571F2">
      <w:pPr>
        <w:pStyle w:val="Paragraph"/>
        <w:spacing w:after="0"/>
        <w:rPr>
          <w:noProof/>
          <w:color w:val="000000" w:themeColor="text1"/>
          <w:szCs w:val="24"/>
          <w:lang w:val="sv-SE"/>
        </w:rPr>
      </w:pPr>
    </w:p>
    <w:p w14:paraId="2B0EEA05" w14:textId="77777777" w:rsidR="00D571F2" w:rsidRPr="00FA7813" w:rsidRDefault="00D571F2">
      <w:pPr>
        <w:rPr>
          <w:noProof/>
          <w:color w:val="000000" w:themeColor="text1"/>
          <w:lang w:val="sv-SE"/>
        </w:rPr>
      </w:pPr>
      <w:r w:rsidRPr="00FA7813">
        <w:rPr>
          <w:noProof/>
          <w:color w:val="000000" w:themeColor="text1"/>
          <w:lang w:val="sv-SE"/>
        </w:rPr>
        <w:t xml:space="preserve">I en studie av utvecklingstoxicitet hos kanin sågs en lätt ökning av skelettmissbildningar och </w:t>
      </w:r>
      <w:r w:rsidRPr="00FA7813">
        <w:rPr>
          <w:noProof/>
          <w:color w:val="000000" w:themeColor="text1"/>
          <w:lang w:val="sv-SE"/>
        </w:rPr>
        <w:noBreakHyphen/>
        <w:t>variationer, aborter hos några honor, minskad embryofetal överlevnad samt lägre fostervikt vid exponeringar cirka ≥ 7,2 gånger human AUC vid steady state vid den kliniska dosen 20 mg tafamidismeglumin.</w:t>
      </w:r>
    </w:p>
    <w:p w14:paraId="76348579" w14:textId="77777777" w:rsidR="00D571F2" w:rsidRPr="00FA7813" w:rsidRDefault="00D571F2">
      <w:pPr>
        <w:rPr>
          <w:noProof/>
          <w:color w:val="000000" w:themeColor="text1"/>
          <w:lang w:val="sv-SE"/>
        </w:rPr>
      </w:pPr>
    </w:p>
    <w:p w14:paraId="57F173FC" w14:textId="77777777" w:rsidR="00D571F2" w:rsidRPr="00FA7813" w:rsidRDefault="00D571F2">
      <w:pPr>
        <w:rPr>
          <w:noProof/>
          <w:color w:val="000000" w:themeColor="text1"/>
          <w:lang w:val="sv-SE"/>
        </w:rPr>
      </w:pPr>
      <w:bookmarkStart w:id="7" w:name="_Ref133209997"/>
      <w:r w:rsidRPr="00FA7813">
        <w:rPr>
          <w:noProof/>
          <w:color w:val="000000" w:themeColor="text1"/>
          <w:lang w:val="sv-SE"/>
        </w:rPr>
        <w:t xml:space="preserve">I en studie av pre- och postnatal utveckling hos råtta sågs lägre överlevnad och vikt hos avkomman efter att moderdjuret dosadministrerats med tafamidis under dräktighet och digivning med doser om 15 och 30 mg/kg/dag. Sänkt vikt hos avkomman för handjur stod i samband med sen sexuell mognad (preputial separation) vid 15 mg/kg/dag. Försämrad prestationsförmåga i ett vattenlabyrinttest av inlärning och minne observerades vid 15 mg/kg/dag. NOAEL (No Observed Adverse Effect Level) för livskraftighet och tillväxt hos avkomman i F1-generationen efter dosadministrering </w:t>
      </w:r>
      <w:r w:rsidR="0014186B" w:rsidRPr="00FA7813">
        <w:rPr>
          <w:noProof/>
          <w:color w:val="000000" w:themeColor="text1"/>
          <w:lang w:val="sv-SE"/>
        </w:rPr>
        <w:t>till</w:t>
      </w:r>
      <w:r w:rsidRPr="00FA7813">
        <w:rPr>
          <w:noProof/>
          <w:color w:val="000000" w:themeColor="text1"/>
          <w:lang w:val="sv-SE"/>
        </w:rPr>
        <w:t xml:space="preserve"> moderdjuret med tafamidis under dräktighet och digivning var 5 mg/kg/dag (human ekvivalent dos = 0,8 mg/kg/dag), en dos som är ungefär 4,6 gånger den kliniska dosen på 20 mg tafamidismeglumin.</w:t>
      </w:r>
    </w:p>
    <w:p w14:paraId="64FB5C4B" w14:textId="77777777" w:rsidR="00D571F2" w:rsidRPr="00FA7813" w:rsidRDefault="00D571F2">
      <w:pPr>
        <w:rPr>
          <w:noProof/>
          <w:color w:val="000000" w:themeColor="text1"/>
          <w:lang w:val="sv-SE"/>
        </w:rPr>
      </w:pPr>
    </w:p>
    <w:p w14:paraId="1A10899B" w14:textId="77777777" w:rsidR="00D571F2" w:rsidRPr="00FA7813" w:rsidRDefault="00D571F2">
      <w:pPr>
        <w:rPr>
          <w:noProof/>
          <w:color w:val="000000" w:themeColor="text1"/>
          <w:lang w:val="sv-SE"/>
        </w:rPr>
      </w:pPr>
    </w:p>
    <w:bookmarkEnd w:id="7"/>
    <w:p w14:paraId="077BC96B" w14:textId="77777777" w:rsidR="00D571F2" w:rsidRPr="00FA7813" w:rsidRDefault="00D571F2">
      <w:pPr>
        <w:keepNext/>
        <w:ind w:left="567" w:hanging="567"/>
        <w:rPr>
          <w:b/>
          <w:noProof/>
          <w:color w:val="000000" w:themeColor="text1"/>
          <w:lang w:val="sv-SE"/>
        </w:rPr>
      </w:pPr>
      <w:r w:rsidRPr="00FA7813">
        <w:rPr>
          <w:b/>
          <w:noProof/>
          <w:color w:val="000000" w:themeColor="text1"/>
          <w:lang w:val="sv-SE"/>
        </w:rPr>
        <w:t>6.</w:t>
      </w:r>
      <w:r w:rsidRPr="00FA7813">
        <w:rPr>
          <w:b/>
          <w:noProof/>
          <w:color w:val="000000" w:themeColor="text1"/>
          <w:lang w:val="sv-SE"/>
        </w:rPr>
        <w:tab/>
        <w:t>FARMACEUTISKA UPPGIFTER</w:t>
      </w:r>
    </w:p>
    <w:p w14:paraId="32EAB3A3" w14:textId="77777777" w:rsidR="00D571F2" w:rsidRPr="00FA7813" w:rsidRDefault="00D571F2">
      <w:pPr>
        <w:keepNext/>
        <w:rPr>
          <w:noProof/>
          <w:color w:val="000000" w:themeColor="text1"/>
          <w:lang w:val="sv-SE"/>
        </w:rPr>
      </w:pPr>
    </w:p>
    <w:p w14:paraId="70FA3CAB" w14:textId="77777777" w:rsidR="00D571F2" w:rsidRPr="00FA7813" w:rsidRDefault="00D571F2">
      <w:pPr>
        <w:keepNext/>
        <w:ind w:left="567" w:hanging="567"/>
        <w:rPr>
          <w:b/>
          <w:noProof/>
          <w:color w:val="000000" w:themeColor="text1"/>
          <w:lang w:val="sv-SE"/>
        </w:rPr>
      </w:pPr>
      <w:r w:rsidRPr="00FA7813">
        <w:rPr>
          <w:b/>
          <w:noProof/>
          <w:color w:val="000000" w:themeColor="text1"/>
          <w:lang w:val="sv-SE"/>
        </w:rPr>
        <w:t>6.1</w:t>
      </w:r>
      <w:r w:rsidRPr="00FA7813">
        <w:rPr>
          <w:b/>
          <w:noProof/>
          <w:color w:val="000000" w:themeColor="text1"/>
          <w:lang w:val="sv-SE"/>
        </w:rPr>
        <w:tab/>
        <w:t>Förteckning över hjälpämnen</w:t>
      </w:r>
    </w:p>
    <w:p w14:paraId="4AF65EC3" w14:textId="77777777" w:rsidR="00D571F2" w:rsidRPr="00FA7813" w:rsidRDefault="00D571F2">
      <w:pPr>
        <w:keepNext/>
        <w:rPr>
          <w:noProof/>
          <w:color w:val="000000" w:themeColor="text1"/>
          <w:lang w:val="sv-SE"/>
        </w:rPr>
      </w:pPr>
    </w:p>
    <w:p w14:paraId="689E3561" w14:textId="77777777" w:rsidR="00D571F2" w:rsidRPr="00FA7813" w:rsidRDefault="00D571F2">
      <w:pPr>
        <w:keepNext/>
        <w:rPr>
          <w:noProof/>
          <w:color w:val="000000" w:themeColor="text1"/>
          <w:u w:val="single"/>
          <w:lang w:val="sv-SE"/>
        </w:rPr>
      </w:pPr>
      <w:r w:rsidRPr="00FA7813">
        <w:rPr>
          <w:noProof/>
          <w:color w:val="000000" w:themeColor="text1"/>
          <w:u w:val="single"/>
          <w:lang w:val="sv-SE"/>
        </w:rPr>
        <w:t>Kapselns hölje</w:t>
      </w:r>
    </w:p>
    <w:p w14:paraId="1872C293" w14:textId="77777777" w:rsidR="00D571F2" w:rsidRPr="00FA7813" w:rsidRDefault="00D571F2">
      <w:pPr>
        <w:keepNext/>
        <w:rPr>
          <w:noProof/>
          <w:color w:val="000000" w:themeColor="text1"/>
          <w:lang w:val="sv-SE"/>
        </w:rPr>
      </w:pPr>
    </w:p>
    <w:p w14:paraId="059F504E" w14:textId="77777777" w:rsidR="00D571F2" w:rsidRPr="00FA7813" w:rsidRDefault="00D571F2">
      <w:pPr>
        <w:keepNext/>
        <w:rPr>
          <w:noProof/>
          <w:color w:val="000000" w:themeColor="text1"/>
          <w:lang w:val="sv-SE"/>
        </w:rPr>
      </w:pPr>
      <w:r w:rsidRPr="00FA7813">
        <w:rPr>
          <w:noProof/>
          <w:color w:val="000000" w:themeColor="text1"/>
          <w:lang w:val="sv-SE"/>
        </w:rPr>
        <w:t>Gelatin (E 441)</w:t>
      </w:r>
    </w:p>
    <w:p w14:paraId="4BD87E14" w14:textId="77777777" w:rsidR="00D571F2" w:rsidRPr="00FA7813" w:rsidRDefault="00D571F2">
      <w:pPr>
        <w:keepNext/>
        <w:rPr>
          <w:noProof/>
          <w:color w:val="000000" w:themeColor="text1"/>
          <w:lang w:val="sv-SE"/>
        </w:rPr>
      </w:pPr>
      <w:r w:rsidRPr="00FA7813">
        <w:rPr>
          <w:noProof/>
          <w:color w:val="000000" w:themeColor="text1"/>
          <w:lang w:val="sv-SE"/>
        </w:rPr>
        <w:t>Glycerin (E 422)</w:t>
      </w:r>
    </w:p>
    <w:p w14:paraId="4B699284" w14:textId="77777777" w:rsidR="00D571F2" w:rsidRPr="00FA7813" w:rsidRDefault="00D571F2">
      <w:pPr>
        <w:keepNext/>
        <w:rPr>
          <w:noProof/>
          <w:color w:val="000000" w:themeColor="text1"/>
          <w:lang w:val="sv-SE"/>
        </w:rPr>
      </w:pPr>
      <w:r w:rsidRPr="00FA7813">
        <w:rPr>
          <w:noProof/>
          <w:color w:val="000000" w:themeColor="text1"/>
          <w:lang w:val="sv-SE"/>
        </w:rPr>
        <w:t>Gul järnoxid (E 172)</w:t>
      </w:r>
    </w:p>
    <w:p w14:paraId="2C26B635" w14:textId="77777777" w:rsidR="00D571F2" w:rsidRPr="00FA7813" w:rsidRDefault="00D571F2">
      <w:pPr>
        <w:keepNext/>
        <w:rPr>
          <w:noProof/>
          <w:color w:val="000000" w:themeColor="text1"/>
          <w:lang w:val="sv-SE"/>
        </w:rPr>
      </w:pPr>
      <w:r w:rsidRPr="00FA7813">
        <w:rPr>
          <w:noProof/>
          <w:color w:val="000000" w:themeColor="text1"/>
          <w:lang w:val="sv-SE"/>
        </w:rPr>
        <w:t>Sorbitan</w:t>
      </w:r>
    </w:p>
    <w:p w14:paraId="6428EA71" w14:textId="77777777" w:rsidR="00D571F2" w:rsidRPr="00FA7813" w:rsidRDefault="00D571F2">
      <w:pPr>
        <w:keepNext/>
        <w:rPr>
          <w:noProof/>
          <w:color w:val="000000" w:themeColor="text1"/>
          <w:lang w:val="sv-SE"/>
        </w:rPr>
      </w:pPr>
      <w:r w:rsidRPr="00FA7813">
        <w:rPr>
          <w:noProof/>
          <w:color w:val="000000" w:themeColor="text1"/>
          <w:lang w:val="sv-SE"/>
        </w:rPr>
        <w:t>Sorbitol (E 420)</w:t>
      </w:r>
    </w:p>
    <w:p w14:paraId="10B6CD11" w14:textId="77777777" w:rsidR="00D571F2" w:rsidRPr="00FA7813" w:rsidRDefault="00D571F2">
      <w:pPr>
        <w:keepNext/>
        <w:rPr>
          <w:noProof/>
          <w:color w:val="000000" w:themeColor="text1"/>
          <w:lang w:val="sv-SE"/>
        </w:rPr>
      </w:pPr>
      <w:r w:rsidRPr="00FA7813">
        <w:rPr>
          <w:noProof/>
          <w:color w:val="000000" w:themeColor="text1"/>
          <w:lang w:val="sv-SE"/>
        </w:rPr>
        <w:t>Mannitol (E 421)</w:t>
      </w:r>
    </w:p>
    <w:p w14:paraId="4FE5BAC0" w14:textId="77777777" w:rsidR="00D571F2" w:rsidRPr="00FA7813" w:rsidRDefault="00D571F2">
      <w:pPr>
        <w:keepNext/>
        <w:rPr>
          <w:noProof/>
          <w:color w:val="000000" w:themeColor="text1"/>
          <w:lang w:val="sv-SE"/>
        </w:rPr>
      </w:pPr>
      <w:r w:rsidRPr="00FA7813">
        <w:rPr>
          <w:noProof/>
          <w:color w:val="000000" w:themeColor="text1"/>
          <w:lang w:val="sv-SE"/>
        </w:rPr>
        <w:t>Titandioxid (E 171)</w:t>
      </w:r>
    </w:p>
    <w:p w14:paraId="3B3A2CB8" w14:textId="77777777" w:rsidR="00D571F2" w:rsidRPr="00FA7813" w:rsidRDefault="00D571F2">
      <w:pPr>
        <w:rPr>
          <w:noProof/>
          <w:color w:val="000000" w:themeColor="text1"/>
          <w:lang w:val="sv-SE"/>
        </w:rPr>
      </w:pPr>
      <w:r w:rsidRPr="00FA7813">
        <w:rPr>
          <w:noProof/>
          <w:color w:val="000000" w:themeColor="text1"/>
          <w:lang w:val="sv-SE"/>
        </w:rPr>
        <w:t>Renat vatten</w:t>
      </w:r>
    </w:p>
    <w:p w14:paraId="41D267EF" w14:textId="77777777" w:rsidR="00D571F2" w:rsidRPr="00FA7813" w:rsidRDefault="00D571F2">
      <w:pPr>
        <w:rPr>
          <w:noProof/>
          <w:color w:val="000000" w:themeColor="text1"/>
          <w:lang w:val="sv-SE"/>
        </w:rPr>
      </w:pPr>
    </w:p>
    <w:p w14:paraId="3FEA148A" w14:textId="77777777" w:rsidR="00D571F2" w:rsidRPr="00FA7813" w:rsidRDefault="00D571F2" w:rsidP="008308D1">
      <w:pPr>
        <w:keepNext/>
        <w:keepLines/>
        <w:widowControl w:val="0"/>
        <w:rPr>
          <w:noProof/>
          <w:color w:val="000000" w:themeColor="text1"/>
          <w:u w:val="single"/>
          <w:lang w:val="sv-SE"/>
        </w:rPr>
      </w:pPr>
      <w:r w:rsidRPr="00FA7813">
        <w:rPr>
          <w:noProof/>
          <w:color w:val="000000" w:themeColor="text1"/>
          <w:u w:val="single"/>
          <w:lang w:val="sv-SE"/>
        </w:rPr>
        <w:lastRenderedPageBreak/>
        <w:t>Kapselns innehåll</w:t>
      </w:r>
    </w:p>
    <w:p w14:paraId="1222CE5F" w14:textId="77777777" w:rsidR="00D571F2" w:rsidRPr="00FA7813" w:rsidRDefault="00D571F2" w:rsidP="008308D1">
      <w:pPr>
        <w:keepNext/>
        <w:keepLines/>
        <w:widowControl w:val="0"/>
        <w:rPr>
          <w:noProof/>
          <w:color w:val="000000" w:themeColor="text1"/>
          <w:u w:val="single"/>
          <w:lang w:val="sv-SE"/>
        </w:rPr>
      </w:pPr>
    </w:p>
    <w:p w14:paraId="5C53DCFD" w14:textId="77777777" w:rsidR="00D571F2" w:rsidRPr="00FA7813" w:rsidRDefault="00D571F2">
      <w:pPr>
        <w:rPr>
          <w:noProof/>
          <w:color w:val="000000" w:themeColor="text1"/>
          <w:lang w:val="sv-SE"/>
        </w:rPr>
      </w:pPr>
      <w:r w:rsidRPr="00FA7813">
        <w:rPr>
          <w:noProof/>
          <w:color w:val="000000" w:themeColor="text1"/>
          <w:lang w:val="sv-SE"/>
        </w:rPr>
        <w:t>Makrogol 400 (E 1521)</w:t>
      </w:r>
    </w:p>
    <w:p w14:paraId="1851C4E2" w14:textId="77777777" w:rsidR="00D571F2" w:rsidRPr="00FA7813" w:rsidRDefault="00D571F2">
      <w:pPr>
        <w:rPr>
          <w:noProof/>
          <w:color w:val="000000" w:themeColor="text1"/>
          <w:lang w:val="sv-SE"/>
        </w:rPr>
      </w:pPr>
      <w:r w:rsidRPr="00FA7813">
        <w:rPr>
          <w:noProof/>
          <w:color w:val="000000" w:themeColor="text1"/>
          <w:lang w:val="sv-SE"/>
        </w:rPr>
        <w:t>Sorbitanmonooleat (E 494)</w:t>
      </w:r>
    </w:p>
    <w:p w14:paraId="13FAC5F4" w14:textId="77777777" w:rsidR="00D571F2" w:rsidRPr="00FA7813" w:rsidRDefault="00D571F2">
      <w:pPr>
        <w:rPr>
          <w:noProof/>
          <w:color w:val="000000" w:themeColor="text1"/>
          <w:lang w:val="sv-SE"/>
        </w:rPr>
      </w:pPr>
      <w:r w:rsidRPr="00FA7813">
        <w:rPr>
          <w:noProof/>
          <w:color w:val="000000" w:themeColor="text1"/>
          <w:lang w:val="sv-SE"/>
        </w:rPr>
        <w:t>Polysorbat 80 (E 433)</w:t>
      </w:r>
    </w:p>
    <w:p w14:paraId="1688EFCB" w14:textId="77777777" w:rsidR="00D571F2" w:rsidRPr="00FA7813" w:rsidRDefault="00D571F2">
      <w:pPr>
        <w:rPr>
          <w:noProof/>
          <w:color w:val="000000" w:themeColor="text1"/>
          <w:lang w:val="sv-SE"/>
        </w:rPr>
      </w:pPr>
    </w:p>
    <w:p w14:paraId="1E640388" w14:textId="77777777" w:rsidR="00D571F2" w:rsidRPr="00FA7813" w:rsidRDefault="00D571F2">
      <w:pPr>
        <w:keepNext/>
        <w:rPr>
          <w:noProof/>
          <w:color w:val="000000" w:themeColor="text1"/>
          <w:lang w:val="sv-SE"/>
        </w:rPr>
      </w:pPr>
      <w:r w:rsidRPr="00FA7813">
        <w:rPr>
          <w:noProof/>
          <w:color w:val="000000" w:themeColor="text1"/>
          <w:u w:val="single"/>
          <w:lang w:val="sv-SE"/>
        </w:rPr>
        <w:t>Tryckfärg</w:t>
      </w:r>
      <w:r w:rsidRPr="00FA7813">
        <w:rPr>
          <w:noProof/>
          <w:color w:val="000000" w:themeColor="text1"/>
          <w:lang w:val="sv-SE"/>
        </w:rPr>
        <w:t xml:space="preserve"> (Opacode purple)</w:t>
      </w:r>
    </w:p>
    <w:p w14:paraId="7DE84880" w14:textId="77777777" w:rsidR="00D571F2" w:rsidRPr="00FA7813" w:rsidRDefault="00D571F2">
      <w:pPr>
        <w:keepNext/>
        <w:rPr>
          <w:noProof/>
          <w:color w:val="000000" w:themeColor="text1"/>
          <w:lang w:val="sv-SE"/>
        </w:rPr>
      </w:pPr>
      <w:r w:rsidRPr="00FA7813">
        <w:rPr>
          <w:noProof/>
          <w:color w:val="000000" w:themeColor="text1"/>
          <w:lang w:val="sv-SE"/>
        </w:rPr>
        <w:t>Etanol</w:t>
      </w:r>
    </w:p>
    <w:p w14:paraId="53325D5F" w14:textId="77777777" w:rsidR="00D571F2" w:rsidRPr="00FA7813" w:rsidRDefault="00D571F2">
      <w:pPr>
        <w:keepNext/>
        <w:rPr>
          <w:noProof/>
          <w:color w:val="000000" w:themeColor="text1"/>
          <w:lang w:val="sv-SE"/>
        </w:rPr>
      </w:pPr>
      <w:r w:rsidRPr="00FA7813">
        <w:rPr>
          <w:noProof/>
          <w:color w:val="000000" w:themeColor="text1"/>
          <w:lang w:val="sv-SE"/>
        </w:rPr>
        <w:t>Isopropylalkohol</w:t>
      </w:r>
    </w:p>
    <w:p w14:paraId="4E34DD8D" w14:textId="77777777" w:rsidR="00D571F2" w:rsidRPr="00FA7813" w:rsidRDefault="00D571F2">
      <w:pPr>
        <w:keepNext/>
        <w:rPr>
          <w:noProof/>
          <w:color w:val="000000" w:themeColor="text1"/>
          <w:lang w:val="sv-SE"/>
        </w:rPr>
      </w:pPr>
      <w:r w:rsidRPr="00FA7813">
        <w:rPr>
          <w:noProof/>
          <w:color w:val="000000" w:themeColor="text1"/>
          <w:lang w:val="sv-SE"/>
        </w:rPr>
        <w:t>Renat vatten</w:t>
      </w:r>
    </w:p>
    <w:p w14:paraId="5D245478" w14:textId="77777777" w:rsidR="00D571F2" w:rsidRPr="00FA7813" w:rsidRDefault="00D571F2">
      <w:pPr>
        <w:keepNext/>
        <w:rPr>
          <w:noProof/>
          <w:color w:val="000000" w:themeColor="text1"/>
          <w:lang w:val="sv-SE"/>
        </w:rPr>
      </w:pPr>
      <w:r w:rsidRPr="00FA7813">
        <w:rPr>
          <w:noProof/>
          <w:color w:val="000000" w:themeColor="text1"/>
          <w:lang w:val="sv-SE"/>
        </w:rPr>
        <w:t>Makrogol 400 (E 1521)</w:t>
      </w:r>
    </w:p>
    <w:p w14:paraId="55C96F29" w14:textId="77777777" w:rsidR="00D571F2" w:rsidRPr="00FA7813" w:rsidRDefault="00D571F2">
      <w:pPr>
        <w:rPr>
          <w:noProof/>
          <w:color w:val="000000" w:themeColor="text1"/>
          <w:lang w:val="sv-SE"/>
        </w:rPr>
      </w:pPr>
      <w:r w:rsidRPr="00FA7813">
        <w:rPr>
          <w:noProof/>
          <w:color w:val="000000" w:themeColor="text1"/>
          <w:lang w:val="sv-SE"/>
        </w:rPr>
        <w:t>Polyvinylacetatftalat</w:t>
      </w:r>
    </w:p>
    <w:p w14:paraId="2BBA637E" w14:textId="77777777" w:rsidR="00D571F2" w:rsidRPr="00FA7813" w:rsidRDefault="00D571F2">
      <w:pPr>
        <w:rPr>
          <w:noProof/>
          <w:color w:val="000000" w:themeColor="text1"/>
          <w:lang w:val="sv-SE"/>
        </w:rPr>
      </w:pPr>
      <w:r w:rsidRPr="00FA7813">
        <w:rPr>
          <w:noProof/>
          <w:color w:val="000000" w:themeColor="text1"/>
          <w:lang w:val="sv-SE"/>
        </w:rPr>
        <w:t>Propylenglykol (E 1520)</w:t>
      </w:r>
    </w:p>
    <w:p w14:paraId="2887AC52" w14:textId="77777777" w:rsidR="00D571F2" w:rsidRPr="00FA7813" w:rsidRDefault="00D571F2">
      <w:pPr>
        <w:rPr>
          <w:noProof/>
          <w:color w:val="000000" w:themeColor="text1"/>
          <w:lang w:val="sv-SE"/>
        </w:rPr>
      </w:pPr>
      <w:r w:rsidRPr="00FA7813">
        <w:rPr>
          <w:noProof/>
          <w:color w:val="000000" w:themeColor="text1"/>
          <w:lang w:val="sv-SE"/>
        </w:rPr>
        <w:t>Karmin (E 120)</w:t>
      </w:r>
    </w:p>
    <w:p w14:paraId="77EA8D91" w14:textId="77777777" w:rsidR="00D571F2" w:rsidRPr="00FA7813" w:rsidRDefault="00D571F2">
      <w:pPr>
        <w:rPr>
          <w:noProof/>
          <w:color w:val="000000" w:themeColor="text1"/>
          <w:lang w:val="sv-SE"/>
        </w:rPr>
      </w:pPr>
      <w:r w:rsidRPr="00FA7813">
        <w:rPr>
          <w:noProof/>
          <w:color w:val="000000" w:themeColor="text1"/>
          <w:lang w:val="sv-SE"/>
        </w:rPr>
        <w:t>Briljantblått FCF (E 133)</w:t>
      </w:r>
    </w:p>
    <w:p w14:paraId="7C45F453" w14:textId="77777777" w:rsidR="00D571F2" w:rsidRPr="00FA7813" w:rsidRDefault="00D571F2">
      <w:pPr>
        <w:rPr>
          <w:noProof/>
          <w:color w:val="000000" w:themeColor="text1"/>
          <w:lang w:val="sv-SE"/>
        </w:rPr>
      </w:pPr>
      <w:r w:rsidRPr="00FA7813">
        <w:rPr>
          <w:noProof/>
          <w:color w:val="000000" w:themeColor="text1"/>
          <w:lang w:val="sv-SE"/>
        </w:rPr>
        <w:t>Ammoniumhydroxid (E 527) 28 %</w:t>
      </w:r>
    </w:p>
    <w:p w14:paraId="22BB0FB6" w14:textId="77777777" w:rsidR="00D571F2" w:rsidRPr="00FA7813" w:rsidRDefault="00D571F2">
      <w:pPr>
        <w:rPr>
          <w:noProof/>
          <w:color w:val="000000" w:themeColor="text1"/>
          <w:lang w:val="sv-SE"/>
        </w:rPr>
      </w:pPr>
    </w:p>
    <w:p w14:paraId="7D5680D2" w14:textId="77777777" w:rsidR="00D571F2" w:rsidRPr="00FA7813" w:rsidRDefault="00D571F2">
      <w:pPr>
        <w:ind w:left="567" w:hanging="567"/>
        <w:rPr>
          <w:b/>
          <w:noProof/>
          <w:color w:val="000000" w:themeColor="text1"/>
          <w:lang w:val="sv-SE"/>
        </w:rPr>
      </w:pPr>
      <w:r w:rsidRPr="00FA7813">
        <w:rPr>
          <w:b/>
          <w:noProof/>
          <w:color w:val="000000" w:themeColor="text1"/>
          <w:lang w:val="sv-SE"/>
        </w:rPr>
        <w:t>6.2</w:t>
      </w:r>
      <w:r w:rsidRPr="00FA7813">
        <w:rPr>
          <w:b/>
          <w:noProof/>
          <w:color w:val="000000" w:themeColor="text1"/>
          <w:lang w:val="sv-SE"/>
        </w:rPr>
        <w:tab/>
        <w:t>Inkompatibiliteter</w:t>
      </w:r>
    </w:p>
    <w:p w14:paraId="7A98F1F8" w14:textId="77777777" w:rsidR="00D571F2" w:rsidRPr="00FA7813" w:rsidRDefault="00D571F2">
      <w:pPr>
        <w:rPr>
          <w:noProof/>
          <w:color w:val="000000" w:themeColor="text1"/>
          <w:lang w:val="sv-SE"/>
        </w:rPr>
      </w:pPr>
    </w:p>
    <w:p w14:paraId="5887B6B2" w14:textId="77777777" w:rsidR="00D571F2" w:rsidRPr="00FA7813" w:rsidRDefault="00D571F2">
      <w:pPr>
        <w:rPr>
          <w:noProof/>
          <w:color w:val="000000" w:themeColor="text1"/>
          <w:lang w:val="sv-SE"/>
        </w:rPr>
      </w:pPr>
      <w:r w:rsidRPr="00FA7813">
        <w:rPr>
          <w:noProof/>
          <w:color w:val="000000" w:themeColor="text1"/>
          <w:lang w:val="sv-SE"/>
        </w:rPr>
        <w:t>Ej relevant.</w:t>
      </w:r>
    </w:p>
    <w:p w14:paraId="6978B163" w14:textId="77777777" w:rsidR="00D571F2" w:rsidRPr="00FA7813" w:rsidRDefault="00D571F2">
      <w:pPr>
        <w:rPr>
          <w:noProof/>
          <w:color w:val="000000" w:themeColor="text1"/>
          <w:lang w:val="sv-SE"/>
        </w:rPr>
      </w:pPr>
    </w:p>
    <w:p w14:paraId="563A244A" w14:textId="77777777" w:rsidR="00D571F2" w:rsidRPr="00FA7813" w:rsidRDefault="00D571F2">
      <w:pPr>
        <w:ind w:left="567" w:hanging="567"/>
        <w:rPr>
          <w:b/>
          <w:noProof/>
          <w:color w:val="000000" w:themeColor="text1"/>
          <w:lang w:val="sv-SE"/>
        </w:rPr>
      </w:pPr>
      <w:r w:rsidRPr="00FA7813">
        <w:rPr>
          <w:b/>
          <w:noProof/>
          <w:color w:val="000000" w:themeColor="text1"/>
          <w:lang w:val="sv-SE"/>
        </w:rPr>
        <w:t>6.3</w:t>
      </w:r>
      <w:r w:rsidRPr="00FA7813">
        <w:rPr>
          <w:b/>
          <w:noProof/>
          <w:color w:val="000000" w:themeColor="text1"/>
          <w:lang w:val="sv-SE"/>
        </w:rPr>
        <w:tab/>
        <w:t>Hållbarhet</w:t>
      </w:r>
    </w:p>
    <w:p w14:paraId="0F8F185B" w14:textId="77777777" w:rsidR="00D571F2" w:rsidRPr="00FA7813" w:rsidRDefault="00D571F2">
      <w:pPr>
        <w:rPr>
          <w:noProof/>
          <w:color w:val="000000" w:themeColor="text1"/>
          <w:lang w:val="sv-SE"/>
        </w:rPr>
      </w:pPr>
    </w:p>
    <w:p w14:paraId="7FA61CFE" w14:textId="77777777" w:rsidR="00D571F2" w:rsidRPr="00FA7813" w:rsidRDefault="00D571F2">
      <w:pPr>
        <w:rPr>
          <w:noProof/>
          <w:color w:val="000000" w:themeColor="text1"/>
          <w:lang w:val="sv-SE"/>
        </w:rPr>
      </w:pPr>
      <w:r w:rsidRPr="00FA7813">
        <w:rPr>
          <w:noProof/>
          <w:color w:val="000000" w:themeColor="text1"/>
          <w:lang w:val="sv-SE"/>
        </w:rPr>
        <w:t>2 år</w:t>
      </w:r>
    </w:p>
    <w:p w14:paraId="22B3367C" w14:textId="77777777" w:rsidR="00D571F2" w:rsidRPr="00FA7813" w:rsidRDefault="00D571F2">
      <w:pPr>
        <w:rPr>
          <w:noProof/>
          <w:color w:val="000000" w:themeColor="text1"/>
          <w:lang w:val="sv-SE"/>
        </w:rPr>
      </w:pPr>
    </w:p>
    <w:p w14:paraId="503DF06A" w14:textId="77777777" w:rsidR="00D571F2" w:rsidRPr="00FA7813" w:rsidRDefault="00D571F2">
      <w:pPr>
        <w:ind w:left="567" w:hanging="567"/>
        <w:rPr>
          <w:b/>
          <w:noProof/>
          <w:color w:val="000000" w:themeColor="text1"/>
          <w:lang w:val="sv-SE"/>
        </w:rPr>
      </w:pPr>
      <w:r w:rsidRPr="00FA7813">
        <w:rPr>
          <w:b/>
          <w:noProof/>
          <w:color w:val="000000" w:themeColor="text1"/>
          <w:lang w:val="sv-SE"/>
        </w:rPr>
        <w:t>6.4</w:t>
      </w:r>
      <w:r w:rsidRPr="00FA7813">
        <w:rPr>
          <w:b/>
          <w:noProof/>
          <w:color w:val="000000" w:themeColor="text1"/>
          <w:lang w:val="sv-SE"/>
        </w:rPr>
        <w:tab/>
        <w:t>Särskilda förvaringsanvisningar</w:t>
      </w:r>
    </w:p>
    <w:p w14:paraId="733CE347" w14:textId="77777777" w:rsidR="00D571F2" w:rsidRPr="00FA7813" w:rsidRDefault="00D571F2">
      <w:pPr>
        <w:rPr>
          <w:noProof/>
          <w:color w:val="000000" w:themeColor="text1"/>
          <w:lang w:val="sv-SE"/>
        </w:rPr>
      </w:pPr>
    </w:p>
    <w:p w14:paraId="01E813A8" w14:textId="77777777" w:rsidR="00D571F2" w:rsidRPr="00FA7813" w:rsidRDefault="00D571F2">
      <w:pPr>
        <w:rPr>
          <w:noProof/>
          <w:color w:val="000000" w:themeColor="text1"/>
          <w:lang w:val="sv-SE"/>
        </w:rPr>
      </w:pPr>
      <w:r w:rsidRPr="00FA7813">
        <w:rPr>
          <w:noProof/>
          <w:color w:val="000000" w:themeColor="text1"/>
          <w:lang w:val="sv-SE"/>
        </w:rPr>
        <w:t>Förvaras vid högst 25 °C.</w:t>
      </w:r>
    </w:p>
    <w:p w14:paraId="3F46C70F" w14:textId="77777777" w:rsidR="00D571F2" w:rsidRPr="00FA7813" w:rsidRDefault="00D571F2">
      <w:pPr>
        <w:rPr>
          <w:noProof/>
          <w:color w:val="000000" w:themeColor="text1"/>
          <w:lang w:val="sv-SE"/>
        </w:rPr>
      </w:pPr>
    </w:p>
    <w:p w14:paraId="194F58AE" w14:textId="77777777" w:rsidR="00D571F2" w:rsidRPr="00FA7813" w:rsidRDefault="00D571F2">
      <w:pPr>
        <w:keepNext/>
        <w:ind w:left="567" w:hanging="567"/>
        <w:rPr>
          <w:b/>
          <w:noProof/>
          <w:color w:val="000000" w:themeColor="text1"/>
          <w:lang w:val="sv-SE"/>
        </w:rPr>
      </w:pPr>
      <w:r w:rsidRPr="00FA7813">
        <w:rPr>
          <w:b/>
          <w:noProof/>
          <w:color w:val="000000" w:themeColor="text1"/>
          <w:lang w:val="sv-SE"/>
        </w:rPr>
        <w:t>6.5</w:t>
      </w:r>
      <w:r w:rsidRPr="00FA7813">
        <w:rPr>
          <w:b/>
          <w:noProof/>
          <w:color w:val="000000" w:themeColor="text1"/>
          <w:lang w:val="sv-SE"/>
        </w:rPr>
        <w:tab/>
        <w:t>Förpackningstyp och innehåll</w:t>
      </w:r>
    </w:p>
    <w:p w14:paraId="1409C79B" w14:textId="77777777" w:rsidR="00D571F2" w:rsidRPr="00FA7813" w:rsidRDefault="00D571F2">
      <w:pPr>
        <w:keepNext/>
        <w:rPr>
          <w:noProof/>
          <w:color w:val="000000" w:themeColor="text1"/>
          <w:lang w:val="sv-SE"/>
        </w:rPr>
      </w:pPr>
    </w:p>
    <w:p w14:paraId="563B4838" w14:textId="77777777" w:rsidR="00D571F2" w:rsidRPr="00FA7813" w:rsidRDefault="00D571F2">
      <w:pPr>
        <w:keepNext/>
        <w:rPr>
          <w:noProof/>
          <w:color w:val="000000" w:themeColor="text1"/>
          <w:lang w:val="sv-SE"/>
        </w:rPr>
      </w:pPr>
      <w:r w:rsidRPr="00FA7813">
        <w:rPr>
          <w:noProof/>
          <w:color w:val="000000" w:themeColor="text1"/>
          <w:lang w:val="sv-SE"/>
        </w:rPr>
        <w:t>PVC/PA/</w:t>
      </w:r>
      <w:r w:rsidR="001049EE" w:rsidRPr="00FA7813">
        <w:rPr>
          <w:noProof/>
          <w:color w:val="000000" w:themeColor="text1"/>
          <w:lang w:val="sv-SE"/>
        </w:rPr>
        <w:t>a</w:t>
      </w:r>
      <w:r w:rsidRPr="00FA7813">
        <w:rPr>
          <w:noProof/>
          <w:color w:val="000000" w:themeColor="text1"/>
          <w:lang w:val="sv-SE"/>
        </w:rPr>
        <w:t>lu/PVC-</w:t>
      </w:r>
      <w:r w:rsidR="001049EE" w:rsidRPr="00FA7813">
        <w:rPr>
          <w:noProof/>
          <w:color w:val="000000" w:themeColor="text1"/>
          <w:lang w:val="sv-SE"/>
        </w:rPr>
        <w:t>a</w:t>
      </w:r>
      <w:r w:rsidRPr="00FA7813">
        <w:rPr>
          <w:noProof/>
          <w:color w:val="000000" w:themeColor="text1"/>
          <w:lang w:val="sv-SE"/>
        </w:rPr>
        <w:t>lu perforerat endosblister.</w:t>
      </w:r>
    </w:p>
    <w:p w14:paraId="3B4E6E0D" w14:textId="3D9ADCCF" w:rsidR="00D571F2" w:rsidRPr="00FA7813" w:rsidRDefault="00D571F2">
      <w:pPr>
        <w:keepNext/>
        <w:rPr>
          <w:noProof/>
          <w:color w:val="000000" w:themeColor="text1"/>
          <w:lang w:val="sv-SE"/>
        </w:rPr>
      </w:pPr>
      <w:r w:rsidRPr="00FA7813">
        <w:rPr>
          <w:noProof/>
          <w:color w:val="000000" w:themeColor="text1"/>
          <w:lang w:val="sv-SE"/>
        </w:rPr>
        <w:t>Förpackningsstorlekar: en förpackning med 30</w:t>
      </w:r>
      <w:r w:rsidR="00B845E3" w:rsidRPr="00FA7813">
        <w:rPr>
          <w:noProof/>
          <w:color w:val="000000" w:themeColor="text1"/>
          <w:lang w:val="sv-SE"/>
        </w:rPr>
        <w:t> </w:t>
      </w:r>
      <w:r w:rsidRPr="00FA7813">
        <w:rPr>
          <w:noProof/>
          <w:color w:val="000000" w:themeColor="text1"/>
          <w:lang w:val="sv-SE"/>
        </w:rPr>
        <w:t>x</w:t>
      </w:r>
      <w:r w:rsidR="00B845E3" w:rsidRPr="00FA7813">
        <w:rPr>
          <w:noProof/>
          <w:color w:val="000000" w:themeColor="text1"/>
          <w:lang w:val="sv-SE"/>
        </w:rPr>
        <w:t> </w:t>
      </w:r>
      <w:r w:rsidRPr="00FA7813">
        <w:rPr>
          <w:noProof/>
          <w:color w:val="000000" w:themeColor="text1"/>
          <w:lang w:val="sv-SE"/>
        </w:rPr>
        <w:t>1 mjuka kapslar och en flerpack innehållande 90</w:t>
      </w:r>
      <w:r w:rsidR="00B845E3" w:rsidRPr="00FA7813">
        <w:rPr>
          <w:noProof/>
          <w:color w:val="000000" w:themeColor="text1"/>
          <w:lang w:val="sv-SE"/>
        </w:rPr>
        <w:t> </w:t>
      </w:r>
      <w:r w:rsidRPr="00FA7813">
        <w:rPr>
          <w:noProof/>
          <w:color w:val="000000" w:themeColor="text1"/>
          <w:lang w:val="sv-SE"/>
        </w:rPr>
        <w:t>(3</w:t>
      </w:r>
      <w:r w:rsidR="00B845E3" w:rsidRPr="00FA7813">
        <w:rPr>
          <w:noProof/>
          <w:color w:val="000000" w:themeColor="text1"/>
          <w:lang w:val="sv-SE"/>
        </w:rPr>
        <w:t> </w:t>
      </w:r>
      <w:r w:rsidRPr="00FA7813">
        <w:rPr>
          <w:noProof/>
          <w:color w:val="000000" w:themeColor="text1"/>
          <w:lang w:val="sv-SE"/>
        </w:rPr>
        <w:t>förpackningar med 30</w:t>
      </w:r>
      <w:r w:rsidR="00B845E3" w:rsidRPr="00FA7813">
        <w:rPr>
          <w:noProof/>
          <w:color w:val="000000" w:themeColor="text1"/>
          <w:lang w:val="sv-SE"/>
        </w:rPr>
        <w:t> </w:t>
      </w:r>
      <w:r w:rsidRPr="00FA7813">
        <w:rPr>
          <w:noProof/>
          <w:color w:val="000000" w:themeColor="text1"/>
          <w:lang w:val="sv-SE"/>
        </w:rPr>
        <w:t>x</w:t>
      </w:r>
      <w:r w:rsidR="00B845E3" w:rsidRPr="00FA7813">
        <w:rPr>
          <w:noProof/>
          <w:color w:val="000000" w:themeColor="text1"/>
          <w:lang w:val="sv-SE"/>
        </w:rPr>
        <w:t> </w:t>
      </w:r>
      <w:r w:rsidRPr="00FA7813">
        <w:rPr>
          <w:noProof/>
          <w:color w:val="000000" w:themeColor="text1"/>
          <w:lang w:val="sv-SE"/>
        </w:rPr>
        <w:t>1) mjuka kapslar.</w:t>
      </w:r>
    </w:p>
    <w:p w14:paraId="4AE0BD2B" w14:textId="77777777" w:rsidR="00D571F2" w:rsidRPr="00FA7813" w:rsidRDefault="00D571F2">
      <w:pPr>
        <w:keepNext/>
        <w:rPr>
          <w:noProof/>
          <w:color w:val="000000" w:themeColor="text1"/>
          <w:lang w:val="sv-SE"/>
        </w:rPr>
      </w:pPr>
    </w:p>
    <w:p w14:paraId="2AC5E94C" w14:textId="77777777" w:rsidR="00D571F2" w:rsidRPr="00FA7813" w:rsidRDefault="00D571F2">
      <w:pPr>
        <w:keepNext/>
        <w:rPr>
          <w:noProof/>
          <w:color w:val="000000" w:themeColor="text1"/>
          <w:lang w:val="sv-SE"/>
        </w:rPr>
      </w:pPr>
      <w:r w:rsidRPr="00FA7813">
        <w:rPr>
          <w:noProof/>
          <w:color w:val="000000" w:themeColor="text1"/>
          <w:lang w:val="sv-SE"/>
        </w:rPr>
        <w:t>Eventuellt kommer inte alla förpackningsstorlekar att marknadsföras.</w:t>
      </w:r>
    </w:p>
    <w:p w14:paraId="0593D7D0" w14:textId="77777777" w:rsidR="00D571F2" w:rsidRPr="00FA7813" w:rsidRDefault="00D571F2">
      <w:pPr>
        <w:rPr>
          <w:noProof/>
          <w:color w:val="000000" w:themeColor="text1"/>
          <w:lang w:val="sv-SE"/>
        </w:rPr>
      </w:pPr>
    </w:p>
    <w:p w14:paraId="13CAF9D1" w14:textId="77777777" w:rsidR="00D571F2" w:rsidRPr="00FA7813" w:rsidRDefault="00D571F2">
      <w:pPr>
        <w:ind w:left="567" w:hanging="567"/>
        <w:rPr>
          <w:b/>
          <w:noProof/>
          <w:color w:val="000000" w:themeColor="text1"/>
          <w:lang w:val="sv-SE"/>
        </w:rPr>
      </w:pPr>
      <w:r w:rsidRPr="00FA7813">
        <w:rPr>
          <w:b/>
          <w:noProof/>
          <w:color w:val="000000" w:themeColor="text1"/>
          <w:lang w:val="sv-SE"/>
        </w:rPr>
        <w:t>6.6</w:t>
      </w:r>
      <w:r w:rsidRPr="00FA7813">
        <w:rPr>
          <w:b/>
          <w:noProof/>
          <w:color w:val="000000" w:themeColor="text1"/>
          <w:lang w:val="sv-SE"/>
        </w:rPr>
        <w:tab/>
        <w:t>Särskilda anvisningar för destruktion</w:t>
      </w:r>
    </w:p>
    <w:p w14:paraId="6CDE83B1" w14:textId="77777777" w:rsidR="00D571F2" w:rsidRPr="00FA7813" w:rsidRDefault="00D571F2">
      <w:pPr>
        <w:rPr>
          <w:noProof/>
          <w:color w:val="000000" w:themeColor="text1"/>
          <w:lang w:val="sv-SE"/>
        </w:rPr>
      </w:pPr>
    </w:p>
    <w:p w14:paraId="2F6F030E" w14:textId="77777777" w:rsidR="00D571F2" w:rsidRPr="00FA7813" w:rsidRDefault="00D571F2">
      <w:pPr>
        <w:rPr>
          <w:rStyle w:val="BlueReplace"/>
          <w:noProof/>
          <w:color w:val="000000" w:themeColor="text1"/>
          <w:szCs w:val="22"/>
          <w:lang w:val="sv-SE" w:eastAsia="en-US"/>
        </w:rPr>
      </w:pPr>
      <w:r w:rsidRPr="00FA7813">
        <w:rPr>
          <w:rStyle w:val="BlueReplace"/>
          <w:noProof/>
          <w:color w:val="000000" w:themeColor="text1"/>
          <w:szCs w:val="22"/>
          <w:lang w:val="sv-SE" w:eastAsia="en-US"/>
        </w:rPr>
        <w:t>Ej använt läkemedel och avfall ska kasseras enligt gällande anvisningar.</w:t>
      </w:r>
    </w:p>
    <w:p w14:paraId="50D4FD56" w14:textId="77777777" w:rsidR="00D571F2" w:rsidRPr="00FA7813" w:rsidRDefault="00D571F2">
      <w:pPr>
        <w:rPr>
          <w:rStyle w:val="BlueReplace"/>
          <w:noProof/>
          <w:color w:val="000000" w:themeColor="text1"/>
          <w:szCs w:val="22"/>
          <w:lang w:val="sv-SE" w:eastAsia="en-US"/>
        </w:rPr>
      </w:pPr>
    </w:p>
    <w:p w14:paraId="1607B080" w14:textId="77777777" w:rsidR="00D571F2" w:rsidRPr="00FA7813" w:rsidRDefault="00D571F2">
      <w:pPr>
        <w:rPr>
          <w:rStyle w:val="BlueReplace"/>
          <w:noProof/>
          <w:color w:val="000000" w:themeColor="text1"/>
          <w:szCs w:val="22"/>
          <w:lang w:val="sv-SE" w:eastAsia="en-US"/>
        </w:rPr>
      </w:pPr>
    </w:p>
    <w:p w14:paraId="400AD353" w14:textId="77777777" w:rsidR="00D571F2" w:rsidRPr="00FA7813" w:rsidRDefault="00D571F2">
      <w:pPr>
        <w:ind w:left="567" w:hanging="567"/>
        <w:rPr>
          <w:b/>
          <w:noProof/>
          <w:color w:val="000000" w:themeColor="text1"/>
          <w:lang w:val="sv-SE"/>
        </w:rPr>
      </w:pPr>
      <w:r w:rsidRPr="00FA7813">
        <w:rPr>
          <w:b/>
          <w:noProof/>
          <w:color w:val="000000" w:themeColor="text1"/>
          <w:lang w:val="sv-SE"/>
        </w:rPr>
        <w:t>7.</w:t>
      </w:r>
      <w:r w:rsidRPr="00FA7813">
        <w:rPr>
          <w:b/>
          <w:noProof/>
          <w:color w:val="000000" w:themeColor="text1"/>
          <w:lang w:val="sv-SE"/>
        </w:rPr>
        <w:tab/>
        <w:t>INNEHAVARE AV GODKÄNNANDE FÖR FÖRSÄLJNING</w:t>
      </w:r>
    </w:p>
    <w:p w14:paraId="7A59F329" w14:textId="77777777" w:rsidR="00D571F2" w:rsidRPr="00FA7813" w:rsidRDefault="00D571F2">
      <w:pPr>
        <w:ind w:left="567" w:hanging="567"/>
        <w:rPr>
          <w:b/>
          <w:noProof/>
          <w:color w:val="000000" w:themeColor="text1"/>
          <w:lang w:val="sv-SE"/>
        </w:rPr>
      </w:pPr>
    </w:p>
    <w:p w14:paraId="67D26E31" w14:textId="77777777" w:rsidR="00D571F2" w:rsidRPr="00FA7813" w:rsidRDefault="00D571F2">
      <w:pPr>
        <w:outlineLvl w:val="0"/>
        <w:rPr>
          <w:noProof/>
          <w:color w:val="000000" w:themeColor="text1"/>
          <w:lang w:val="sv-SE"/>
        </w:rPr>
      </w:pPr>
      <w:r w:rsidRPr="00FA7813">
        <w:rPr>
          <w:noProof/>
          <w:color w:val="000000" w:themeColor="text1"/>
          <w:lang w:val="sv-SE"/>
        </w:rPr>
        <w:t>Pfizer Europe MA EEIG</w:t>
      </w:r>
    </w:p>
    <w:p w14:paraId="0EDA4936" w14:textId="77777777" w:rsidR="00D571F2" w:rsidRPr="00FA7813" w:rsidRDefault="00D571F2">
      <w:pPr>
        <w:outlineLvl w:val="0"/>
        <w:rPr>
          <w:noProof/>
          <w:color w:val="000000" w:themeColor="text1"/>
          <w:lang w:val="sv-SE"/>
        </w:rPr>
      </w:pPr>
      <w:r w:rsidRPr="00FA7813">
        <w:rPr>
          <w:noProof/>
          <w:color w:val="000000" w:themeColor="text1"/>
          <w:lang w:val="sv-SE"/>
        </w:rPr>
        <w:t>Boulevard de la Plaine 17</w:t>
      </w:r>
    </w:p>
    <w:p w14:paraId="6737564F" w14:textId="77777777" w:rsidR="00D571F2" w:rsidRPr="00FA7813" w:rsidRDefault="00D571F2">
      <w:pPr>
        <w:outlineLvl w:val="0"/>
        <w:rPr>
          <w:noProof/>
          <w:color w:val="000000" w:themeColor="text1"/>
          <w:lang w:val="sv-SE"/>
        </w:rPr>
      </w:pPr>
      <w:r w:rsidRPr="00FA7813">
        <w:rPr>
          <w:noProof/>
          <w:color w:val="000000" w:themeColor="text1"/>
          <w:lang w:val="sv-SE"/>
        </w:rPr>
        <w:t>1050 Bruxelles</w:t>
      </w:r>
    </w:p>
    <w:p w14:paraId="50F70FA8" w14:textId="77777777" w:rsidR="00D571F2" w:rsidRPr="00FA7813" w:rsidRDefault="00D571F2">
      <w:pPr>
        <w:outlineLvl w:val="0"/>
        <w:rPr>
          <w:noProof/>
          <w:color w:val="000000" w:themeColor="text1"/>
          <w:lang w:val="sv-SE"/>
        </w:rPr>
      </w:pPr>
      <w:r w:rsidRPr="00FA7813">
        <w:rPr>
          <w:noProof/>
          <w:color w:val="000000" w:themeColor="text1"/>
          <w:lang w:val="sv-SE"/>
        </w:rPr>
        <w:t>Belgien</w:t>
      </w:r>
    </w:p>
    <w:p w14:paraId="31207CA5" w14:textId="77777777" w:rsidR="00D571F2" w:rsidRPr="00FA7813" w:rsidRDefault="00D571F2">
      <w:pPr>
        <w:rPr>
          <w:noProof/>
          <w:color w:val="000000" w:themeColor="text1"/>
          <w:lang w:val="sv-SE"/>
        </w:rPr>
      </w:pPr>
    </w:p>
    <w:p w14:paraId="465A8CE6" w14:textId="77777777" w:rsidR="00D571F2" w:rsidRPr="00FA7813" w:rsidRDefault="00D571F2">
      <w:pPr>
        <w:rPr>
          <w:noProof/>
          <w:color w:val="000000" w:themeColor="text1"/>
          <w:lang w:val="sv-SE"/>
        </w:rPr>
      </w:pPr>
    </w:p>
    <w:p w14:paraId="1ADC2DEC" w14:textId="77777777" w:rsidR="00D571F2" w:rsidRPr="00FA7813" w:rsidRDefault="00D571F2">
      <w:pPr>
        <w:keepNext/>
        <w:keepLines/>
        <w:ind w:left="567" w:hanging="567"/>
        <w:rPr>
          <w:b/>
          <w:noProof/>
          <w:color w:val="000000" w:themeColor="text1"/>
          <w:lang w:val="sv-SE"/>
        </w:rPr>
      </w:pPr>
      <w:r w:rsidRPr="00FA7813">
        <w:rPr>
          <w:b/>
          <w:noProof/>
          <w:color w:val="000000" w:themeColor="text1"/>
          <w:lang w:val="sv-SE"/>
        </w:rPr>
        <w:t>8.</w:t>
      </w:r>
      <w:r w:rsidRPr="00FA7813">
        <w:rPr>
          <w:b/>
          <w:noProof/>
          <w:color w:val="000000" w:themeColor="text1"/>
          <w:lang w:val="sv-SE"/>
        </w:rPr>
        <w:tab/>
        <w:t>NUMMER PÅ GODKÄNNANDE FÖR FÖRSÄLJNING</w:t>
      </w:r>
    </w:p>
    <w:p w14:paraId="0BDA6C76" w14:textId="77777777" w:rsidR="00D571F2" w:rsidRPr="00FA7813" w:rsidRDefault="00D571F2">
      <w:pPr>
        <w:keepNext/>
        <w:keepLines/>
        <w:rPr>
          <w:noProof/>
          <w:color w:val="000000" w:themeColor="text1"/>
          <w:lang w:val="sv-SE"/>
        </w:rPr>
      </w:pPr>
    </w:p>
    <w:p w14:paraId="557FA769" w14:textId="77777777" w:rsidR="00D571F2" w:rsidRPr="00FA7813" w:rsidRDefault="00D571F2">
      <w:pPr>
        <w:keepNext/>
        <w:keepLines/>
        <w:ind w:left="567" w:hanging="567"/>
        <w:rPr>
          <w:b/>
          <w:noProof/>
          <w:color w:val="000000" w:themeColor="text1"/>
          <w:lang w:val="sv-SE"/>
        </w:rPr>
      </w:pPr>
      <w:r w:rsidRPr="00FA7813">
        <w:rPr>
          <w:noProof/>
          <w:color w:val="000000" w:themeColor="text1"/>
          <w:lang w:val="sv-SE"/>
        </w:rPr>
        <w:t>EU/1/11/717/001</w:t>
      </w:r>
    </w:p>
    <w:p w14:paraId="1D4637FF" w14:textId="77777777" w:rsidR="00D571F2" w:rsidRPr="00FA7813" w:rsidRDefault="00D571F2">
      <w:pPr>
        <w:keepNext/>
        <w:keepLines/>
        <w:ind w:left="567" w:hanging="567"/>
        <w:rPr>
          <w:b/>
          <w:noProof/>
          <w:color w:val="000000" w:themeColor="text1"/>
          <w:lang w:val="sv-SE"/>
        </w:rPr>
      </w:pPr>
      <w:r w:rsidRPr="00FA7813">
        <w:rPr>
          <w:noProof/>
          <w:color w:val="000000" w:themeColor="text1"/>
          <w:lang w:val="sv-SE"/>
        </w:rPr>
        <w:t>EU/1/11/717/002</w:t>
      </w:r>
    </w:p>
    <w:p w14:paraId="29DEE4BD" w14:textId="77777777" w:rsidR="00D571F2" w:rsidRPr="00FA7813" w:rsidRDefault="00D571F2">
      <w:pPr>
        <w:ind w:left="567" w:hanging="567"/>
        <w:rPr>
          <w:b/>
          <w:noProof/>
          <w:color w:val="000000" w:themeColor="text1"/>
          <w:lang w:val="sv-SE"/>
        </w:rPr>
      </w:pPr>
    </w:p>
    <w:p w14:paraId="66F9FBDA" w14:textId="77777777" w:rsidR="00D571F2" w:rsidRPr="00FA7813" w:rsidRDefault="00D571F2">
      <w:pPr>
        <w:ind w:left="567" w:hanging="567"/>
        <w:rPr>
          <w:b/>
          <w:noProof/>
          <w:color w:val="000000" w:themeColor="text1"/>
          <w:lang w:val="sv-SE"/>
        </w:rPr>
      </w:pPr>
    </w:p>
    <w:p w14:paraId="1F3FC831" w14:textId="77777777" w:rsidR="00D571F2" w:rsidRPr="00FA7813" w:rsidRDefault="00D571F2" w:rsidP="008308D1">
      <w:pPr>
        <w:keepNext/>
        <w:keepLines/>
        <w:widowControl w:val="0"/>
        <w:ind w:left="567" w:hanging="567"/>
        <w:rPr>
          <w:b/>
          <w:noProof/>
          <w:color w:val="000000" w:themeColor="text1"/>
          <w:lang w:val="sv-SE"/>
        </w:rPr>
      </w:pPr>
      <w:r w:rsidRPr="00FA7813">
        <w:rPr>
          <w:b/>
          <w:noProof/>
          <w:color w:val="000000" w:themeColor="text1"/>
          <w:lang w:val="sv-SE"/>
        </w:rPr>
        <w:lastRenderedPageBreak/>
        <w:t>9.</w:t>
      </w:r>
      <w:r w:rsidRPr="00FA7813">
        <w:rPr>
          <w:b/>
          <w:noProof/>
          <w:color w:val="000000" w:themeColor="text1"/>
          <w:lang w:val="sv-SE"/>
        </w:rPr>
        <w:tab/>
        <w:t>DATUM FÖR FÖRSTA GODKÄNNANDE/FÖRNYAT GODKÄNNANDE</w:t>
      </w:r>
    </w:p>
    <w:p w14:paraId="6CEFCC26" w14:textId="77777777" w:rsidR="00D571F2" w:rsidRPr="00FA7813" w:rsidRDefault="00D571F2" w:rsidP="008308D1">
      <w:pPr>
        <w:keepNext/>
        <w:keepLines/>
        <w:widowControl w:val="0"/>
        <w:rPr>
          <w:noProof/>
          <w:color w:val="000000" w:themeColor="text1"/>
          <w:lang w:val="sv-SE"/>
        </w:rPr>
      </w:pPr>
    </w:p>
    <w:p w14:paraId="4677D187" w14:textId="77777777" w:rsidR="00D571F2" w:rsidRPr="00FA7813" w:rsidRDefault="00D571F2">
      <w:pPr>
        <w:rPr>
          <w:noProof/>
          <w:color w:val="000000" w:themeColor="text1"/>
          <w:lang w:val="sv-SE"/>
        </w:rPr>
      </w:pPr>
      <w:r w:rsidRPr="00FA7813">
        <w:rPr>
          <w:noProof/>
          <w:color w:val="000000" w:themeColor="text1"/>
          <w:lang w:val="sv-SE"/>
        </w:rPr>
        <w:t>Datum för det första godkännandet: 16 november 2011</w:t>
      </w:r>
    </w:p>
    <w:p w14:paraId="7DAE0E77" w14:textId="77777777" w:rsidR="00D571F2" w:rsidRPr="00FA7813" w:rsidRDefault="00D571F2">
      <w:pPr>
        <w:rPr>
          <w:noProof/>
          <w:color w:val="000000" w:themeColor="text1"/>
          <w:lang w:val="sv-SE"/>
        </w:rPr>
      </w:pPr>
      <w:r w:rsidRPr="00FA7813">
        <w:rPr>
          <w:noProof/>
          <w:color w:val="000000" w:themeColor="text1"/>
          <w:lang w:val="sv-SE"/>
        </w:rPr>
        <w:t>Datum för den senaste förnyelsen: 22 juli 2016.</w:t>
      </w:r>
    </w:p>
    <w:p w14:paraId="196DF70D" w14:textId="77777777" w:rsidR="00D571F2" w:rsidRPr="00FA7813" w:rsidRDefault="00D571F2">
      <w:pPr>
        <w:rPr>
          <w:noProof/>
          <w:color w:val="000000" w:themeColor="text1"/>
          <w:lang w:val="sv-SE"/>
        </w:rPr>
      </w:pPr>
    </w:p>
    <w:p w14:paraId="2AAB5F1A" w14:textId="77777777" w:rsidR="00D571F2" w:rsidRPr="00FA7813" w:rsidRDefault="00D571F2">
      <w:pPr>
        <w:rPr>
          <w:noProof/>
          <w:color w:val="000000" w:themeColor="text1"/>
          <w:lang w:val="sv-SE"/>
        </w:rPr>
      </w:pPr>
    </w:p>
    <w:p w14:paraId="0B6C36D3" w14:textId="77777777" w:rsidR="00D571F2" w:rsidRPr="00FA7813" w:rsidRDefault="00D571F2">
      <w:pPr>
        <w:ind w:left="567" w:hanging="567"/>
        <w:rPr>
          <w:b/>
          <w:noProof/>
          <w:color w:val="000000" w:themeColor="text1"/>
          <w:lang w:val="sv-SE"/>
        </w:rPr>
      </w:pPr>
      <w:r w:rsidRPr="00FA7813">
        <w:rPr>
          <w:b/>
          <w:noProof/>
          <w:color w:val="000000" w:themeColor="text1"/>
          <w:lang w:val="sv-SE"/>
        </w:rPr>
        <w:t>10.</w:t>
      </w:r>
      <w:r w:rsidRPr="00FA7813">
        <w:rPr>
          <w:b/>
          <w:noProof/>
          <w:color w:val="000000" w:themeColor="text1"/>
          <w:lang w:val="sv-SE"/>
        </w:rPr>
        <w:tab/>
        <w:t>DATUM FÖR ÖVERSYN AV PRODUKTRESUMÉN</w:t>
      </w:r>
    </w:p>
    <w:p w14:paraId="517FEFFA" w14:textId="77777777" w:rsidR="00D571F2" w:rsidRPr="00FA7813" w:rsidRDefault="00D571F2">
      <w:pPr>
        <w:ind w:left="567" w:hanging="567"/>
        <w:rPr>
          <w:b/>
          <w:noProof/>
          <w:color w:val="000000" w:themeColor="text1"/>
          <w:lang w:val="sv-SE"/>
        </w:rPr>
      </w:pPr>
    </w:p>
    <w:p w14:paraId="342633EB" w14:textId="1D9E8F0D" w:rsidR="00D571F2" w:rsidRPr="00FA7813" w:rsidRDefault="00D571F2">
      <w:pPr>
        <w:numPr>
          <w:ilvl w:val="12"/>
          <w:numId w:val="0"/>
        </w:numPr>
        <w:ind w:right="-2"/>
        <w:rPr>
          <w:noProof/>
          <w:color w:val="000000" w:themeColor="text1"/>
          <w:lang w:val="sv-SE"/>
        </w:rPr>
      </w:pPr>
      <w:r w:rsidRPr="00FA7813">
        <w:rPr>
          <w:noProof/>
          <w:color w:val="000000" w:themeColor="text1"/>
          <w:lang w:val="sv-SE"/>
        </w:rPr>
        <w:t xml:space="preserve">Ytterligare information om detta läkemedel finns på Europeiska läkemedelsmyndighetens webbplats </w:t>
      </w:r>
      <w:r w:rsidR="00FC36CA">
        <w:fldChar w:fldCharType="begin"/>
      </w:r>
      <w:r w:rsidR="00FC36CA" w:rsidRPr="00791B4D">
        <w:rPr>
          <w:lang w:val="sv-SE"/>
          <w:rPrChange w:id="8" w:author="Pfizer/EF" w:date="2025-07-17T13:35:00Z" w16du:dateUtc="2025-07-17T11:35:00Z">
            <w:rPr/>
          </w:rPrChange>
        </w:rPr>
        <w:instrText>HYPERLINK "http://www.ema.europa.eu"</w:instrText>
      </w:r>
      <w:r w:rsidR="00FC36CA">
        <w:fldChar w:fldCharType="separate"/>
      </w:r>
      <w:r w:rsidR="00FC36CA" w:rsidRPr="00C94CC9">
        <w:rPr>
          <w:rStyle w:val="Hyperlink"/>
          <w:noProof/>
          <w:lang w:val="sv-SE"/>
        </w:rPr>
        <w:t>http://www.ema.europa.eu</w:t>
      </w:r>
      <w:r w:rsidR="00FC36CA">
        <w:fldChar w:fldCharType="end"/>
      </w:r>
      <w:r w:rsidRPr="00FA7813">
        <w:rPr>
          <w:noProof/>
          <w:color w:val="000000" w:themeColor="text1"/>
          <w:lang w:val="sv-SE"/>
        </w:rPr>
        <w:t>.</w:t>
      </w:r>
    </w:p>
    <w:p w14:paraId="38A2A001" w14:textId="77777777" w:rsidR="006D6601" w:rsidRPr="00FA7813" w:rsidRDefault="006D6601">
      <w:pPr>
        <w:rPr>
          <w:noProof/>
          <w:snapToGrid w:val="0"/>
          <w:color w:val="000000" w:themeColor="text1"/>
          <w:lang w:val="sv-SE"/>
        </w:rPr>
      </w:pPr>
    </w:p>
    <w:p w14:paraId="51E113D7" w14:textId="3AFE3412" w:rsidR="00D571F2" w:rsidRPr="00FA7813" w:rsidRDefault="00D571F2">
      <w:pPr>
        <w:rPr>
          <w:noProof/>
          <w:color w:val="000000" w:themeColor="text1"/>
          <w:szCs w:val="22"/>
          <w:lang w:val="sv-SE"/>
        </w:rPr>
      </w:pPr>
      <w:r w:rsidRPr="00FA7813">
        <w:rPr>
          <w:noProof/>
          <w:snapToGrid w:val="0"/>
          <w:color w:val="000000" w:themeColor="text1"/>
          <w:lang w:val="sv-SE"/>
        </w:rPr>
        <w:br w:type="page"/>
      </w:r>
      <w:r w:rsidR="00956167" w:rsidRPr="00FA7813">
        <w:rPr>
          <w:noProof/>
          <w:color w:val="000000" w:themeColor="text1"/>
          <w:szCs w:val="22"/>
          <w:lang w:val="sv-SE"/>
        </w:rPr>
        <w:lastRenderedPageBreak/>
        <w:drawing>
          <wp:inline distT="0" distB="0" distL="0" distR="0" wp14:anchorId="0D6D4581" wp14:editId="5D2DA41F">
            <wp:extent cx="200025" cy="171450"/>
            <wp:effectExtent l="0" t="0" r="0" b="0"/>
            <wp:docPr id="2" name="Picture 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FA7813">
        <w:rPr>
          <w:noProof/>
          <w:color w:val="000000" w:themeColor="text1"/>
          <w:lang w:val="sv-SE"/>
        </w:rPr>
        <w:t>Detta läkemedel är föremål för utökad övervakning. Detta kommer att göra det möjligt att snabbt identifiera ny säkerhetsinformation. Hälso- och sjukvårdspersonal uppmanas att rapportera varje misstänkt biverkning. Se avsnitt 4.8 om hur man rapporterar biverkningar.</w:t>
      </w:r>
    </w:p>
    <w:p w14:paraId="42C2F1E7" w14:textId="77777777" w:rsidR="00D571F2" w:rsidRPr="00FA7813" w:rsidRDefault="00D571F2">
      <w:pPr>
        <w:rPr>
          <w:noProof/>
          <w:color w:val="000000" w:themeColor="text1"/>
          <w:szCs w:val="22"/>
          <w:lang w:val="sv-SE"/>
        </w:rPr>
      </w:pPr>
    </w:p>
    <w:p w14:paraId="4BC6F9BE" w14:textId="77777777" w:rsidR="00D571F2" w:rsidRPr="00FA7813" w:rsidRDefault="00D571F2">
      <w:pPr>
        <w:rPr>
          <w:noProof/>
          <w:color w:val="000000" w:themeColor="text1"/>
          <w:szCs w:val="22"/>
          <w:lang w:val="sv-SE"/>
        </w:rPr>
      </w:pPr>
    </w:p>
    <w:p w14:paraId="2B67CB29"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1.</w:t>
      </w:r>
      <w:r w:rsidRPr="00FA7813">
        <w:rPr>
          <w:b/>
          <w:noProof/>
          <w:color w:val="000000" w:themeColor="text1"/>
          <w:szCs w:val="22"/>
          <w:lang w:val="sv-SE"/>
        </w:rPr>
        <w:tab/>
      </w:r>
      <w:r w:rsidRPr="00FA7813">
        <w:rPr>
          <w:b/>
          <w:noProof/>
          <w:color w:val="000000" w:themeColor="text1"/>
          <w:lang w:val="sv-SE"/>
        </w:rPr>
        <w:t>LÄKEMEDLETS NAMN</w:t>
      </w:r>
    </w:p>
    <w:p w14:paraId="47E9B544" w14:textId="77777777" w:rsidR="00D571F2" w:rsidRPr="00FA7813" w:rsidRDefault="00D571F2">
      <w:pPr>
        <w:keepNext/>
        <w:rPr>
          <w:noProof/>
          <w:color w:val="000000" w:themeColor="text1"/>
          <w:szCs w:val="22"/>
          <w:lang w:val="sv-SE"/>
        </w:rPr>
      </w:pPr>
    </w:p>
    <w:p w14:paraId="6BDBD595" w14:textId="77777777" w:rsidR="00D571F2" w:rsidRPr="00FA7813" w:rsidRDefault="00D571F2">
      <w:pPr>
        <w:rPr>
          <w:noProof/>
          <w:color w:val="000000" w:themeColor="text1"/>
          <w:szCs w:val="22"/>
          <w:lang w:val="sv-SE"/>
        </w:rPr>
      </w:pPr>
      <w:r w:rsidRPr="00FA7813">
        <w:rPr>
          <w:noProof/>
          <w:color w:val="000000" w:themeColor="text1"/>
          <w:szCs w:val="22"/>
          <w:lang w:val="sv-SE"/>
        </w:rPr>
        <w:t xml:space="preserve">Vyndaqel 61 mg </w:t>
      </w:r>
      <w:r w:rsidRPr="00FA7813">
        <w:rPr>
          <w:noProof/>
          <w:color w:val="000000" w:themeColor="text1"/>
          <w:lang w:val="sv-SE"/>
        </w:rPr>
        <w:t>mjuka kapslar</w:t>
      </w:r>
    </w:p>
    <w:p w14:paraId="6B9D93D6" w14:textId="77777777" w:rsidR="00D571F2" w:rsidRPr="00FA7813" w:rsidRDefault="00D571F2">
      <w:pPr>
        <w:rPr>
          <w:noProof/>
          <w:color w:val="000000" w:themeColor="text1"/>
          <w:szCs w:val="22"/>
          <w:lang w:val="sv-SE"/>
        </w:rPr>
      </w:pPr>
    </w:p>
    <w:p w14:paraId="173D695D" w14:textId="77777777" w:rsidR="00D571F2" w:rsidRPr="00FA7813" w:rsidRDefault="00D571F2">
      <w:pPr>
        <w:rPr>
          <w:noProof/>
          <w:color w:val="000000" w:themeColor="text1"/>
          <w:szCs w:val="22"/>
          <w:lang w:val="sv-SE"/>
        </w:rPr>
      </w:pPr>
    </w:p>
    <w:p w14:paraId="29FFC890"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2.</w:t>
      </w:r>
      <w:r w:rsidRPr="00FA7813">
        <w:rPr>
          <w:b/>
          <w:noProof/>
          <w:color w:val="000000" w:themeColor="text1"/>
          <w:szCs w:val="22"/>
          <w:lang w:val="sv-SE"/>
        </w:rPr>
        <w:tab/>
      </w:r>
      <w:r w:rsidRPr="00FA7813">
        <w:rPr>
          <w:b/>
          <w:noProof/>
          <w:color w:val="000000" w:themeColor="text1"/>
          <w:lang w:val="sv-SE"/>
        </w:rPr>
        <w:t>KVALITATIV OCH KVANTITATIV SAMMANSÄTTNING</w:t>
      </w:r>
    </w:p>
    <w:p w14:paraId="54BE037E" w14:textId="77777777" w:rsidR="00D571F2" w:rsidRPr="00FA7813" w:rsidRDefault="00D571F2">
      <w:pPr>
        <w:keepNext/>
        <w:rPr>
          <w:noProof/>
          <w:color w:val="000000" w:themeColor="text1"/>
          <w:szCs w:val="22"/>
          <w:lang w:val="sv-SE"/>
        </w:rPr>
      </w:pPr>
    </w:p>
    <w:p w14:paraId="1898E80B" w14:textId="77777777" w:rsidR="00D571F2" w:rsidRPr="00FA7813" w:rsidRDefault="00D571F2">
      <w:pPr>
        <w:rPr>
          <w:noProof/>
          <w:color w:val="000000" w:themeColor="text1"/>
          <w:szCs w:val="22"/>
          <w:lang w:val="sv-SE"/>
        </w:rPr>
      </w:pPr>
      <w:r w:rsidRPr="00FA7813">
        <w:rPr>
          <w:noProof/>
          <w:color w:val="000000" w:themeColor="text1"/>
          <w:lang w:val="sv-SE"/>
        </w:rPr>
        <w:t>Varje mjuk kapsel innehåller 61 mg mikroniserat tafamidis</w:t>
      </w:r>
      <w:r w:rsidRPr="00FA7813">
        <w:rPr>
          <w:noProof/>
          <w:color w:val="000000" w:themeColor="text1"/>
          <w:szCs w:val="22"/>
          <w:lang w:val="sv-SE"/>
        </w:rPr>
        <w:t>.</w:t>
      </w:r>
    </w:p>
    <w:p w14:paraId="3D0ABDB8" w14:textId="77777777" w:rsidR="00D571F2" w:rsidRPr="00FA7813" w:rsidRDefault="00D571F2">
      <w:pPr>
        <w:rPr>
          <w:noProof/>
          <w:color w:val="000000" w:themeColor="text1"/>
          <w:szCs w:val="22"/>
          <w:lang w:val="sv-SE"/>
        </w:rPr>
      </w:pPr>
    </w:p>
    <w:p w14:paraId="601D1FDF" w14:textId="77777777" w:rsidR="00D571F2" w:rsidRPr="00FA7813" w:rsidRDefault="00D571F2">
      <w:pPr>
        <w:keepNext/>
        <w:rPr>
          <w:noProof/>
          <w:color w:val="000000" w:themeColor="text1"/>
          <w:szCs w:val="22"/>
          <w:highlight w:val="cyan"/>
          <w:lang w:val="sv-SE"/>
        </w:rPr>
      </w:pPr>
      <w:r w:rsidRPr="00FA7813">
        <w:rPr>
          <w:noProof/>
          <w:color w:val="000000" w:themeColor="text1"/>
          <w:u w:val="single"/>
          <w:lang w:val="sv-SE"/>
        </w:rPr>
        <w:t>Hjälpämne med känd effekt</w:t>
      </w:r>
    </w:p>
    <w:p w14:paraId="585C9AA8" w14:textId="77777777" w:rsidR="00D571F2" w:rsidRPr="00FA7813" w:rsidRDefault="00D571F2">
      <w:pPr>
        <w:keepNext/>
        <w:rPr>
          <w:noProof/>
          <w:color w:val="000000" w:themeColor="text1"/>
          <w:szCs w:val="22"/>
          <w:lang w:val="sv-SE"/>
        </w:rPr>
      </w:pPr>
    </w:p>
    <w:p w14:paraId="73A60767" w14:textId="77777777" w:rsidR="00D571F2" w:rsidRPr="00FA7813" w:rsidRDefault="00D571F2">
      <w:pPr>
        <w:rPr>
          <w:noProof/>
          <w:color w:val="000000" w:themeColor="text1"/>
          <w:szCs w:val="22"/>
          <w:lang w:val="sv-SE"/>
        </w:rPr>
      </w:pPr>
      <w:r w:rsidRPr="00FA7813">
        <w:rPr>
          <w:noProof/>
          <w:color w:val="000000" w:themeColor="text1"/>
          <w:lang w:val="sv-SE"/>
        </w:rPr>
        <w:t>Varje mjuk kapsel innehåller upp till 44 mg sorbitol (E 420).</w:t>
      </w:r>
    </w:p>
    <w:p w14:paraId="4376FB98" w14:textId="77777777" w:rsidR="00D571F2" w:rsidRPr="00FA7813" w:rsidRDefault="00D571F2">
      <w:pPr>
        <w:rPr>
          <w:noProof/>
          <w:color w:val="000000" w:themeColor="text1"/>
          <w:szCs w:val="22"/>
          <w:lang w:val="sv-SE"/>
        </w:rPr>
      </w:pPr>
    </w:p>
    <w:p w14:paraId="469ED5C1" w14:textId="77777777" w:rsidR="00D571F2" w:rsidRPr="00FA7813" w:rsidRDefault="00D571F2">
      <w:pPr>
        <w:rPr>
          <w:noProof/>
          <w:color w:val="000000" w:themeColor="text1"/>
          <w:szCs w:val="22"/>
          <w:lang w:val="sv-SE"/>
        </w:rPr>
      </w:pPr>
      <w:r w:rsidRPr="00FA7813">
        <w:rPr>
          <w:noProof/>
          <w:color w:val="000000" w:themeColor="text1"/>
          <w:lang w:val="sv-SE"/>
        </w:rPr>
        <w:t>För fullständig förteckning över hjälpämnen, se avsnitt 6.1.</w:t>
      </w:r>
    </w:p>
    <w:p w14:paraId="567B174B" w14:textId="77777777" w:rsidR="00D571F2" w:rsidRPr="00FA7813" w:rsidRDefault="00D571F2">
      <w:pPr>
        <w:rPr>
          <w:noProof/>
          <w:color w:val="000000" w:themeColor="text1"/>
          <w:szCs w:val="22"/>
          <w:lang w:val="sv-SE"/>
        </w:rPr>
      </w:pPr>
    </w:p>
    <w:p w14:paraId="4B396B57" w14:textId="77777777" w:rsidR="00D571F2" w:rsidRPr="00FA7813" w:rsidRDefault="00D571F2">
      <w:pPr>
        <w:rPr>
          <w:noProof/>
          <w:color w:val="000000" w:themeColor="text1"/>
          <w:szCs w:val="22"/>
          <w:lang w:val="sv-SE"/>
        </w:rPr>
      </w:pPr>
    </w:p>
    <w:p w14:paraId="74D7D34D"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3.</w:t>
      </w:r>
      <w:r w:rsidRPr="00FA7813">
        <w:rPr>
          <w:b/>
          <w:noProof/>
          <w:color w:val="000000" w:themeColor="text1"/>
          <w:szCs w:val="22"/>
          <w:lang w:val="sv-SE"/>
        </w:rPr>
        <w:tab/>
      </w:r>
      <w:r w:rsidRPr="00FA7813">
        <w:rPr>
          <w:b/>
          <w:bCs/>
          <w:noProof/>
          <w:color w:val="000000" w:themeColor="text1"/>
          <w:lang w:val="sv-SE"/>
        </w:rPr>
        <w:t>LÄKEMEDELSFORM</w:t>
      </w:r>
    </w:p>
    <w:p w14:paraId="16D223FE" w14:textId="77777777" w:rsidR="00D571F2" w:rsidRPr="00FA7813" w:rsidRDefault="00D571F2">
      <w:pPr>
        <w:keepNext/>
        <w:rPr>
          <w:noProof/>
          <w:color w:val="000000" w:themeColor="text1"/>
          <w:szCs w:val="22"/>
          <w:lang w:val="sv-SE"/>
        </w:rPr>
      </w:pPr>
    </w:p>
    <w:p w14:paraId="16BB73DC" w14:textId="77777777" w:rsidR="00D571F2" w:rsidRPr="00FA7813" w:rsidRDefault="00D571F2">
      <w:pPr>
        <w:rPr>
          <w:noProof/>
          <w:color w:val="000000" w:themeColor="text1"/>
          <w:szCs w:val="22"/>
          <w:lang w:val="sv-SE"/>
        </w:rPr>
      </w:pPr>
      <w:r w:rsidRPr="00FA7813">
        <w:rPr>
          <w:noProof/>
          <w:color w:val="000000" w:themeColor="text1"/>
          <w:lang w:val="sv-SE"/>
        </w:rPr>
        <w:t>Mjuk kapsel.</w:t>
      </w:r>
    </w:p>
    <w:p w14:paraId="30587552" w14:textId="77777777" w:rsidR="00D571F2" w:rsidRPr="00FA7813" w:rsidRDefault="00D571F2">
      <w:pPr>
        <w:rPr>
          <w:noProof/>
          <w:color w:val="000000" w:themeColor="text1"/>
          <w:szCs w:val="22"/>
          <w:lang w:val="sv-SE"/>
        </w:rPr>
      </w:pPr>
    </w:p>
    <w:p w14:paraId="4C999FAF" w14:textId="77777777" w:rsidR="00D571F2" w:rsidRPr="00FA7813" w:rsidRDefault="00D571F2">
      <w:pPr>
        <w:rPr>
          <w:noProof/>
          <w:color w:val="000000" w:themeColor="text1"/>
          <w:szCs w:val="22"/>
          <w:lang w:val="sv-SE"/>
        </w:rPr>
      </w:pPr>
      <w:r w:rsidRPr="00FA7813">
        <w:rPr>
          <w:noProof/>
          <w:color w:val="000000" w:themeColor="text1"/>
          <w:szCs w:val="22"/>
          <w:lang w:val="sv-SE"/>
        </w:rPr>
        <w:t>Rödaktigt brun, ogenomskinlig, avlång (ungefär 21 mm) kapsel tryckt med ”VYN 61” i vitt.</w:t>
      </w:r>
    </w:p>
    <w:p w14:paraId="3C8FCEB2" w14:textId="77777777" w:rsidR="00D571F2" w:rsidRPr="00FA7813" w:rsidRDefault="00D571F2">
      <w:pPr>
        <w:rPr>
          <w:noProof/>
          <w:color w:val="000000" w:themeColor="text1"/>
          <w:szCs w:val="22"/>
          <w:lang w:val="sv-SE"/>
        </w:rPr>
      </w:pPr>
    </w:p>
    <w:p w14:paraId="73F95F7F" w14:textId="77777777" w:rsidR="00D571F2" w:rsidRPr="00FA7813" w:rsidRDefault="00D571F2">
      <w:pPr>
        <w:rPr>
          <w:noProof/>
          <w:color w:val="000000" w:themeColor="text1"/>
          <w:szCs w:val="22"/>
          <w:lang w:val="sv-SE"/>
        </w:rPr>
      </w:pPr>
    </w:p>
    <w:p w14:paraId="40D18D5D"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4.</w:t>
      </w:r>
      <w:r w:rsidRPr="00FA7813">
        <w:rPr>
          <w:b/>
          <w:noProof/>
          <w:color w:val="000000" w:themeColor="text1"/>
          <w:szCs w:val="22"/>
          <w:lang w:val="sv-SE"/>
        </w:rPr>
        <w:tab/>
      </w:r>
      <w:r w:rsidRPr="00FA7813">
        <w:rPr>
          <w:b/>
          <w:noProof/>
          <w:color w:val="000000" w:themeColor="text1"/>
          <w:lang w:val="sv-SE"/>
        </w:rPr>
        <w:t>KLINISKA UPPGIFTER</w:t>
      </w:r>
    </w:p>
    <w:p w14:paraId="4228F6F0" w14:textId="77777777" w:rsidR="00D571F2" w:rsidRPr="00FA7813" w:rsidRDefault="00D571F2">
      <w:pPr>
        <w:keepNext/>
        <w:rPr>
          <w:noProof/>
          <w:color w:val="000000" w:themeColor="text1"/>
          <w:szCs w:val="22"/>
          <w:lang w:val="sv-SE"/>
        </w:rPr>
      </w:pPr>
    </w:p>
    <w:p w14:paraId="389619F9"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4.1</w:t>
      </w:r>
      <w:r w:rsidRPr="00FA7813">
        <w:rPr>
          <w:b/>
          <w:noProof/>
          <w:color w:val="000000" w:themeColor="text1"/>
          <w:szCs w:val="22"/>
          <w:lang w:val="sv-SE"/>
        </w:rPr>
        <w:tab/>
      </w:r>
      <w:r w:rsidRPr="00FA7813">
        <w:rPr>
          <w:b/>
          <w:noProof/>
          <w:color w:val="000000" w:themeColor="text1"/>
          <w:lang w:val="sv-SE"/>
        </w:rPr>
        <w:t>Terapeutiska indikationer</w:t>
      </w:r>
    </w:p>
    <w:p w14:paraId="716F358D" w14:textId="77777777" w:rsidR="00D571F2" w:rsidRPr="00FA7813" w:rsidRDefault="00D571F2">
      <w:pPr>
        <w:keepNext/>
        <w:rPr>
          <w:noProof/>
          <w:color w:val="000000" w:themeColor="text1"/>
          <w:szCs w:val="22"/>
          <w:lang w:val="sv-SE"/>
        </w:rPr>
      </w:pPr>
    </w:p>
    <w:p w14:paraId="52666918" w14:textId="77777777" w:rsidR="00D571F2" w:rsidRPr="00FA7813" w:rsidRDefault="00D571F2">
      <w:pPr>
        <w:rPr>
          <w:noProof/>
          <w:color w:val="000000" w:themeColor="text1"/>
          <w:szCs w:val="22"/>
          <w:lang w:val="sv-SE"/>
        </w:rPr>
      </w:pPr>
      <w:r w:rsidRPr="00FA7813">
        <w:rPr>
          <w:noProof/>
          <w:color w:val="000000" w:themeColor="text1"/>
          <w:szCs w:val="22"/>
          <w:lang w:val="sv-SE"/>
        </w:rPr>
        <w:t xml:space="preserve">Vyndaqel är </w:t>
      </w:r>
      <w:r w:rsidR="00A3089E" w:rsidRPr="00FA7813">
        <w:rPr>
          <w:noProof/>
          <w:color w:val="000000" w:themeColor="text1"/>
          <w:szCs w:val="22"/>
          <w:lang w:val="sv-SE"/>
        </w:rPr>
        <w:t>indikerat</w:t>
      </w:r>
      <w:r w:rsidRPr="00FA7813">
        <w:rPr>
          <w:noProof/>
          <w:color w:val="000000" w:themeColor="text1"/>
          <w:szCs w:val="22"/>
          <w:lang w:val="sv-SE"/>
        </w:rPr>
        <w:t xml:space="preserve"> för </w:t>
      </w:r>
      <w:bookmarkStart w:id="9" w:name="_Hlk27059391"/>
      <w:r w:rsidRPr="00FA7813">
        <w:rPr>
          <w:noProof/>
          <w:color w:val="000000" w:themeColor="text1"/>
          <w:lang w:val="sv-SE"/>
        </w:rPr>
        <w:t xml:space="preserve">behandling av </w:t>
      </w:r>
      <w:r w:rsidR="009C355E" w:rsidRPr="00FA7813">
        <w:rPr>
          <w:noProof/>
          <w:color w:val="000000" w:themeColor="text1"/>
          <w:szCs w:val="22"/>
          <w:lang w:val="sv-SE"/>
        </w:rPr>
        <w:t xml:space="preserve">vildtyp eller </w:t>
      </w:r>
      <w:r w:rsidR="00AC5888" w:rsidRPr="00FA7813">
        <w:rPr>
          <w:noProof/>
          <w:color w:val="000000" w:themeColor="text1"/>
          <w:szCs w:val="22"/>
          <w:lang w:val="sv-SE"/>
        </w:rPr>
        <w:t>hereditär</w:t>
      </w:r>
      <w:r w:rsidR="00AC5888" w:rsidRPr="00FA7813">
        <w:rPr>
          <w:noProof/>
          <w:color w:val="000000" w:themeColor="text1"/>
          <w:lang w:val="sv-SE"/>
        </w:rPr>
        <w:t xml:space="preserve"> </w:t>
      </w:r>
      <w:r w:rsidRPr="00FA7813">
        <w:rPr>
          <w:noProof/>
          <w:color w:val="000000" w:themeColor="text1"/>
          <w:lang w:val="sv-SE"/>
        </w:rPr>
        <w:t>transtyretinamyloidos</w:t>
      </w:r>
      <w:bookmarkEnd w:id="9"/>
      <w:r w:rsidRPr="00FA7813">
        <w:rPr>
          <w:noProof/>
          <w:color w:val="000000" w:themeColor="text1"/>
          <w:lang w:val="sv-SE"/>
        </w:rPr>
        <w:t xml:space="preserve"> (TTR-amyloidos) hos vuxna med</w:t>
      </w:r>
      <w:r w:rsidRPr="00FA7813">
        <w:rPr>
          <w:noProof/>
          <w:color w:val="000000" w:themeColor="text1"/>
          <w:szCs w:val="22"/>
          <w:lang w:val="sv-SE"/>
        </w:rPr>
        <w:t xml:space="preserve"> kardiomyopati(ATTR-CM).</w:t>
      </w:r>
    </w:p>
    <w:p w14:paraId="3DDA95C3" w14:textId="77777777" w:rsidR="00D571F2" w:rsidRPr="00FA7813" w:rsidRDefault="00D571F2">
      <w:pPr>
        <w:rPr>
          <w:noProof/>
          <w:color w:val="000000" w:themeColor="text1"/>
          <w:szCs w:val="22"/>
          <w:lang w:val="sv-SE"/>
        </w:rPr>
      </w:pPr>
    </w:p>
    <w:p w14:paraId="05B01DBB"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4.2</w:t>
      </w:r>
      <w:r w:rsidRPr="00FA7813">
        <w:rPr>
          <w:b/>
          <w:noProof/>
          <w:color w:val="000000" w:themeColor="text1"/>
          <w:szCs w:val="22"/>
          <w:lang w:val="sv-SE"/>
        </w:rPr>
        <w:tab/>
      </w:r>
      <w:r w:rsidRPr="00FA7813">
        <w:rPr>
          <w:b/>
          <w:noProof/>
          <w:color w:val="000000" w:themeColor="text1"/>
          <w:lang w:val="sv-SE"/>
        </w:rPr>
        <w:t>Dosering och administreringssätt</w:t>
      </w:r>
    </w:p>
    <w:p w14:paraId="507131C6" w14:textId="77777777" w:rsidR="00D571F2" w:rsidRPr="00FA7813" w:rsidRDefault="00D571F2">
      <w:pPr>
        <w:keepNext/>
        <w:rPr>
          <w:rFonts w:eastAsia="SimSun"/>
          <w:noProof/>
          <w:color w:val="000000" w:themeColor="text1"/>
          <w:szCs w:val="22"/>
          <w:lang w:val="sv-SE" w:eastAsia="zh-CN"/>
        </w:rPr>
      </w:pPr>
    </w:p>
    <w:p w14:paraId="218F6487" w14:textId="77777777" w:rsidR="00D571F2" w:rsidRPr="00FA7813" w:rsidRDefault="00D571F2">
      <w:pPr>
        <w:rPr>
          <w:rFonts w:eastAsia="SimSun"/>
          <w:noProof/>
          <w:color w:val="000000" w:themeColor="text1"/>
          <w:szCs w:val="22"/>
          <w:lang w:val="sv-SE" w:eastAsia="zh-CN"/>
        </w:rPr>
      </w:pPr>
      <w:r w:rsidRPr="00FA7813">
        <w:rPr>
          <w:noProof/>
          <w:color w:val="000000" w:themeColor="text1"/>
          <w:lang w:val="sv-SE"/>
        </w:rPr>
        <w:t>Behandling bör inledas under tillsyn av läkare med kunskap om behandling av patienter med amyloidos</w:t>
      </w:r>
      <w:r w:rsidRPr="00FA7813">
        <w:rPr>
          <w:rFonts w:eastAsia="SimSun"/>
          <w:noProof/>
          <w:color w:val="000000" w:themeColor="text1"/>
          <w:szCs w:val="22"/>
          <w:lang w:val="sv-SE" w:eastAsia="zh-CN"/>
        </w:rPr>
        <w:t xml:space="preserve"> eller kardiomyopati.</w:t>
      </w:r>
    </w:p>
    <w:p w14:paraId="15106297" w14:textId="77777777" w:rsidR="00D571F2" w:rsidRPr="00FA7813" w:rsidRDefault="00D571F2">
      <w:pPr>
        <w:rPr>
          <w:rFonts w:eastAsia="SimSun"/>
          <w:noProof/>
          <w:color w:val="000000" w:themeColor="text1"/>
          <w:szCs w:val="22"/>
          <w:lang w:val="sv-SE" w:eastAsia="zh-CN"/>
        </w:rPr>
      </w:pPr>
    </w:p>
    <w:p w14:paraId="30A302A3" w14:textId="77777777" w:rsidR="00D571F2" w:rsidRPr="00FA7813" w:rsidRDefault="00D571F2">
      <w:pPr>
        <w:rPr>
          <w:rFonts w:eastAsia="SimSun"/>
          <w:noProof/>
          <w:color w:val="000000" w:themeColor="text1"/>
          <w:szCs w:val="22"/>
          <w:lang w:val="sv-SE" w:eastAsia="zh-CN"/>
        </w:rPr>
      </w:pPr>
      <w:r w:rsidRPr="00FA7813">
        <w:rPr>
          <w:rFonts w:eastAsia="SimSun"/>
          <w:noProof/>
          <w:color w:val="000000" w:themeColor="text1"/>
          <w:szCs w:val="22"/>
          <w:lang w:val="sv-SE" w:eastAsia="zh-CN"/>
        </w:rPr>
        <w:t xml:space="preserve">När det finns en misstanke </w:t>
      </w:r>
      <w:r w:rsidR="0014186B" w:rsidRPr="00FA7813">
        <w:rPr>
          <w:rFonts w:eastAsia="SimSun"/>
          <w:noProof/>
          <w:color w:val="000000" w:themeColor="text1"/>
          <w:szCs w:val="22"/>
          <w:lang w:val="sv-SE" w:eastAsia="zh-CN"/>
        </w:rPr>
        <w:t>gällande</w:t>
      </w:r>
      <w:r w:rsidRPr="00FA7813">
        <w:rPr>
          <w:rFonts w:eastAsia="SimSun"/>
          <w:noProof/>
          <w:color w:val="000000" w:themeColor="text1"/>
          <w:szCs w:val="22"/>
          <w:lang w:val="sv-SE" w:eastAsia="zh-CN"/>
        </w:rPr>
        <w:t xml:space="preserve"> patienter som uppvisar specifik anamnes eller tecken på hjärtsvikt eller kardiomyopati måste en etiologisk diagnos göras av en läkare med kunskap om behandling av amyloidos eller kardiomyopati för att bekräfta ATTR-CM och utesluta AL-amyloidos innan tafamidis sätts in, med användning av bedömningsverktyg som: skelettskintigrafi och blod-/urinbedömning och/eller histologisk bedömning med biopsi</w:t>
      </w:r>
      <w:r w:rsidR="00AC5888" w:rsidRPr="00FA7813">
        <w:rPr>
          <w:rFonts w:eastAsia="SimSun"/>
          <w:noProof/>
          <w:color w:val="000000" w:themeColor="text1"/>
          <w:szCs w:val="22"/>
          <w:lang w:val="sv-SE" w:eastAsia="zh-CN"/>
        </w:rPr>
        <w:t xml:space="preserve">, </w:t>
      </w:r>
      <w:r w:rsidR="00C10056" w:rsidRPr="00FA7813">
        <w:rPr>
          <w:rFonts w:eastAsia="SimSun"/>
          <w:noProof/>
          <w:color w:val="000000" w:themeColor="text1"/>
          <w:szCs w:val="22"/>
          <w:lang w:val="sv-SE" w:eastAsia="zh-CN"/>
        </w:rPr>
        <w:t xml:space="preserve">inklusive </w:t>
      </w:r>
      <w:r w:rsidR="00232563" w:rsidRPr="00FA7813">
        <w:rPr>
          <w:rFonts w:eastAsia="SimSun"/>
          <w:noProof/>
          <w:color w:val="000000" w:themeColor="text1"/>
          <w:szCs w:val="22"/>
          <w:lang w:val="sv-SE" w:eastAsia="zh-CN"/>
        </w:rPr>
        <w:t xml:space="preserve">genotypning för att identifiera </w:t>
      </w:r>
      <w:r w:rsidR="00C10056" w:rsidRPr="00FA7813">
        <w:rPr>
          <w:noProof/>
          <w:color w:val="000000" w:themeColor="text1"/>
          <w:szCs w:val="22"/>
          <w:lang w:val="sv-SE"/>
        </w:rPr>
        <w:t>vildtyp eller hereditär</w:t>
      </w:r>
      <w:r w:rsidR="00C10056" w:rsidRPr="00FA7813">
        <w:rPr>
          <w:noProof/>
          <w:color w:val="000000" w:themeColor="text1"/>
          <w:lang w:val="sv-SE"/>
        </w:rPr>
        <w:t xml:space="preserve"> transtyretin (TTR</w:t>
      </w:r>
      <w:r w:rsidR="00232563" w:rsidRPr="00FA7813">
        <w:rPr>
          <w:noProof/>
          <w:color w:val="000000" w:themeColor="text1"/>
          <w:lang w:val="sv-SE"/>
        </w:rPr>
        <w:t>)</w:t>
      </w:r>
      <w:r w:rsidRPr="00FA7813">
        <w:rPr>
          <w:rFonts w:eastAsia="SimSun"/>
          <w:noProof/>
          <w:color w:val="000000" w:themeColor="text1"/>
          <w:szCs w:val="22"/>
          <w:lang w:val="sv-SE" w:eastAsia="zh-CN"/>
        </w:rPr>
        <w:t>.</w:t>
      </w:r>
    </w:p>
    <w:p w14:paraId="78A90180" w14:textId="77777777" w:rsidR="00D571F2" w:rsidRPr="00FA7813" w:rsidRDefault="00D571F2">
      <w:pPr>
        <w:rPr>
          <w:noProof/>
          <w:color w:val="000000" w:themeColor="text1"/>
          <w:szCs w:val="22"/>
          <w:u w:val="single"/>
          <w:lang w:val="sv-SE"/>
        </w:rPr>
      </w:pPr>
    </w:p>
    <w:p w14:paraId="06AB86FC" w14:textId="77777777" w:rsidR="00D571F2" w:rsidRPr="00FA7813" w:rsidRDefault="00D571F2">
      <w:pPr>
        <w:keepNext/>
        <w:rPr>
          <w:noProof/>
          <w:color w:val="000000" w:themeColor="text1"/>
          <w:szCs w:val="22"/>
          <w:highlight w:val="cyan"/>
          <w:u w:val="single"/>
          <w:lang w:val="sv-SE"/>
        </w:rPr>
      </w:pPr>
      <w:r w:rsidRPr="00FA7813">
        <w:rPr>
          <w:noProof/>
          <w:color w:val="000000" w:themeColor="text1"/>
          <w:u w:val="single"/>
          <w:lang w:val="sv-SE"/>
        </w:rPr>
        <w:t>Dosering</w:t>
      </w:r>
    </w:p>
    <w:p w14:paraId="7D663235" w14:textId="77777777" w:rsidR="00D571F2" w:rsidRPr="00FA7813" w:rsidRDefault="00D571F2">
      <w:pPr>
        <w:keepNext/>
        <w:rPr>
          <w:noProof/>
          <w:color w:val="000000" w:themeColor="text1"/>
          <w:szCs w:val="22"/>
          <w:lang w:val="sv-SE"/>
        </w:rPr>
      </w:pPr>
    </w:p>
    <w:p w14:paraId="54A11217" w14:textId="77777777" w:rsidR="00D571F2" w:rsidRPr="00FA7813" w:rsidRDefault="00D571F2">
      <w:pPr>
        <w:rPr>
          <w:noProof/>
          <w:color w:val="000000" w:themeColor="text1"/>
          <w:szCs w:val="22"/>
          <w:lang w:val="sv-SE"/>
        </w:rPr>
      </w:pPr>
      <w:r w:rsidRPr="00FA7813">
        <w:rPr>
          <w:noProof/>
          <w:color w:val="000000" w:themeColor="text1"/>
          <w:szCs w:val="22"/>
          <w:lang w:val="sv-SE"/>
        </w:rPr>
        <w:t>Rekommenderad dos är en kapsel Vyndaqel 61 mg (tafamidis) oralt en gång dagligen (se avsnitt 5.1).</w:t>
      </w:r>
    </w:p>
    <w:p w14:paraId="423FD97E" w14:textId="77777777" w:rsidR="00D571F2" w:rsidRPr="00FA7813" w:rsidRDefault="00D571F2">
      <w:pPr>
        <w:rPr>
          <w:noProof/>
          <w:color w:val="000000" w:themeColor="text1"/>
          <w:szCs w:val="22"/>
          <w:lang w:val="sv-SE"/>
        </w:rPr>
      </w:pPr>
    </w:p>
    <w:p w14:paraId="26878826" w14:textId="77777777" w:rsidR="00D571F2" w:rsidRPr="00FA7813" w:rsidRDefault="00D571F2">
      <w:pPr>
        <w:rPr>
          <w:noProof/>
          <w:color w:val="000000" w:themeColor="text1"/>
          <w:szCs w:val="22"/>
          <w:lang w:val="sv-SE"/>
        </w:rPr>
      </w:pPr>
      <w:r w:rsidRPr="00FA7813">
        <w:rPr>
          <w:noProof/>
          <w:color w:val="000000" w:themeColor="text1"/>
          <w:lang w:val="sv-SE"/>
        </w:rPr>
        <w:t xml:space="preserve">Vyndaqel 61 mg (tafamidis) motsvarar 80 mg tafamidismeglumin. </w:t>
      </w:r>
      <w:r w:rsidRPr="00FA7813">
        <w:rPr>
          <w:noProof/>
          <w:color w:val="000000" w:themeColor="text1"/>
          <w:szCs w:val="22"/>
          <w:lang w:val="sv-SE"/>
        </w:rPr>
        <w:t xml:space="preserve">Tafamidis och </w:t>
      </w:r>
      <w:r w:rsidRPr="00FA7813">
        <w:rPr>
          <w:noProof/>
          <w:color w:val="000000" w:themeColor="text1"/>
          <w:lang w:val="sv-SE"/>
        </w:rPr>
        <w:t>tafamidismeglumin är inte utbytbara baserat på antal mg</w:t>
      </w:r>
      <w:r w:rsidRPr="00FA7813">
        <w:rPr>
          <w:noProof/>
          <w:color w:val="000000" w:themeColor="text1"/>
          <w:szCs w:val="22"/>
          <w:lang w:val="sv-SE"/>
        </w:rPr>
        <w:t xml:space="preserve"> (se avsnitt 5.2).</w:t>
      </w:r>
    </w:p>
    <w:p w14:paraId="387ED752" w14:textId="77777777" w:rsidR="00D571F2" w:rsidRPr="00FA7813" w:rsidRDefault="00D571F2">
      <w:pPr>
        <w:rPr>
          <w:noProof/>
          <w:color w:val="000000" w:themeColor="text1"/>
          <w:szCs w:val="22"/>
          <w:lang w:val="sv-SE"/>
        </w:rPr>
      </w:pPr>
    </w:p>
    <w:p w14:paraId="7517437F" w14:textId="77777777" w:rsidR="00D571F2" w:rsidRPr="00FA7813" w:rsidRDefault="00D571F2">
      <w:pPr>
        <w:rPr>
          <w:noProof/>
          <w:color w:val="000000" w:themeColor="text1"/>
          <w:szCs w:val="22"/>
          <w:lang w:val="sv-SE"/>
        </w:rPr>
      </w:pPr>
      <w:r w:rsidRPr="00FA7813">
        <w:rPr>
          <w:noProof/>
          <w:color w:val="000000" w:themeColor="text1"/>
          <w:szCs w:val="22"/>
          <w:lang w:val="sv-SE"/>
        </w:rPr>
        <w:t xml:space="preserve">Vyndaqel ska sättas in så snart som möjligt i sjukdomsförloppet när det kan vara tydligare att det finns en klinisk nytta för sjukdomsprogressionen. Däremot ska beslutet att inleda eller låta patienten kvarstå på behandling </w:t>
      </w:r>
      <w:r w:rsidR="00232563" w:rsidRPr="00FA7813">
        <w:rPr>
          <w:noProof/>
          <w:color w:val="000000" w:themeColor="text1"/>
          <w:szCs w:val="22"/>
          <w:lang w:val="sv-SE"/>
        </w:rPr>
        <w:t xml:space="preserve">när en amyloidrelaterad hjärtskada är mer avancerad, som vid NYHA-klass III, </w:t>
      </w:r>
      <w:r w:rsidRPr="00FA7813">
        <w:rPr>
          <w:noProof/>
          <w:color w:val="000000" w:themeColor="text1"/>
          <w:szCs w:val="22"/>
          <w:lang w:val="sv-SE"/>
        </w:rPr>
        <w:t xml:space="preserve">fattas av </w:t>
      </w:r>
      <w:r w:rsidR="00B5114F" w:rsidRPr="00FA7813">
        <w:rPr>
          <w:noProof/>
          <w:color w:val="000000" w:themeColor="text1"/>
          <w:szCs w:val="22"/>
          <w:lang w:val="sv-SE"/>
        </w:rPr>
        <w:lastRenderedPageBreak/>
        <w:t xml:space="preserve">en </w:t>
      </w:r>
      <w:r w:rsidRPr="00FA7813">
        <w:rPr>
          <w:noProof/>
          <w:color w:val="000000" w:themeColor="text1"/>
          <w:szCs w:val="22"/>
          <w:lang w:val="sv-SE"/>
        </w:rPr>
        <w:t xml:space="preserve">läkare </w:t>
      </w:r>
      <w:r w:rsidR="00232563" w:rsidRPr="00FA7813">
        <w:rPr>
          <w:rFonts w:eastAsia="SimSun"/>
          <w:noProof/>
          <w:color w:val="000000" w:themeColor="text1"/>
          <w:szCs w:val="22"/>
          <w:lang w:val="sv-SE" w:eastAsia="zh-CN"/>
        </w:rPr>
        <w:t xml:space="preserve">med kunskap om behandling av </w:t>
      </w:r>
      <w:r w:rsidR="00B5114F" w:rsidRPr="00FA7813">
        <w:rPr>
          <w:rFonts w:eastAsia="SimSun"/>
          <w:noProof/>
          <w:color w:val="000000" w:themeColor="text1"/>
          <w:szCs w:val="22"/>
          <w:lang w:val="sv-SE" w:eastAsia="zh-CN"/>
        </w:rPr>
        <w:t xml:space="preserve">patienter med </w:t>
      </w:r>
      <w:r w:rsidR="00232563" w:rsidRPr="00FA7813">
        <w:rPr>
          <w:rFonts w:eastAsia="SimSun"/>
          <w:noProof/>
          <w:color w:val="000000" w:themeColor="text1"/>
          <w:szCs w:val="22"/>
          <w:lang w:val="sv-SE" w:eastAsia="zh-CN"/>
        </w:rPr>
        <w:t>amyloidos eller kardiomyopati</w:t>
      </w:r>
      <w:r w:rsidR="00B5114F" w:rsidRPr="00FA7813">
        <w:rPr>
          <w:rFonts w:eastAsia="SimSun"/>
          <w:noProof/>
          <w:color w:val="000000" w:themeColor="text1"/>
          <w:szCs w:val="22"/>
          <w:lang w:val="sv-SE" w:eastAsia="zh-CN"/>
        </w:rPr>
        <w:t xml:space="preserve"> </w:t>
      </w:r>
      <w:r w:rsidRPr="00FA7813">
        <w:rPr>
          <w:noProof/>
          <w:color w:val="000000" w:themeColor="text1"/>
          <w:szCs w:val="22"/>
          <w:lang w:val="sv-SE"/>
        </w:rPr>
        <w:t>(se avsnitt 5.1). Det finns begränsade kliniska data för patienter med NYHA-klass IV.</w:t>
      </w:r>
    </w:p>
    <w:p w14:paraId="18854FC2" w14:textId="77777777" w:rsidR="00D571F2" w:rsidRPr="00FA7813" w:rsidRDefault="00D571F2">
      <w:pPr>
        <w:rPr>
          <w:noProof/>
          <w:color w:val="000000" w:themeColor="text1"/>
          <w:szCs w:val="22"/>
          <w:lang w:val="sv-SE"/>
        </w:rPr>
      </w:pPr>
    </w:p>
    <w:p w14:paraId="4D517940" w14:textId="77777777" w:rsidR="00D571F2" w:rsidRPr="00FA7813" w:rsidRDefault="00D571F2">
      <w:pPr>
        <w:rPr>
          <w:noProof/>
          <w:color w:val="000000" w:themeColor="text1"/>
          <w:szCs w:val="22"/>
          <w:lang w:val="sv-SE"/>
        </w:rPr>
      </w:pPr>
      <w:r w:rsidRPr="00FA7813">
        <w:rPr>
          <w:noProof/>
          <w:color w:val="000000" w:themeColor="text1"/>
          <w:lang w:val="sv-SE"/>
        </w:rPr>
        <w:t>Om patienten kräks kort efter intaget och Vyndaqel kapseln återfinns, bör om möjligt en ny Vyndaqel-dos ges. Om ingen kapsel återfinns behövs ingen extra dos och Vyndaqel-doseringen kan fortsätta nästa dag som vanligt.</w:t>
      </w:r>
    </w:p>
    <w:p w14:paraId="49A579CB" w14:textId="77777777" w:rsidR="00D571F2" w:rsidRPr="00FA7813" w:rsidRDefault="00D571F2">
      <w:pPr>
        <w:rPr>
          <w:noProof/>
          <w:color w:val="000000" w:themeColor="text1"/>
          <w:szCs w:val="22"/>
          <w:u w:val="single"/>
          <w:lang w:val="sv-SE"/>
        </w:rPr>
      </w:pPr>
    </w:p>
    <w:p w14:paraId="6C3E5003" w14:textId="77777777" w:rsidR="00D571F2" w:rsidRPr="00FA7813" w:rsidRDefault="00D571F2">
      <w:pPr>
        <w:keepNext/>
        <w:rPr>
          <w:noProof/>
          <w:color w:val="000000" w:themeColor="text1"/>
          <w:szCs w:val="22"/>
          <w:u w:val="single"/>
          <w:lang w:val="sv-SE"/>
        </w:rPr>
      </w:pPr>
      <w:r w:rsidRPr="00FA7813">
        <w:rPr>
          <w:noProof/>
          <w:color w:val="000000" w:themeColor="text1"/>
          <w:szCs w:val="22"/>
          <w:u w:val="single"/>
          <w:lang w:val="sv-SE"/>
        </w:rPr>
        <w:t>Särskilda populationer</w:t>
      </w:r>
    </w:p>
    <w:p w14:paraId="2D90792E" w14:textId="77777777" w:rsidR="00D571F2" w:rsidRPr="00FA7813" w:rsidRDefault="00D571F2">
      <w:pPr>
        <w:keepNext/>
        <w:rPr>
          <w:noProof/>
          <w:color w:val="000000" w:themeColor="text1"/>
          <w:szCs w:val="22"/>
          <w:lang w:val="sv-SE"/>
        </w:rPr>
      </w:pPr>
    </w:p>
    <w:p w14:paraId="1A859761" w14:textId="77777777" w:rsidR="00D571F2" w:rsidRPr="00FA7813" w:rsidRDefault="00D571F2">
      <w:pPr>
        <w:keepNext/>
        <w:rPr>
          <w:i/>
          <w:noProof/>
          <w:color w:val="000000" w:themeColor="text1"/>
          <w:szCs w:val="22"/>
          <w:lang w:val="sv-SE"/>
        </w:rPr>
      </w:pPr>
      <w:r w:rsidRPr="00FA7813">
        <w:rPr>
          <w:i/>
          <w:noProof/>
          <w:color w:val="000000" w:themeColor="text1"/>
          <w:szCs w:val="22"/>
          <w:lang w:val="sv-SE"/>
        </w:rPr>
        <w:t>Äldre patienter</w:t>
      </w:r>
    </w:p>
    <w:p w14:paraId="120D2A86" w14:textId="77777777" w:rsidR="00D571F2" w:rsidRPr="00FA7813" w:rsidRDefault="00D571F2">
      <w:pPr>
        <w:keepNext/>
        <w:rPr>
          <w:i/>
          <w:noProof/>
          <w:color w:val="000000" w:themeColor="text1"/>
          <w:szCs w:val="22"/>
          <w:lang w:val="sv-SE"/>
        </w:rPr>
      </w:pPr>
    </w:p>
    <w:p w14:paraId="1E2518B2" w14:textId="77777777" w:rsidR="00D571F2" w:rsidRPr="00FA7813" w:rsidRDefault="00D571F2">
      <w:pPr>
        <w:rPr>
          <w:noProof/>
          <w:color w:val="000000" w:themeColor="text1"/>
          <w:szCs w:val="22"/>
          <w:lang w:val="sv-SE"/>
        </w:rPr>
      </w:pPr>
      <w:r w:rsidRPr="00FA7813">
        <w:rPr>
          <w:noProof/>
          <w:color w:val="000000" w:themeColor="text1"/>
          <w:lang w:val="sv-SE"/>
        </w:rPr>
        <w:t>Ingen dosjustering krävs för äldre patienter (≥ 65 år) (se avsnitt 5.2)</w:t>
      </w:r>
      <w:r w:rsidRPr="00FA7813">
        <w:rPr>
          <w:noProof/>
          <w:color w:val="000000" w:themeColor="text1"/>
          <w:szCs w:val="22"/>
          <w:lang w:val="sv-SE"/>
        </w:rPr>
        <w:t>.</w:t>
      </w:r>
    </w:p>
    <w:p w14:paraId="1031191E" w14:textId="77777777" w:rsidR="00D571F2" w:rsidRPr="00FA7813" w:rsidRDefault="00D571F2">
      <w:pPr>
        <w:rPr>
          <w:i/>
          <w:noProof/>
          <w:color w:val="000000" w:themeColor="text1"/>
          <w:szCs w:val="22"/>
          <w:lang w:val="sv-SE"/>
        </w:rPr>
      </w:pPr>
    </w:p>
    <w:p w14:paraId="469D4D12" w14:textId="77777777" w:rsidR="00D571F2" w:rsidRPr="00FA7813" w:rsidRDefault="00D571F2">
      <w:pPr>
        <w:keepNext/>
        <w:rPr>
          <w:i/>
          <w:noProof/>
          <w:color w:val="000000" w:themeColor="text1"/>
          <w:szCs w:val="22"/>
          <w:lang w:val="sv-SE"/>
        </w:rPr>
      </w:pPr>
      <w:r w:rsidRPr="00FA7813">
        <w:rPr>
          <w:i/>
          <w:noProof/>
          <w:color w:val="000000" w:themeColor="text1"/>
          <w:lang w:val="sv-SE"/>
        </w:rPr>
        <w:t>Nedsatt lever- och njurfunktion</w:t>
      </w:r>
    </w:p>
    <w:p w14:paraId="1BA275B8" w14:textId="77777777" w:rsidR="00D571F2" w:rsidRPr="00FA7813" w:rsidRDefault="00D571F2">
      <w:pPr>
        <w:keepNext/>
        <w:rPr>
          <w:i/>
          <w:noProof/>
          <w:color w:val="000000" w:themeColor="text1"/>
          <w:szCs w:val="22"/>
          <w:lang w:val="sv-SE"/>
        </w:rPr>
      </w:pPr>
    </w:p>
    <w:p w14:paraId="428AE6F0" w14:textId="77777777" w:rsidR="00D571F2" w:rsidRPr="00FA7813" w:rsidRDefault="00D571F2">
      <w:pPr>
        <w:rPr>
          <w:noProof/>
          <w:color w:val="000000" w:themeColor="text1"/>
          <w:szCs w:val="22"/>
          <w:lang w:val="sv-SE"/>
        </w:rPr>
      </w:pPr>
      <w:r w:rsidRPr="00FA7813">
        <w:rPr>
          <w:noProof/>
          <w:color w:val="000000" w:themeColor="text1"/>
          <w:lang w:val="sv-SE"/>
        </w:rPr>
        <w:t xml:space="preserve">Ingen dosjustering krävs för patienter med nedsatt njurfunktion eller lätt till måttligt nedsatt leverfunktion. </w:t>
      </w:r>
      <w:r w:rsidRPr="00FA7813">
        <w:rPr>
          <w:noProof/>
          <w:color w:val="000000" w:themeColor="text1"/>
          <w:szCs w:val="22"/>
          <w:lang w:val="sv-SE"/>
        </w:rPr>
        <w:t xml:space="preserve">Begränsade data finns tillgängliga för patienter med kraftigt nedsatt njurfunktion (kreatininclearance mindre än eller lika med 30 ml/min). </w:t>
      </w:r>
      <w:r w:rsidRPr="00FA7813">
        <w:rPr>
          <w:noProof/>
          <w:color w:val="000000" w:themeColor="text1"/>
          <w:lang w:val="sv-SE"/>
        </w:rPr>
        <w:t>Tafamidis har inte studerats hos patienter med kraftigt nedsatt leverfunktion och försiktighet rekommenderas (se avsnitt 5.2).</w:t>
      </w:r>
    </w:p>
    <w:p w14:paraId="65CA6FE2" w14:textId="77777777" w:rsidR="00D571F2" w:rsidRPr="00FA7813" w:rsidRDefault="00D571F2">
      <w:pPr>
        <w:rPr>
          <w:noProof/>
          <w:color w:val="000000" w:themeColor="text1"/>
          <w:szCs w:val="22"/>
          <w:lang w:val="sv-SE"/>
        </w:rPr>
      </w:pPr>
    </w:p>
    <w:p w14:paraId="2233241E" w14:textId="77777777" w:rsidR="00D571F2" w:rsidRPr="00FA7813" w:rsidRDefault="00D571F2">
      <w:pPr>
        <w:keepNext/>
        <w:rPr>
          <w:i/>
          <w:noProof/>
          <w:color w:val="000000" w:themeColor="text1"/>
          <w:szCs w:val="22"/>
          <w:highlight w:val="cyan"/>
          <w:lang w:val="sv-SE"/>
        </w:rPr>
      </w:pPr>
      <w:r w:rsidRPr="00FA7813">
        <w:rPr>
          <w:i/>
          <w:noProof/>
          <w:color w:val="000000" w:themeColor="text1"/>
          <w:lang w:val="sv-SE"/>
        </w:rPr>
        <w:t>Pediatrisk population</w:t>
      </w:r>
    </w:p>
    <w:p w14:paraId="1EFD65C5" w14:textId="77777777" w:rsidR="00D571F2" w:rsidRPr="00FA7813" w:rsidRDefault="00D571F2">
      <w:pPr>
        <w:keepNext/>
        <w:rPr>
          <w:i/>
          <w:noProof/>
          <w:color w:val="000000" w:themeColor="text1"/>
          <w:szCs w:val="22"/>
          <w:lang w:val="sv-SE"/>
        </w:rPr>
      </w:pPr>
    </w:p>
    <w:p w14:paraId="7A360C5B" w14:textId="77777777" w:rsidR="00D571F2" w:rsidRPr="00FA7813" w:rsidRDefault="00D571F2">
      <w:pPr>
        <w:rPr>
          <w:noProof/>
          <w:color w:val="000000" w:themeColor="text1"/>
          <w:szCs w:val="22"/>
          <w:lang w:val="sv-SE"/>
        </w:rPr>
      </w:pPr>
      <w:r w:rsidRPr="00FA7813">
        <w:rPr>
          <w:noProof/>
          <w:color w:val="000000" w:themeColor="text1"/>
          <w:lang w:val="sv-SE"/>
        </w:rPr>
        <w:t>Det finns ingen relevant användning av tafamidis för en pediatrisk population.</w:t>
      </w:r>
    </w:p>
    <w:p w14:paraId="0684FE71" w14:textId="77777777" w:rsidR="00D571F2" w:rsidRPr="00FA7813" w:rsidRDefault="00D571F2">
      <w:pPr>
        <w:rPr>
          <w:noProof/>
          <w:color w:val="000000" w:themeColor="text1"/>
          <w:szCs w:val="22"/>
          <w:lang w:val="sv-SE"/>
        </w:rPr>
      </w:pPr>
    </w:p>
    <w:p w14:paraId="3721E06F" w14:textId="77777777" w:rsidR="00D571F2" w:rsidRPr="00FA7813" w:rsidRDefault="00D571F2">
      <w:pPr>
        <w:keepLines/>
        <w:rPr>
          <w:noProof/>
          <w:color w:val="000000" w:themeColor="text1"/>
          <w:szCs w:val="22"/>
          <w:highlight w:val="cyan"/>
          <w:u w:val="single"/>
          <w:lang w:val="sv-SE"/>
        </w:rPr>
      </w:pPr>
      <w:r w:rsidRPr="00FA7813">
        <w:rPr>
          <w:noProof/>
          <w:color w:val="000000" w:themeColor="text1"/>
          <w:u w:val="single"/>
          <w:lang w:val="sv-SE"/>
        </w:rPr>
        <w:t>Administreringssätt</w:t>
      </w:r>
    </w:p>
    <w:p w14:paraId="29ABE2AF" w14:textId="77777777" w:rsidR="00D571F2" w:rsidRPr="00FA7813" w:rsidRDefault="00D571F2">
      <w:pPr>
        <w:keepLines/>
        <w:rPr>
          <w:noProof/>
          <w:color w:val="000000" w:themeColor="text1"/>
          <w:szCs w:val="22"/>
          <w:u w:val="single"/>
          <w:lang w:val="sv-SE"/>
        </w:rPr>
      </w:pPr>
    </w:p>
    <w:p w14:paraId="42241DAE" w14:textId="77777777" w:rsidR="00D571F2" w:rsidRPr="00FA7813" w:rsidRDefault="00D571F2">
      <w:pPr>
        <w:rPr>
          <w:noProof/>
          <w:color w:val="000000" w:themeColor="text1"/>
          <w:szCs w:val="22"/>
          <w:lang w:val="sv-SE"/>
        </w:rPr>
      </w:pPr>
      <w:r w:rsidRPr="00FA7813">
        <w:rPr>
          <w:noProof/>
          <w:color w:val="000000" w:themeColor="text1"/>
          <w:szCs w:val="22"/>
          <w:lang w:val="sv-SE"/>
        </w:rPr>
        <w:t>För oral användning.</w:t>
      </w:r>
    </w:p>
    <w:p w14:paraId="7E936856" w14:textId="77777777" w:rsidR="00D571F2" w:rsidRPr="00FA7813" w:rsidRDefault="00D571F2">
      <w:pPr>
        <w:rPr>
          <w:noProof/>
          <w:color w:val="000000" w:themeColor="text1"/>
          <w:szCs w:val="22"/>
          <w:lang w:val="sv-SE"/>
        </w:rPr>
      </w:pPr>
    </w:p>
    <w:p w14:paraId="78169A0F" w14:textId="77777777" w:rsidR="00D571F2" w:rsidRPr="00FA7813" w:rsidRDefault="00D571F2">
      <w:pPr>
        <w:rPr>
          <w:noProof/>
          <w:color w:val="000000" w:themeColor="text1"/>
          <w:szCs w:val="22"/>
          <w:lang w:val="sv-SE"/>
        </w:rPr>
      </w:pPr>
      <w:r w:rsidRPr="00FA7813">
        <w:rPr>
          <w:noProof/>
          <w:color w:val="000000" w:themeColor="text1"/>
          <w:lang w:val="sv-SE"/>
        </w:rPr>
        <w:t>De mjuka kapslarna ska sväljas hela och inte krossas eller delas. Vyndaqel kan tas med eller utan föda</w:t>
      </w:r>
      <w:r w:rsidRPr="00FA7813">
        <w:rPr>
          <w:noProof/>
          <w:color w:val="000000" w:themeColor="text1"/>
          <w:szCs w:val="22"/>
          <w:lang w:val="sv-SE"/>
        </w:rPr>
        <w:t>.</w:t>
      </w:r>
    </w:p>
    <w:p w14:paraId="1621242B" w14:textId="77777777" w:rsidR="00D571F2" w:rsidRPr="00FA7813" w:rsidRDefault="00D571F2">
      <w:pPr>
        <w:rPr>
          <w:noProof/>
          <w:color w:val="000000" w:themeColor="text1"/>
          <w:szCs w:val="22"/>
          <w:lang w:val="sv-SE"/>
        </w:rPr>
      </w:pPr>
    </w:p>
    <w:p w14:paraId="10753CB2"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4.3</w:t>
      </w:r>
      <w:r w:rsidRPr="00FA7813">
        <w:rPr>
          <w:b/>
          <w:noProof/>
          <w:color w:val="000000" w:themeColor="text1"/>
          <w:szCs w:val="22"/>
          <w:lang w:val="sv-SE"/>
        </w:rPr>
        <w:tab/>
      </w:r>
      <w:r w:rsidRPr="00FA7813">
        <w:rPr>
          <w:b/>
          <w:noProof/>
          <w:color w:val="000000" w:themeColor="text1"/>
          <w:lang w:val="sv-SE"/>
        </w:rPr>
        <w:t>Kontraindikationer</w:t>
      </w:r>
    </w:p>
    <w:p w14:paraId="7CA63F8B" w14:textId="77777777" w:rsidR="00D571F2" w:rsidRPr="00FA7813" w:rsidRDefault="00D571F2">
      <w:pPr>
        <w:keepNext/>
        <w:rPr>
          <w:noProof/>
          <w:color w:val="000000" w:themeColor="text1"/>
          <w:szCs w:val="22"/>
          <w:lang w:val="sv-SE"/>
        </w:rPr>
      </w:pPr>
    </w:p>
    <w:p w14:paraId="10E0B142" w14:textId="77777777" w:rsidR="00D571F2" w:rsidRPr="00FA7813" w:rsidRDefault="00D571F2">
      <w:pPr>
        <w:rPr>
          <w:noProof/>
          <w:color w:val="000000" w:themeColor="text1"/>
          <w:szCs w:val="22"/>
          <w:lang w:val="sv-SE"/>
        </w:rPr>
      </w:pPr>
      <w:r w:rsidRPr="00FA7813">
        <w:rPr>
          <w:noProof/>
          <w:color w:val="000000" w:themeColor="text1"/>
          <w:lang w:val="sv-SE"/>
        </w:rPr>
        <w:t>Överkänslighet mot den aktiva substansen eller mot något hjälpämne som anges i avsnitt 6.1</w:t>
      </w:r>
      <w:r w:rsidRPr="00FA7813">
        <w:rPr>
          <w:noProof/>
          <w:color w:val="000000" w:themeColor="text1"/>
          <w:szCs w:val="22"/>
          <w:lang w:val="sv-SE"/>
        </w:rPr>
        <w:t>.</w:t>
      </w:r>
    </w:p>
    <w:p w14:paraId="16FCEAE6" w14:textId="77777777" w:rsidR="00D571F2" w:rsidRPr="00FA7813" w:rsidRDefault="00D571F2">
      <w:pPr>
        <w:rPr>
          <w:noProof/>
          <w:color w:val="000000" w:themeColor="text1"/>
          <w:szCs w:val="22"/>
          <w:lang w:val="sv-SE"/>
        </w:rPr>
      </w:pPr>
    </w:p>
    <w:p w14:paraId="7FCC3CB0"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4.4</w:t>
      </w:r>
      <w:r w:rsidRPr="00FA7813">
        <w:rPr>
          <w:b/>
          <w:noProof/>
          <w:color w:val="000000" w:themeColor="text1"/>
          <w:szCs w:val="22"/>
          <w:lang w:val="sv-SE"/>
        </w:rPr>
        <w:tab/>
      </w:r>
      <w:r w:rsidRPr="00FA7813">
        <w:rPr>
          <w:b/>
          <w:bCs/>
          <w:iCs/>
          <w:noProof/>
          <w:color w:val="000000" w:themeColor="text1"/>
          <w:lang w:val="sv-SE"/>
        </w:rPr>
        <w:t>Varningar och försiktighet</w:t>
      </w:r>
      <w:r w:rsidRPr="00FA7813">
        <w:rPr>
          <w:b/>
          <w:noProof/>
          <w:color w:val="000000" w:themeColor="text1"/>
          <w:szCs w:val="22"/>
          <w:lang w:val="sv-SE"/>
        </w:rPr>
        <w:t xml:space="preserve"> </w:t>
      </w:r>
    </w:p>
    <w:p w14:paraId="5941228C" w14:textId="77777777" w:rsidR="00D571F2" w:rsidRPr="00FA7813" w:rsidRDefault="00D571F2">
      <w:pPr>
        <w:keepNext/>
        <w:rPr>
          <w:noProof/>
          <w:color w:val="000000" w:themeColor="text1"/>
          <w:szCs w:val="22"/>
          <w:lang w:val="sv-SE"/>
        </w:rPr>
      </w:pPr>
    </w:p>
    <w:p w14:paraId="32D74361" w14:textId="77777777" w:rsidR="00D571F2" w:rsidRPr="00FA7813" w:rsidRDefault="00D571F2">
      <w:pPr>
        <w:rPr>
          <w:noProof/>
          <w:color w:val="000000" w:themeColor="text1"/>
          <w:szCs w:val="22"/>
          <w:lang w:val="sv-SE"/>
        </w:rPr>
      </w:pPr>
      <w:r w:rsidRPr="00FA7813">
        <w:rPr>
          <w:noProof/>
          <w:color w:val="000000" w:themeColor="text1"/>
          <w:lang w:val="sv-SE"/>
        </w:rPr>
        <w:t>Fertila kvinnor ska använda lämplig preventivmetod under behandling med tafamidis och fortsätta att använda lämplig preventivmetod i en månad efter att behandlingen med tafamidis har avslutats (se avsnitt 4.6).</w:t>
      </w:r>
    </w:p>
    <w:p w14:paraId="0740B702" w14:textId="77777777" w:rsidR="00D571F2" w:rsidRPr="00FA7813" w:rsidRDefault="00D571F2">
      <w:pPr>
        <w:rPr>
          <w:noProof/>
          <w:color w:val="000000" w:themeColor="text1"/>
          <w:szCs w:val="22"/>
          <w:lang w:val="sv-SE"/>
        </w:rPr>
      </w:pPr>
    </w:p>
    <w:p w14:paraId="58B9883D" w14:textId="77777777" w:rsidR="00D571F2" w:rsidRPr="00FA7813" w:rsidRDefault="00D571F2">
      <w:pPr>
        <w:rPr>
          <w:noProof/>
          <w:color w:val="000000" w:themeColor="text1"/>
          <w:szCs w:val="22"/>
          <w:lang w:val="sv-SE"/>
        </w:rPr>
      </w:pPr>
      <w:r w:rsidRPr="00FA7813">
        <w:rPr>
          <w:noProof/>
          <w:color w:val="000000" w:themeColor="text1"/>
          <w:lang w:val="sv-SE"/>
        </w:rPr>
        <w:t xml:space="preserve">Tafamidis bör läggas till standardbehandlingen vid behandling av patienter med </w:t>
      </w:r>
      <w:r w:rsidRPr="00FA7813">
        <w:rPr>
          <w:noProof/>
          <w:color w:val="000000" w:themeColor="text1"/>
          <w:szCs w:val="22"/>
          <w:lang w:val="sv-SE"/>
        </w:rPr>
        <w:t xml:space="preserve">transtyretinamyloidos. </w:t>
      </w:r>
      <w:r w:rsidRPr="00FA7813">
        <w:rPr>
          <w:noProof/>
          <w:color w:val="000000" w:themeColor="text1"/>
          <w:lang w:val="sv-SE"/>
        </w:rPr>
        <w:t>Läkare bör övervaka patienterna och fortsätta utvärdera behovet av annan behandling, inklusive behovet av organtransplantation, som en del av denna standardbehandling.</w:t>
      </w:r>
      <w:r w:rsidRPr="00FA7813">
        <w:rPr>
          <w:noProof/>
          <w:color w:val="000000" w:themeColor="text1"/>
          <w:szCs w:val="22"/>
          <w:lang w:val="sv-SE"/>
        </w:rPr>
        <w:t xml:space="preserve"> </w:t>
      </w:r>
      <w:r w:rsidRPr="00FA7813">
        <w:rPr>
          <w:noProof/>
          <w:color w:val="000000" w:themeColor="text1"/>
          <w:lang w:val="sv-SE"/>
        </w:rPr>
        <w:t>Eftersom det inte finns några tillgängliga data avseende användning av tafamidis vid organtransplantation bör tafamidis sättas ut hos patienter som genomgår organtransplantation</w:t>
      </w:r>
      <w:r w:rsidRPr="00FA7813">
        <w:rPr>
          <w:noProof/>
          <w:color w:val="000000" w:themeColor="text1"/>
          <w:szCs w:val="22"/>
          <w:lang w:val="sv-SE"/>
        </w:rPr>
        <w:t>.</w:t>
      </w:r>
    </w:p>
    <w:p w14:paraId="60AC750F" w14:textId="77777777" w:rsidR="00D571F2" w:rsidRPr="00FA7813" w:rsidRDefault="00D571F2">
      <w:pPr>
        <w:rPr>
          <w:noProof/>
          <w:color w:val="000000" w:themeColor="text1"/>
          <w:szCs w:val="22"/>
          <w:lang w:val="sv-SE"/>
        </w:rPr>
      </w:pPr>
    </w:p>
    <w:p w14:paraId="5313A5AD" w14:textId="77777777" w:rsidR="00B5114F" w:rsidRPr="00FA7813" w:rsidRDefault="00C53C14">
      <w:pPr>
        <w:rPr>
          <w:noProof/>
          <w:color w:val="000000" w:themeColor="text1"/>
          <w:szCs w:val="22"/>
          <w:lang w:val="sv-SE"/>
        </w:rPr>
      </w:pPr>
      <w:r w:rsidRPr="00FA7813">
        <w:rPr>
          <w:noProof/>
          <w:color w:val="000000" w:themeColor="text1"/>
          <w:szCs w:val="22"/>
          <w:lang w:val="sv-SE"/>
        </w:rPr>
        <w:t>Ökande värden vid</w:t>
      </w:r>
      <w:r w:rsidR="00B5114F" w:rsidRPr="00FA7813">
        <w:rPr>
          <w:noProof/>
          <w:color w:val="000000" w:themeColor="text1"/>
          <w:szCs w:val="22"/>
          <w:lang w:val="sv-SE"/>
        </w:rPr>
        <w:t xml:space="preserve"> leverfunktionstester och minskning av tyroxin kan inträffa (se avsnitt 4.5 och 4.8).</w:t>
      </w:r>
    </w:p>
    <w:p w14:paraId="33C7C6E6" w14:textId="77777777" w:rsidR="00B5114F" w:rsidRPr="00FA7813" w:rsidRDefault="00B5114F">
      <w:pPr>
        <w:rPr>
          <w:noProof/>
          <w:color w:val="000000" w:themeColor="text1"/>
          <w:szCs w:val="22"/>
          <w:lang w:val="sv-SE"/>
        </w:rPr>
      </w:pPr>
    </w:p>
    <w:p w14:paraId="1226325C" w14:textId="77777777" w:rsidR="00D571F2" w:rsidRPr="00FA7813" w:rsidRDefault="00D571F2">
      <w:pPr>
        <w:rPr>
          <w:noProof/>
          <w:color w:val="000000" w:themeColor="text1"/>
          <w:szCs w:val="22"/>
          <w:lang w:val="sv-SE"/>
        </w:rPr>
      </w:pPr>
      <w:r w:rsidRPr="00FA7813">
        <w:rPr>
          <w:noProof/>
          <w:color w:val="000000" w:themeColor="text1"/>
          <w:szCs w:val="22"/>
          <w:lang w:val="sv-SE"/>
        </w:rPr>
        <w:t>Detta läkemedel innehåller inte mer än 44 mg sorbitol per kapsel.</w:t>
      </w:r>
      <w:r w:rsidR="00F36C90" w:rsidRPr="00FA7813">
        <w:rPr>
          <w:noProof/>
          <w:color w:val="000000" w:themeColor="text1"/>
          <w:szCs w:val="22"/>
          <w:lang w:val="sv-SE"/>
        </w:rPr>
        <w:t xml:space="preserve"> Sorbitol är en källa till fruktos.</w:t>
      </w:r>
    </w:p>
    <w:p w14:paraId="5E66ADDD" w14:textId="77777777" w:rsidR="00D571F2" w:rsidRPr="00FA7813" w:rsidRDefault="00D571F2">
      <w:pPr>
        <w:rPr>
          <w:noProof/>
          <w:color w:val="000000" w:themeColor="text1"/>
          <w:szCs w:val="22"/>
          <w:lang w:val="sv-SE"/>
        </w:rPr>
      </w:pPr>
    </w:p>
    <w:p w14:paraId="2428EB34" w14:textId="7915C1BE" w:rsidR="00D571F2" w:rsidRPr="00FA7813" w:rsidRDefault="00D571F2">
      <w:pPr>
        <w:rPr>
          <w:noProof/>
          <w:color w:val="000000" w:themeColor="text1"/>
          <w:szCs w:val="22"/>
          <w:lang w:val="sv-SE"/>
        </w:rPr>
      </w:pPr>
      <w:r w:rsidRPr="00FA7813">
        <w:rPr>
          <w:noProof/>
          <w:color w:val="000000" w:themeColor="text1"/>
          <w:szCs w:val="22"/>
          <w:lang w:val="sv-SE"/>
        </w:rPr>
        <w:t>Additiv effekt av samtidigt administrerade läkemedel som innehåller sorbitol (eller fruktos) och födointag av sorbitol (eller fruktos) ska beaktas.</w:t>
      </w:r>
    </w:p>
    <w:p w14:paraId="50D3DD4A" w14:textId="77777777" w:rsidR="00D571F2" w:rsidRPr="00FA7813" w:rsidRDefault="00D571F2">
      <w:pPr>
        <w:rPr>
          <w:noProof/>
          <w:color w:val="000000" w:themeColor="text1"/>
          <w:szCs w:val="22"/>
          <w:lang w:val="sv-SE"/>
        </w:rPr>
      </w:pPr>
    </w:p>
    <w:p w14:paraId="6ADD50F3" w14:textId="77777777" w:rsidR="00D571F2" w:rsidRPr="00FA7813" w:rsidRDefault="00D571F2">
      <w:pPr>
        <w:rPr>
          <w:noProof/>
          <w:color w:val="000000" w:themeColor="text1"/>
          <w:szCs w:val="22"/>
          <w:lang w:val="sv-SE"/>
        </w:rPr>
      </w:pPr>
      <w:r w:rsidRPr="00FA7813">
        <w:rPr>
          <w:noProof/>
          <w:color w:val="000000" w:themeColor="text1"/>
          <w:szCs w:val="22"/>
          <w:lang w:val="sv-SE"/>
        </w:rPr>
        <w:t>Innehåll av sorbitol i läkemedel för oralt bruk kan påverka biotillgängligheten av andra läkemedel för oralt bruk som administreras samtidigt.</w:t>
      </w:r>
    </w:p>
    <w:p w14:paraId="477757CA" w14:textId="77777777" w:rsidR="00D571F2" w:rsidRPr="00FA7813" w:rsidRDefault="00D571F2">
      <w:pPr>
        <w:rPr>
          <w:noProof/>
          <w:color w:val="000000" w:themeColor="text1"/>
          <w:szCs w:val="22"/>
          <w:lang w:val="sv-SE"/>
        </w:rPr>
      </w:pPr>
    </w:p>
    <w:p w14:paraId="486FAE3C"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lastRenderedPageBreak/>
        <w:t>4.5</w:t>
      </w:r>
      <w:r w:rsidRPr="00FA7813">
        <w:rPr>
          <w:b/>
          <w:noProof/>
          <w:color w:val="000000" w:themeColor="text1"/>
          <w:szCs w:val="22"/>
          <w:lang w:val="sv-SE"/>
        </w:rPr>
        <w:tab/>
      </w:r>
      <w:r w:rsidRPr="00FA7813">
        <w:rPr>
          <w:b/>
          <w:noProof/>
          <w:color w:val="000000" w:themeColor="text1"/>
          <w:lang w:val="sv-SE"/>
        </w:rPr>
        <w:t>Interaktioner med andra läkemedel och övriga interaktioner</w:t>
      </w:r>
      <w:r w:rsidRPr="00FA7813">
        <w:rPr>
          <w:b/>
          <w:noProof/>
          <w:color w:val="000000" w:themeColor="text1"/>
          <w:szCs w:val="22"/>
          <w:lang w:val="sv-SE"/>
        </w:rPr>
        <w:t xml:space="preserve"> </w:t>
      </w:r>
    </w:p>
    <w:p w14:paraId="7F7C0311" w14:textId="77777777" w:rsidR="00D571F2" w:rsidRPr="00FA7813" w:rsidRDefault="00D571F2">
      <w:pPr>
        <w:keepNext/>
        <w:rPr>
          <w:noProof/>
          <w:color w:val="000000" w:themeColor="text1"/>
          <w:szCs w:val="22"/>
          <w:lang w:val="sv-SE"/>
        </w:rPr>
      </w:pPr>
    </w:p>
    <w:p w14:paraId="538EAA1F" w14:textId="77777777" w:rsidR="00D571F2" w:rsidRPr="00FA7813" w:rsidRDefault="00D571F2">
      <w:pPr>
        <w:rPr>
          <w:noProof/>
          <w:color w:val="000000" w:themeColor="text1"/>
          <w:szCs w:val="22"/>
          <w:lang w:val="sv-SE"/>
        </w:rPr>
      </w:pPr>
      <w:r w:rsidRPr="00FA7813">
        <w:rPr>
          <w:noProof/>
          <w:color w:val="000000" w:themeColor="text1"/>
          <w:lang w:val="sv-SE"/>
        </w:rPr>
        <w:t>Tafamidismeglumin 20 mg varken inducerade eller inhiberade cytokrom P450-enzymet CYP3A4 i en klinisk studie på friska frivilliga försökspersoner.</w:t>
      </w:r>
    </w:p>
    <w:p w14:paraId="23214659" w14:textId="77777777" w:rsidR="00D571F2" w:rsidRPr="00FA7813" w:rsidRDefault="00D571F2">
      <w:pPr>
        <w:rPr>
          <w:i/>
          <w:noProof/>
          <w:color w:val="000000" w:themeColor="text1"/>
          <w:szCs w:val="22"/>
          <w:lang w:val="sv-SE"/>
        </w:rPr>
      </w:pPr>
    </w:p>
    <w:p w14:paraId="4E948B10" w14:textId="77777777" w:rsidR="00A50A64" w:rsidRPr="00FA7813" w:rsidRDefault="00D571F2" w:rsidP="00A50A64">
      <w:pPr>
        <w:spacing w:line="248" w:lineRule="auto"/>
        <w:rPr>
          <w:noProof/>
          <w:color w:val="000000" w:themeColor="text1"/>
          <w:lang w:val="sv-SE"/>
        </w:rPr>
      </w:pPr>
      <w:r w:rsidRPr="00FA7813">
        <w:rPr>
          <w:rStyle w:val="BlueText"/>
          <w:i/>
          <w:noProof/>
          <w:color w:val="000000" w:themeColor="text1"/>
          <w:lang w:val="sv-SE"/>
        </w:rPr>
        <w:t>In vitro</w:t>
      </w:r>
      <w:r w:rsidRPr="00FA7813">
        <w:rPr>
          <w:rStyle w:val="BlueText"/>
          <w:noProof/>
          <w:color w:val="000000" w:themeColor="text1"/>
          <w:lang w:val="sv-SE"/>
        </w:rPr>
        <w:t xml:space="preserve"> hämmar dock tafamidis effluxtransportören BCRP (bröstcancerresistent protein) </w:t>
      </w:r>
      <w:r w:rsidRPr="00FA7813">
        <w:rPr>
          <w:noProof/>
          <w:color w:val="000000" w:themeColor="text1"/>
          <w:szCs w:val="22"/>
          <w:lang w:val="sv-SE"/>
        </w:rPr>
        <w:t xml:space="preserve">vid dosen tafamidis 61 mg/dag med </w:t>
      </w:r>
      <w:r w:rsidRPr="00FA7813">
        <w:rPr>
          <w:rStyle w:val="BlueText"/>
          <w:noProof/>
          <w:color w:val="000000" w:themeColor="text1"/>
          <w:lang w:val="sv-SE"/>
        </w:rPr>
        <w:t>IC50=1,16 µM och kan orsaka läkemedelsinteraktioner vid kliniskt relevanta koncentrationer med substrat av denna transportör (t.ex. metotrexat, rosuvastatin, imatinib)</w:t>
      </w:r>
      <w:r w:rsidRPr="00FA7813">
        <w:rPr>
          <w:noProof/>
          <w:color w:val="000000" w:themeColor="text1"/>
          <w:szCs w:val="22"/>
          <w:lang w:val="sv-SE"/>
        </w:rPr>
        <w:t xml:space="preserve"> </w:t>
      </w:r>
      <w:r w:rsidR="00A50A64" w:rsidRPr="00FA7813">
        <w:rPr>
          <w:noProof/>
          <w:color w:val="000000" w:themeColor="text1"/>
          <w:lang w:val="sv-SE"/>
        </w:rPr>
        <w:t>I en klinisk studie på friska deltagare ökade exponeringen av BCRP-substratet rosuvastatin cirka tvåfaldigt efter upprepade dagliga doser på 61 mg tafamidis.</w:t>
      </w:r>
    </w:p>
    <w:p w14:paraId="33A7D0A3" w14:textId="77777777" w:rsidR="00A50A64" w:rsidRPr="00FA7813" w:rsidRDefault="00A50A64">
      <w:pPr>
        <w:rPr>
          <w:rStyle w:val="BlueText"/>
          <w:noProof/>
          <w:color w:val="000000" w:themeColor="text1"/>
          <w:lang w:val="sv-SE"/>
        </w:rPr>
      </w:pPr>
    </w:p>
    <w:p w14:paraId="47FBBF4D" w14:textId="77777777" w:rsidR="00D571F2" w:rsidRPr="00FA7813" w:rsidRDefault="00D571F2">
      <w:pPr>
        <w:rPr>
          <w:rStyle w:val="BlueText"/>
          <w:noProof/>
          <w:color w:val="000000" w:themeColor="text1"/>
          <w:szCs w:val="22"/>
          <w:lang w:val="sv-SE"/>
        </w:rPr>
      </w:pPr>
      <w:r w:rsidRPr="00FA7813">
        <w:rPr>
          <w:rStyle w:val="BlueText"/>
          <w:noProof/>
          <w:color w:val="000000" w:themeColor="text1"/>
          <w:lang w:val="sv-SE"/>
        </w:rPr>
        <w:t>På samma sätt hämmar tafamidis upptagstransportörerna OAT1 och OAT3 (organiska anjontransportörer) med IC50=2,9 µM respektive IC50=2,36 µM, och kan orsaka läkemedelsinteraktioner vid kliniskt relevanta koncentrationer med substrat av dessa transportörer (t.ex. icke-steroida antiinflammatoriska läkemedel, bumetanid, furosemid, lamivudin, metotrexat, oseltamivir, tenofovir, ganciklovir, adefovir, cidofovir, zidovudin, zalcitabin).</w:t>
      </w:r>
      <w:r w:rsidRPr="00FA7813">
        <w:rPr>
          <w:noProof/>
          <w:color w:val="000000" w:themeColor="text1"/>
          <w:szCs w:val="22"/>
          <w:lang w:val="sv-SE"/>
        </w:rPr>
        <w:t xml:space="preserve"> </w:t>
      </w:r>
      <w:r w:rsidRPr="00FA7813">
        <w:rPr>
          <w:noProof/>
          <w:color w:val="000000" w:themeColor="text1"/>
          <w:lang w:val="sv-SE"/>
        </w:rPr>
        <w:t xml:space="preserve">Baserat på </w:t>
      </w:r>
      <w:r w:rsidRPr="00FA7813">
        <w:rPr>
          <w:i/>
          <w:noProof/>
          <w:color w:val="000000" w:themeColor="text1"/>
          <w:lang w:val="sv-SE"/>
        </w:rPr>
        <w:t>in vitro</w:t>
      </w:r>
      <w:r w:rsidRPr="00FA7813">
        <w:rPr>
          <w:noProof/>
          <w:color w:val="000000" w:themeColor="text1"/>
          <w:lang w:val="sv-SE"/>
        </w:rPr>
        <w:t>-data fastställdes de högsta förväntade ändringarna av AUC för OAT1- och OAT3-substraten till mindre än 1,25 för dosen tafamidis 61 mg och därför förväntas inte hämning av OAT1- eller OAT3-transportörer av tafamidis resultera i kliniskt signifikanta interaktioner.</w:t>
      </w:r>
    </w:p>
    <w:p w14:paraId="1FE6CEC2" w14:textId="77777777" w:rsidR="00D571F2" w:rsidRPr="00FA7813" w:rsidRDefault="00D571F2">
      <w:pPr>
        <w:rPr>
          <w:noProof/>
          <w:color w:val="000000" w:themeColor="text1"/>
          <w:szCs w:val="22"/>
          <w:lang w:val="sv-SE"/>
        </w:rPr>
      </w:pPr>
    </w:p>
    <w:p w14:paraId="74969D86" w14:textId="77777777" w:rsidR="00D571F2" w:rsidRPr="00FA7813" w:rsidRDefault="00D571F2">
      <w:pPr>
        <w:rPr>
          <w:noProof/>
          <w:color w:val="000000" w:themeColor="text1"/>
          <w:szCs w:val="22"/>
          <w:lang w:val="sv-SE"/>
        </w:rPr>
      </w:pPr>
      <w:r w:rsidRPr="00FA7813">
        <w:rPr>
          <w:noProof/>
          <w:color w:val="000000" w:themeColor="text1"/>
          <w:lang w:val="sv-SE"/>
        </w:rPr>
        <w:t>Inga interaktionsstudier har utförts för att bedöma andra läkemedels effekt på tafamidis</w:t>
      </w:r>
      <w:r w:rsidRPr="00FA7813">
        <w:rPr>
          <w:noProof/>
          <w:color w:val="000000" w:themeColor="text1"/>
          <w:szCs w:val="22"/>
          <w:lang w:val="sv-SE"/>
        </w:rPr>
        <w:t>.</w:t>
      </w:r>
    </w:p>
    <w:p w14:paraId="51260E99" w14:textId="77777777" w:rsidR="00D571F2" w:rsidRPr="00FA7813" w:rsidRDefault="00D571F2">
      <w:pPr>
        <w:rPr>
          <w:noProof/>
          <w:color w:val="000000" w:themeColor="text1"/>
          <w:szCs w:val="22"/>
          <w:lang w:val="sv-SE"/>
        </w:rPr>
      </w:pPr>
    </w:p>
    <w:p w14:paraId="3C0AD33B" w14:textId="77777777" w:rsidR="00D571F2" w:rsidRPr="00FA7813" w:rsidRDefault="00D571F2">
      <w:pPr>
        <w:keepNext/>
        <w:rPr>
          <w:bCs/>
          <w:noProof/>
          <w:color w:val="000000" w:themeColor="text1"/>
          <w:szCs w:val="22"/>
          <w:u w:val="single"/>
          <w:lang w:val="sv-SE"/>
        </w:rPr>
      </w:pPr>
      <w:r w:rsidRPr="00FA7813">
        <w:rPr>
          <w:bCs/>
          <w:noProof/>
          <w:color w:val="000000" w:themeColor="text1"/>
          <w:szCs w:val="22"/>
          <w:u w:val="single"/>
          <w:lang w:val="sv-SE"/>
        </w:rPr>
        <w:t>Onormala laboratorietester</w:t>
      </w:r>
    </w:p>
    <w:p w14:paraId="06565B80" w14:textId="77777777" w:rsidR="00D571F2" w:rsidRPr="00FA7813" w:rsidRDefault="00D571F2">
      <w:pPr>
        <w:keepNext/>
        <w:rPr>
          <w:noProof/>
          <w:color w:val="000000" w:themeColor="text1"/>
          <w:szCs w:val="22"/>
          <w:u w:val="single"/>
          <w:lang w:val="sv-SE"/>
        </w:rPr>
      </w:pPr>
    </w:p>
    <w:p w14:paraId="3A00E18B" w14:textId="77777777" w:rsidR="00D571F2" w:rsidRPr="00FA7813" w:rsidRDefault="00D571F2">
      <w:pPr>
        <w:rPr>
          <w:noProof/>
          <w:color w:val="000000" w:themeColor="text1"/>
          <w:szCs w:val="22"/>
          <w:lang w:val="sv-SE"/>
        </w:rPr>
      </w:pPr>
      <w:r w:rsidRPr="00FA7813">
        <w:rPr>
          <w:noProof/>
          <w:color w:val="000000" w:themeColor="text1"/>
          <w:szCs w:val="22"/>
          <w:lang w:val="sv-SE"/>
        </w:rPr>
        <w:t>Tafamidis kan minska serumkoncentrationerna av totalt tyroxin, utan en samtidig förändring av fritt tyroxin (T4) eller tyreoideastimulerande hormon (TSH). Denna observation av totala tyroxinvärden kan sannolikt vara resultatet av minskad tyroxinbindning till eller förskjutning från TTR på grund av den höga bindningsaffiniteten som tafamidis har till TTR-tyroxinreceptorn. Inga motsvarande kliniska fynd som tyder på dysfunktionell tyreoidea har observerats.</w:t>
      </w:r>
    </w:p>
    <w:p w14:paraId="4ED95322" w14:textId="77777777" w:rsidR="00D571F2" w:rsidRPr="00FA7813" w:rsidRDefault="00D571F2">
      <w:pPr>
        <w:rPr>
          <w:noProof/>
          <w:color w:val="000000" w:themeColor="text1"/>
          <w:szCs w:val="22"/>
          <w:lang w:val="sv-SE"/>
        </w:rPr>
      </w:pPr>
    </w:p>
    <w:p w14:paraId="02571DB1"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4.6</w:t>
      </w:r>
      <w:r w:rsidRPr="00FA7813">
        <w:rPr>
          <w:b/>
          <w:noProof/>
          <w:color w:val="000000" w:themeColor="text1"/>
          <w:szCs w:val="22"/>
          <w:lang w:val="sv-SE"/>
        </w:rPr>
        <w:tab/>
      </w:r>
      <w:r w:rsidRPr="00FA7813">
        <w:rPr>
          <w:b/>
          <w:noProof/>
          <w:color w:val="000000" w:themeColor="text1"/>
          <w:lang w:val="sv-SE"/>
        </w:rPr>
        <w:t>Fertilitet, graviditet och amning</w:t>
      </w:r>
    </w:p>
    <w:p w14:paraId="631AB6B6" w14:textId="77777777" w:rsidR="00D571F2" w:rsidRPr="00FA7813" w:rsidRDefault="00D571F2">
      <w:pPr>
        <w:keepNext/>
        <w:rPr>
          <w:noProof/>
          <w:color w:val="000000" w:themeColor="text1"/>
          <w:szCs w:val="22"/>
          <w:u w:val="single"/>
          <w:lang w:val="sv-SE"/>
        </w:rPr>
      </w:pPr>
    </w:p>
    <w:p w14:paraId="12E052CB" w14:textId="77777777" w:rsidR="00D571F2" w:rsidRPr="00FA7813" w:rsidRDefault="00D571F2">
      <w:pPr>
        <w:keepNext/>
        <w:rPr>
          <w:noProof/>
          <w:color w:val="000000" w:themeColor="text1"/>
          <w:szCs w:val="22"/>
          <w:u w:val="single"/>
          <w:lang w:val="sv-SE"/>
        </w:rPr>
      </w:pPr>
      <w:r w:rsidRPr="00FA7813">
        <w:rPr>
          <w:noProof/>
          <w:color w:val="000000" w:themeColor="text1"/>
          <w:szCs w:val="22"/>
          <w:u w:val="single"/>
          <w:lang w:val="sv-SE"/>
        </w:rPr>
        <w:t>Fertila kvinnor</w:t>
      </w:r>
    </w:p>
    <w:p w14:paraId="42D4E4BA" w14:textId="77777777" w:rsidR="00D571F2" w:rsidRPr="00FA7813" w:rsidRDefault="00D571F2">
      <w:pPr>
        <w:keepNext/>
        <w:rPr>
          <w:noProof/>
          <w:color w:val="000000" w:themeColor="text1"/>
          <w:szCs w:val="22"/>
          <w:u w:val="single"/>
          <w:lang w:val="sv-SE"/>
        </w:rPr>
      </w:pPr>
    </w:p>
    <w:p w14:paraId="7C578923" w14:textId="77777777" w:rsidR="00D571F2" w:rsidRPr="00FA7813" w:rsidRDefault="00D571F2">
      <w:pPr>
        <w:rPr>
          <w:noProof/>
          <w:color w:val="000000" w:themeColor="text1"/>
          <w:szCs w:val="22"/>
          <w:lang w:val="sv-SE"/>
        </w:rPr>
      </w:pPr>
      <w:r w:rsidRPr="00FA7813">
        <w:rPr>
          <w:noProof/>
          <w:color w:val="000000" w:themeColor="text1"/>
          <w:lang w:val="sv-SE"/>
        </w:rPr>
        <w:t>Fertila kvinnor ska använda effektiv preventivmetod under behandling med tafamidis och en månad efter avslutad behandling på grund av den långa halveringstiden</w:t>
      </w:r>
      <w:r w:rsidRPr="00FA7813">
        <w:rPr>
          <w:noProof/>
          <w:color w:val="000000" w:themeColor="text1"/>
          <w:szCs w:val="22"/>
          <w:lang w:val="sv-SE"/>
        </w:rPr>
        <w:t>.</w:t>
      </w:r>
    </w:p>
    <w:p w14:paraId="4534EE30" w14:textId="77777777" w:rsidR="00D571F2" w:rsidRPr="00FA7813" w:rsidRDefault="00D571F2">
      <w:pPr>
        <w:rPr>
          <w:noProof/>
          <w:color w:val="000000" w:themeColor="text1"/>
          <w:szCs w:val="22"/>
          <w:lang w:val="sv-SE"/>
        </w:rPr>
      </w:pPr>
    </w:p>
    <w:p w14:paraId="1AA285A0" w14:textId="77777777" w:rsidR="00D571F2" w:rsidRPr="00FA7813" w:rsidRDefault="00D571F2">
      <w:pPr>
        <w:keepNext/>
        <w:rPr>
          <w:noProof/>
          <w:color w:val="000000" w:themeColor="text1"/>
          <w:szCs w:val="22"/>
          <w:highlight w:val="cyan"/>
          <w:u w:val="single"/>
          <w:lang w:val="sv-SE"/>
        </w:rPr>
      </w:pPr>
      <w:r w:rsidRPr="00FA7813">
        <w:rPr>
          <w:noProof/>
          <w:color w:val="000000" w:themeColor="text1"/>
          <w:u w:val="single"/>
          <w:lang w:val="sv-SE"/>
        </w:rPr>
        <w:t>Graviditet</w:t>
      </w:r>
    </w:p>
    <w:p w14:paraId="67ED0AF6" w14:textId="77777777" w:rsidR="00D571F2" w:rsidRPr="00FA7813" w:rsidRDefault="00D571F2">
      <w:pPr>
        <w:keepNext/>
        <w:rPr>
          <w:noProof/>
          <w:color w:val="000000" w:themeColor="text1"/>
          <w:szCs w:val="22"/>
          <w:lang w:val="sv-SE"/>
        </w:rPr>
      </w:pPr>
    </w:p>
    <w:p w14:paraId="0BCA7648" w14:textId="77777777" w:rsidR="00D571F2" w:rsidRPr="00FA7813" w:rsidRDefault="00D571F2">
      <w:pPr>
        <w:rPr>
          <w:noProof/>
          <w:color w:val="000000" w:themeColor="text1"/>
          <w:szCs w:val="22"/>
          <w:lang w:val="sv-SE"/>
        </w:rPr>
      </w:pPr>
      <w:r w:rsidRPr="00FA7813">
        <w:rPr>
          <w:noProof/>
          <w:color w:val="000000" w:themeColor="text1"/>
          <w:lang w:val="sv-SE"/>
        </w:rPr>
        <w:t>Det finns inga data från användningen av tafamidis i gravida kvinnor. Djurstudier har visat utvecklingstoxikologiska effekter (se avsnitt 5.3). Tafamidis rekommenderas inte under graviditet eller till fertila kvinnor som inte använder preventivmedel</w:t>
      </w:r>
      <w:r w:rsidRPr="00FA7813">
        <w:rPr>
          <w:noProof/>
          <w:color w:val="000000" w:themeColor="text1"/>
          <w:szCs w:val="22"/>
          <w:lang w:val="sv-SE"/>
        </w:rPr>
        <w:t>.</w:t>
      </w:r>
    </w:p>
    <w:p w14:paraId="712865BF" w14:textId="77777777" w:rsidR="00D571F2" w:rsidRPr="00FA7813" w:rsidRDefault="00D571F2">
      <w:pPr>
        <w:rPr>
          <w:noProof/>
          <w:color w:val="000000" w:themeColor="text1"/>
          <w:szCs w:val="22"/>
          <w:lang w:val="sv-SE"/>
        </w:rPr>
      </w:pPr>
    </w:p>
    <w:p w14:paraId="35D43611" w14:textId="77777777" w:rsidR="00D571F2" w:rsidRPr="00FA7813" w:rsidRDefault="00D571F2">
      <w:pPr>
        <w:keepNext/>
        <w:rPr>
          <w:noProof/>
          <w:color w:val="000000" w:themeColor="text1"/>
          <w:szCs w:val="22"/>
          <w:highlight w:val="cyan"/>
          <w:u w:val="single"/>
          <w:lang w:val="sv-SE"/>
        </w:rPr>
      </w:pPr>
      <w:r w:rsidRPr="00FA7813">
        <w:rPr>
          <w:noProof/>
          <w:color w:val="000000" w:themeColor="text1"/>
          <w:u w:val="single"/>
          <w:lang w:val="sv-SE"/>
        </w:rPr>
        <w:t>Amning</w:t>
      </w:r>
    </w:p>
    <w:p w14:paraId="292AF063" w14:textId="77777777" w:rsidR="00D571F2" w:rsidRPr="00FA7813" w:rsidRDefault="00D571F2">
      <w:pPr>
        <w:keepNext/>
        <w:rPr>
          <w:noProof/>
          <w:color w:val="000000" w:themeColor="text1"/>
          <w:szCs w:val="22"/>
          <w:lang w:val="sv-SE"/>
        </w:rPr>
      </w:pPr>
    </w:p>
    <w:p w14:paraId="6F54C101" w14:textId="77777777" w:rsidR="00D571F2" w:rsidRPr="00FA7813" w:rsidRDefault="00D571F2">
      <w:pPr>
        <w:rPr>
          <w:noProof/>
          <w:color w:val="000000" w:themeColor="text1"/>
          <w:szCs w:val="22"/>
          <w:lang w:val="sv-SE"/>
        </w:rPr>
      </w:pPr>
      <w:r w:rsidRPr="00FA7813">
        <w:rPr>
          <w:noProof/>
          <w:color w:val="000000" w:themeColor="text1"/>
          <w:lang w:val="sv-SE"/>
        </w:rPr>
        <w:t>Tillgängliga djurdata har visat att tafamidis utsöndras i mjölk. En risk för det nyfödda barnet/spädbarnet kan inte uteslutas. Tafamidis ska inte användas under amning</w:t>
      </w:r>
      <w:r w:rsidRPr="00FA7813">
        <w:rPr>
          <w:noProof/>
          <w:color w:val="000000" w:themeColor="text1"/>
          <w:szCs w:val="22"/>
          <w:lang w:val="sv-SE"/>
        </w:rPr>
        <w:t>.</w:t>
      </w:r>
    </w:p>
    <w:p w14:paraId="217D48AA" w14:textId="77777777" w:rsidR="00D571F2" w:rsidRPr="00FA7813" w:rsidRDefault="00D571F2">
      <w:pPr>
        <w:rPr>
          <w:noProof/>
          <w:color w:val="000000" w:themeColor="text1"/>
          <w:szCs w:val="22"/>
          <w:lang w:val="sv-SE"/>
        </w:rPr>
      </w:pPr>
    </w:p>
    <w:p w14:paraId="5E595AA0" w14:textId="77777777" w:rsidR="00D571F2" w:rsidRPr="00FA7813" w:rsidRDefault="00D571F2">
      <w:pPr>
        <w:keepNext/>
        <w:rPr>
          <w:noProof/>
          <w:color w:val="000000" w:themeColor="text1"/>
          <w:szCs w:val="22"/>
          <w:highlight w:val="cyan"/>
          <w:u w:val="single"/>
          <w:lang w:val="sv-SE"/>
        </w:rPr>
      </w:pPr>
      <w:r w:rsidRPr="00FA7813">
        <w:rPr>
          <w:noProof/>
          <w:color w:val="000000" w:themeColor="text1"/>
          <w:u w:val="single"/>
          <w:lang w:val="sv-SE"/>
        </w:rPr>
        <w:t>Fertilitet</w:t>
      </w:r>
    </w:p>
    <w:p w14:paraId="24F6A729" w14:textId="77777777" w:rsidR="00D571F2" w:rsidRPr="00FA7813" w:rsidRDefault="00D571F2">
      <w:pPr>
        <w:keepNext/>
        <w:rPr>
          <w:noProof/>
          <w:color w:val="000000" w:themeColor="text1"/>
          <w:szCs w:val="22"/>
          <w:u w:val="single"/>
          <w:lang w:val="sv-SE"/>
        </w:rPr>
      </w:pPr>
    </w:p>
    <w:p w14:paraId="25778D1D" w14:textId="77777777" w:rsidR="00D571F2" w:rsidRPr="00FC36CA" w:rsidRDefault="00D571F2">
      <w:pPr>
        <w:rPr>
          <w:rStyle w:val="CommentReference"/>
          <w:noProof/>
          <w:color w:val="000000" w:themeColor="text1"/>
          <w:szCs w:val="22"/>
          <w:lang w:val="sv-SE"/>
        </w:rPr>
      </w:pPr>
      <w:r w:rsidRPr="00FA7813">
        <w:rPr>
          <w:noProof/>
          <w:color w:val="000000" w:themeColor="text1"/>
          <w:lang w:val="sv-SE"/>
        </w:rPr>
        <w:t>Ingen påverkan på fertiliteten har observerats vid icke-kliniska studier (se avsnitt 5.3)</w:t>
      </w:r>
      <w:r w:rsidRPr="00FA7813">
        <w:rPr>
          <w:noProof/>
          <w:color w:val="000000" w:themeColor="text1"/>
          <w:szCs w:val="22"/>
          <w:lang w:val="sv-SE"/>
        </w:rPr>
        <w:t>.</w:t>
      </w:r>
    </w:p>
    <w:p w14:paraId="766D545E" w14:textId="77777777" w:rsidR="00D571F2" w:rsidRPr="00FC36CA" w:rsidRDefault="00D571F2">
      <w:pPr>
        <w:rPr>
          <w:rStyle w:val="CommentReference"/>
          <w:noProof/>
          <w:color w:val="000000" w:themeColor="text1"/>
          <w:szCs w:val="22"/>
          <w:lang w:val="sv-SE"/>
        </w:rPr>
      </w:pPr>
    </w:p>
    <w:p w14:paraId="5B4A9B40"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4.7</w:t>
      </w:r>
      <w:r w:rsidRPr="00FA7813">
        <w:rPr>
          <w:b/>
          <w:noProof/>
          <w:color w:val="000000" w:themeColor="text1"/>
          <w:szCs w:val="22"/>
          <w:lang w:val="sv-SE"/>
        </w:rPr>
        <w:tab/>
      </w:r>
      <w:r w:rsidRPr="00FA7813">
        <w:rPr>
          <w:b/>
          <w:bCs/>
          <w:iCs/>
          <w:noProof/>
          <w:color w:val="000000" w:themeColor="text1"/>
          <w:lang w:val="sv-SE"/>
        </w:rPr>
        <w:t>Effekter på förmågan att framföra fordon och använda maskiner</w:t>
      </w:r>
    </w:p>
    <w:p w14:paraId="5832BEE4" w14:textId="77777777" w:rsidR="00D571F2" w:rsidRPr="00FA7813" w:rsidRDefault="00D571F2">
      <w:pPr>
        <w:keepNext/>
        <w:rPr>
          <w:noProof/>
          <w:color w:val="000000" w:themeColor="text1"/>
          <w:szCs w:val="22"/>
          <w:lang w:val="sv-SE"/>
        </w:rPr>
      </w:pPr>
    </w:p>
    <w:p w14:paraId="2DD20619" w14:textId="77777777" w:rsidR="00D571F2" w:rsidRPr="00FA7813" w:rsidRDefault="00D571F2">
      <w:pPr>
        <w:rPr>
          <w:noProof/>
          <w:color w:val="000000" w:themeColor="text1"/>
          <w:szCs w:val="22"/>
          <w:lang w:val="sv-SE"/>
        </w:rPr>
      </w:pPr>
      <w:r w:rsidRPr="00FA7813">
        <w:rPr>
          <w:noProof/>
          <w:color w:val="000000" w:themeColor="text1"/>
          <w:lang w:val="sv-SE"/>
        </w:rPr>
        <w:t xml:space="preserve">Baserat på den farmakodynamiska och farmakokinetiska profilen, förmodas tafamidis ha </w:t>
      </w:r>
      <w:r w:rsidRPr="00FA7813">
        <w:rPr>
          <w:noProof/>
          <w:color w:val="000000" w:themeColor="text1"/>
          <w:szCs w:val="22"/>
          <w:lang w:val="sv-SE"/>
        </w:rPr>
        <w:t>ingen eller försumbar effekt</w:t>
      </w:r>
      <w:r w:rsidRPr="00FA7813">
        <w:rPr>
          <w:noProof/>
          <w:color w:val="000000" w:themeColor="text1"/>
          <w:lang w:val="sv-SE"/>
        </w:rPr>
        <w:t xml:space="preserve"> </w:t>
      </w:r>
      <w:r w:rsidRPr="00FA7813">
        <w:rPr>
          <w:noProof/>
          <w:color w:val="000000" w:themeColor="text1"/>
          <w:szCs w:val="22"/>
          <w:lang w:val="sv-SE"/>
        </w:rPr>
        <w:t>på förmågan att framföra fordon och använda maskiner.</w:t>
      </w:r>
    </w:p>
    <w:p w14:paraId="6D40BBAE" w14:textId="77777777" w:rsidR="00D571F2" w:rsidRPr="00FA7813" w:rsidRDefault="00D571F2">
      <w:pPr>
        <w:rPr>
          <w:noProof/>
          <w:color w:val="000000" w:themeColor="text1"/>
          <w:szCs w:val="22"/>
          <w:lang w:val="sv-SE"/>
        </w:rPr>
      </w:pPr>
    </w:p>
    <w:p w14:paraId="676CF0CE"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lastRenderedPageBreak/>
        <w:t>4.8</w:t>
      </w:r>
      <w:r w:rsidRPr="00FA7813">
        <w:rPr>
          <w:b/>
          <w:noProof/>
          <w:color w:val="000000" w:themeColor="text1"/>
          <w:szCs w:val="22"/>
          <w:lang w:val="sv-SE"/>
        </w:rPr>
        <w:tab/>
      </w:r>
      <w:r w:rsidRPr="00FA7813">
        <w:rPr>
          <w:b/>
          <w:bCs/>
          <w:iCs/>
          <w:noProof/>
          <w:color w:val="000000" w:themeColor="text1"/>
          <w:lang w:val="sv-SE"/>
        </w:rPr>
        <w:t>Biverkningar</w:t>
      </w:r>
    </w:p>
    <w:p w14:paraId="595EEC92" w14:textId="77777777" w:rsidR="00D571F2" w:rsidRPr="00FA7813" w:rsidRDefault="00D571F2">
      <w:pPr>
        <w:keepNext/>
        <w:autoSpaceDE w:val="0"/>
        <w:autoSpaceDN w:val="0"/>
        <w:adjustRightInd w:val="0"/>
        <w:rPr>
          <w:noProof/>
          <w:color w:val="000000" w:themeColor="text1"/>
          <w:szCs w:val="22"/>
          <w:lang w:val="sv-SE"/>
        </w:rPr>
      </w:pPr>
    </w:p>
    <w:p w14:paraId="29A67FCC" w14:textId="77777777" w:rsidR="00D571F2" w:rsidRPr="00FA7813" w:rsidRDefault="00D571F2">
      <w:pPr>
        <w:keepNext/>
        <w:autoSpaceDE w:val="0"/>
        <w:autoSpaceDN w:val="0"/>
        <w:adjustRightInd w:val="0"/>
        <w:rPr>
          <w:noProof/>
          <w:color w:val="000000" w:themeColor="text1"/>
          <w:szCs w:val="22"/>
          <w:u w:val="single"/>
          <w:lang w:val="sv-SE"/>
        </w:rPr>
      </w:pPr>
      <w:r w:rsidRPr="00FA7813">
        <w:rPr>
          <w:noProof/>
          <w:color w:val="000000" w:themeColor="text1"/>
          <w:u w:val="single"/>
          <w:lang w:val="sv-SE"/>
        </w:rPr>
        <w:t>Sammanfattning av säkerhetsprofilen</w:t>
      </w:r>
    </w:p>
    <w:p w14:paraId="73817804" w14:textId="77777777" w:rsidR="00D571F2" w:rsidRPr="00FA7813" w:rsidRDefault="00D571F2">
      <w:pPr>
        <w:keepNext/>
        <w:autoSpaceDE w:val="0"/>
        <w:autoSpaceDN w:val="0"/>
        <w:adjustRightInd w:val="0"/>
        <w:rPr>
          <w:noProof/>
          <w:color w:val="000000" w:themeColor="text1"/>
          <w:szCs w:val="22"/>
          <w:lang w:val="sv-SE"/>
        </w:rPr>
      </w:pPr>
    </w:p>
    <w:p w14:paraId="48E63986" w14:textId="77777777" w:rsidR="001D252D" w:rsidRPr="00FA7813" w:rsidRDefault="00D571F2" w:rsidP="001D252D">
      <w:pPr>
        <w:rPr>
          <w:noProof/>
          <w:color w:val="000000" w:themeColor="text1"/>
          <w:szCs w:val="22"/>
          <w:lang w:val="sv-SE"/>
        </w:rPr>
      </w:pPr>
      <w:r w:rsidRPr="00FA7813">
        <w:rPr>
          <w:noProof/>
          <w:color w:val="000000" w:themeColor="text1"/>
          <w:szCs w:val="22"/>
          <w:lang w:val="sv-SE"/>
        </w:rPr>
        <w:t>Säkerhetsdata reflekterar 176 ATTR-CM-patienters exponering för 80 mg (administrerat som 4 x 20 mg) tafamidismeglumin som administrerades dagligen i en 30 månader lång placebokontrollerad studie av patienter som diagnostiserats med ATTR-CM (se avsnitt 5.1).</w:t>
      </w:r>
    </w:p>
    <w:p w14:paraId="43399E20" w14:textId="77777777" w:rsidR="001D252D" w:rsidRPr="00FA7813" w:rsidRDefault="001D252D" w:rsidP="001D252D">
      <w:pPr>
        <w:rPr>
          <w:noProof/>
          <w:color w:val="000000" w:themeColor="text1"/>
          <w:szCs w:val="22"/>
          <w:lang w:val="sv-SE"/>
        </w:rPr>
      </w:pPr>
    </w:p>
    <w:p w14:paraId="1474004D" w14:textId="77777777" w:rsidR="00D571F2" w:rsidRPr="00FA7813" w:rsidRDefault="00D571F2" w:rsidP="001D252D">
      <w:pPr>
        <w:rPr>
          <w:i/>
          <w:noProof/>
          <w:color w:val="000000" w:themeColor="text1"/>
          <w:szCs w:val="22"/>
          <w:lang w:val="sv-SE"/>
        </w:rPr>
      </w:pPr>
      <w:r w:rsidRPr="00FA7813">
        <w:rPr>
          <w:noProof/>
          <w:color w:val="000000" w:themeColor="text1"/>
          <w:szCs w:val="22"/>
          <w:lang w:val="sv-SE"/>
        </w:rPr>
        <w:t>Biverkningsfrekvensen hos patienter som behandlades med 80 mg tafamidismeglumin liknade och var jämförbar med placebo.</w:t>
      </w:r>
    </w:p>
    <w:p w14:paraId="413C592C" w14:textId="77777777" w:rsidR="00D571F2" w:rsidRPr="00FA7813" w:rsidRDefault="00D571F2">
      <w:pPr>
        <w:rPr>
          <w:noProof/>
          <w:color w:val="000000" w:themeColor="text1"/>
          <w:szCs w:val="22"/>
          <w:lang w:val="sv-SE"/>
        </w:rPr>
      </w:pPr>
    </w:p>
    <w:p w14:paraId="4335C699" w14:textId="77777777" w:rsidR="00521332" w:rsidRPr="00FA7813" w:rsidRDefault="00521332">
      <w:pPr>
        <w:rPr>
          <w:noProof/>
          <w:color w:val="000000" w:themeColor="text1"/>
          <w:szCs w:val="22"/>
          <w:lang w:val="sv-SE"/>
        </w:rPr>
      </w:pPr>
      <w:r w:rsidRPr="00FA7813">
        <w:rPr>
          <w:noProof/>
          <w:color w:val="000000" w:themeColor="text1"/>
          <w:szCs w:val="22"/>
          <w:lang w:val="sv-SE"/>
        </w:rPr>
        <w:t>Följande biverkningar rapporterades oftare hos patienter som behandlades med tafamidismeglumin 80 mg jämfört med placebo: flatulens [8 patienter (4,5%) jämfört med 3 patienter (1,7%)] och ökning av leverfunktionstest [6 patienter (3,4%) jämfört med 2 patienter (1,1%)]</w:t>
      </w:r>
      <w:r w:rsidR="009F72BD" w:rsidRPr="00FA7813">
        <w:rPr>
          <w:noProof/>
          <w:color w:val="000000" w:themeColor="text1"/>
          <w:szCs w:val="22"/>
          <w:lang w:val="sv-SE"/>
        </w:rPr>
        <w:t>.</w:t>
      </w:r>
      <w:r w:rsidR="00AB5F17" w:rsidRPr="00FA7813">
        <w:rPr>
          <w:noProof/>
          <w:color w:val="000000" w:themeColor="text1"/>
          <w:szCs w:val="22"/>
          <w:lang w:val="sv-SE"/>
        </w:rPr>
        <w:t xml:space="preserve"> Ett orsakssamband har inte fastställts</w:t>
      </w:r>
      <w:r w:rsidRPr="00FA7813">
        <w:rPr>
          <w:noProof/>
          <w:color w:val="000000" w:themeColor="text1"/>
          <w:szCs w:val="22"/>
          <w:lang w:val="sv-SE"/>
        </w:rPr>
        <w:t>.</w:t>
      </w:r>
    </w:p>
    <w:p w14:paraId="0110BEB7" w14:textId="77777777" w:rsidR="00521332" w:rsidRPr="00FA7813" w:rsidRDefault="00521332">
      <w:pPr>
        <w:rPr>
          <w:noProof/>
          <w:color w:val="000000" w:themeColor="text1"/>
          <w:szCs w:val="22"/>
          <w:lang w:val="sv-SE"/>
        </w:rPr>
      </w:pPr>
    </w:p>
    <w:p w14:paraId="7A7131DE" w14:textId="096CA8A6" w:rsidR="00D571F2" w:rsidRPr="00FA7813" w:rsidRDefault="001D252D">
      <w:pPr>
        <w:rPr>
          <w:color w:val="000000" w:themeColor="text1"/>
          <w:szCs w:val="22"/>
          <w:lang w:val="sv-SE"/>
        </w:rPr>
      </w:pPr>
      <w:r w:rsidRPr="00FA7813">
        <w:rPr>
          <w:noProof/>
          <w:color w:val="000000" w:themeColor="text1"/>
          <w:szCs w:val="22"/>
          <w:lang w:val="sv-SE"/>
        </w:rPr>
        <w:t xml:space="preserve">Säkerhetsdata för </w:t>
      </w:r>
      <w:r w:rsidR="00D571F2" w:rsidRPr="00FA7813">
        <w:rPr>
          <w:noProof/>
          <w:color w:val="000000" w:themeColor="text1"/>
          <w:szCs w:val="22"/>
          <w:lang w:val="sv-SE"/>
        </w:rPr>
        <w:t>tafamidis</w:t>
      </w:r>
      <w:r w:rsidR="00521332" w:rsidRPr="00FA7813">
        <w:rPr>
          <w:noProof/>
          <w:color w:val="000000" w:themeColor="text1"/>
          <w:szCs w:val="22"/>
          <w:lang w:val="sv-SE"/>
        </w:rPr>
        <w:t xml:space="preserve"> </w:t>
      </w:r>
      <w:r w:rsidRPr="00FA7813">
        <w:rPr>
          <w:noProof/>
          <w:color w:val="000000" w:themeColor="text1"/>
          <w:szCs w:val="22"/>
          <w:lang w:val="sv-SE"/>
        </w:rPr>
        <w:t>61</w:t>
      </w:r>
      <w:r w:rsidR="00521332" w:rsidRPr="00FA7813">
        <w:rPr>
          <w:noProof/>
          <w:color w:val="000000" w:themeColor="text1"/>
          <w:szCs w:val="22"/>
          <w:lang w:val="sv-SE"/>
        </w:rPr>
        <w:t> </w:t>
      </w:r>
      <w:r w:rsidRPr="00FA7813">
        <w:rPr>
          <w:noProof/>
          <w:color w:val="000000" w:themeColor="text1"/>
          <w:szCs w:val="22"/>
          <w:lang w:val="sv-SE"/>
        </w:rPr>
        <w:t xml:space="preserve">mg </w:t>
      </w:r>
      <w:r w:rsidR="005E244C" w:rsidRPr="00FA7813">
        <w:rPr>
          <w:color w:val="000000" w:themeColor="text1"/>
          <w:szCs w:val="22"/>
          <w:lang w:val="sv-SE"/>
        </w:rPr>
        <w:t xml:space="preserve">finns från </w:t>
      </w:r>
      <w:r w:rsidR="00BF2138" w:rsidRPr="00FA7813">
        <w:rPr>
          <w:color w:val="000000" w:themeColor="text1"/>
          <w:szCs w:val="22"/>
          <w:lang w:val="sv-SE"/>
        </w:rPr>
        <w:t xml:space="preserve">den </w:t>
      </w:r>
      <w:r w:rsidR="005E244C" w:rsidRPr="00FA7813">
        <w:rPr>
          <w:color w:val="000000" w:themeColor="text1"/>
          <w:szCs w:val="22"/>
          <w:lang w:val="sv-SE"/>
        </w:rPr>
        <w:t>öppna</w:t>
      </w:r>
      <w:r w:rsidR="00BF2138" w:rsidRPr="00FA7813">
        <w:rPr>
          <w:color w:val="000000" w:themeColor="text1"/>
          <w:szCs w:val="22"/>
          <w:lang w:val="sv-SE"/>
        </w:rPr>
        <w:t xml:space="preserve"> långsik</w:t>
      </w:r>
      <w:r w:rsidR="001C0918" w:rsidRPr="00FA7813">
        <w:rPr>
          <w:color w:val="000000" w:themeColor="text1"/>
          <w:szCs w:val="22"/>
          <w:lang w:val="sv-SE"/>
        </w:rPr>
        <w:t>t</w:t>
      </w:r>
      <w:r w:rsidR="00BF2138" w:rsidRPr="00FA7813">
        <w:rPr>
          <w:color w:val="000000" w:themeColor="text1"/>
          <w:szCs w:val="22"/>
          <w:lang w:val="sv-SE"/>
        </w:rPr>
        <w:t>iga förlängningsstudien av läkemedlet</w:t>
      </w:r>
      <w:r w:rsidRPr="00FA7813">
        <w:rPr>
          <w:noProof/>
          <w:color w:val="000000" w:themeColor="text1"/>
          <w:szCs w:val="22"/>
          <w:lang w:val="sv-SE"/>
        </w:rPr>
        <w:t>.</w:t>
      </w:r>
    </w:p>
    <w:p w14:paraId="396B38E8" w14:textId="095DE905" w:rsidR="00BF2138" w:rsidRPr="00FA7813" w:rsidRDefault="00BF2138">
      <w:pPr>
        <w:rPr>
          <w:color w:val="000000" w:themeColor="text1"/>
          <w:szCs w:val="22"/>
          <w:lang w:val="sv-SE"/>
        </w:rPr>
      </w:pPr>
    </w:p>
    <w:p w14:paraId="3E1667C1" w14:textId="77777777" w:rsidR="00BF2138" w:rsidRPr="00FA7813" w:rsidRDefault="00BF2138" w:rsidP="00BF2138">
      <w:pPr>
        <w:keepNext/>
        <w:autoSpaceDE w:val="0"/>
        <w:autoSpaceDN w:val="0"/>
        <w:adjustRightInd w:val="0"/>
        <w:rPr>
          <w:color w:val="000000" w:themeColor="text1"/>
          <w:u w:val="single"/>
          <w:lang w:val="sv-SE"/>
        </w:rPr>
      </w:pPr>
      <w:r w:rsidRPr="00FA7813">
        <w:rPr>
          <w:color w:val="000000" w:themeColor="text1"/>
          <w:u w:val="single"/>
          <w:lang w:val="sv-SE"/>
        </w:rPr>
        <w:t>Tabell över biverkningar</w:t>
      </w:r>
    </w:p>
    <w:p w14:paraId="7C973838" w14:textId="77777777" w:rsidR="00BF2138" w:rsidRPr="00FA7813" w:rsidRDefault="00BF2138" w:rsidP="00BF2138">
      <w:pPr>
        <w:keepNext/>
        <w:autoSpaceDE w:val="0"/>
        <w:autoSpaceDN w:val="0"/>
        <w:adjustRightInd w:val="0"/>
        <w:rPr>
          <w:color w:val="000000" w:themeColor="text1"/>
          <w:lang w:val="sv-SE"/>
        </w:rPr>
      </w:pPr>
    </w:p>
    <w:p w14:paraId="5054A5C4" w14:textId="3581F03B" w:rsidR="00BF2138" w:rsidRPr="00FA7813" w:rsidRDefault="00BF2138" w:rsidP="00F14EFE">
      <w:pPr>
        <w:rPr>
          <w:color w:val="000000" w:themeColor="text1"/>
          <w:szCs w:val="22"/>
          <w:lang w:val="sv-SE"/>
        </w:rPr>
      </w:pPr>
      <w:r w:rsidRPr="00FA7813">
        <w:rPr>
          <w:color w:val="000000" w:themeColor="text1"/>
          <w:szCs w:val="22"/>
          <w:lang w:val="sv-SE"/>
        </w:rPr>
        <w:t>Biverkningarna listas nedan indelade efter organsystem (MedDRA) och f</w:t>
      </w:r>
      <w:r w:rsidRPr="00FA7813">
        <w:rPr>
          <w:color w:val="000000" w:themeColor="text1"/>
          <w:lang w:val="sv-SE"/>
        </w:rPr>
        <w:t xml:space="preserve">rekvenskategorier enligt de vanliga </w:t>
      </w:r>
      <w:r w:rsidR="0079414D" w:rsidRPr="00FA7813">
        <w:rPr>
          <w:color w:val="000000" w:themeColor="text1"/>
          <w:lang w:val="sv-SE"/>
        </w:rPr>
        <w:t>standard</w:t>
      </w:r>
      <w:r w:rsidRPr="00FA7813">
        <w:rPr>
          <w:color w:val="000000" w:themeColor="text1"/>
          <w:lang w:val="sv-SE"/>
        </w:rPr>
        <w:t xml:space="preserve">begreppen: </w:t>
      </w:r>
      <w:r w:rsidRPr="00FA7813">
        <w:rPr>
          <w:color w:val="000000" w:themeColor="text1"/>
          <w:szCs w:val="22"/>
          <w:lang w:val="sv-SE"/>
        </w:rPr>
        <w:t>mycket vanliga: (≥ 1/10), vanliga: (≥ 1/100 till &lt; 1/10) och</w:t>
      </w:r>
      <w:r w:rsidRPr="00FA7813">
        <w:rPr>
          <w:color w:val="000000" w:themeColor="text1"/>
          <w:lang w:val="sv-SE"/>
        </w:rPr>
        <w:t xml:space="preserve"> mindre vanliga (</w:t>
      </w:r>
      <w:r w:rsidRPr="00FA7813">
        <w:rPr>
          <w:color w:val="000000" w:themeColor="text1"/>
          <w:szCs w:val="22"/>
          <w:lang w:val="sv-SE"/>
        </w:rPr>
        <w:sym w:font="Symbol" w:char="00B3"/>
      </w:r>
      <w:r w:rsidRPr="00FA7813">
        <w:rPr>
          <w:color w:val="000000" w:themeColor="text1"/>
          <w:szCs w:val="22"/>
          <w:lang w:val="sv-SE"/>
        </w:rPr>
        <w:t> </w:t>
      </w:r>
      <w:r w:rsidRPr="00FA7813">
        <w:rPr>
          <w:color w:val="000000" w:themeColor="text1"/>
          <w:lang w:val="sv-SE"/>
        </w:rPr>
        <w:t>1/1 000 till &lt; 1/100). Inom varje frekvensgrupp redovisas biverkningarna efter fallande svårighetsgrad.</w:t>
      </w:r>
      <w:r w:rsidRPr="00FA7813">
        <w:rPr>
          <w:color w:val="000000" w:themeColor="text1"/>
          <w:szCs w:val="22"/>
          <w:lang w:val="sv-SE"/>
        </w:rPr>
        <w:t xml:space="preserve"> </w:t>
      </w:r>
      <w:r w:rsidRPr="00FA7813">
        <w:rPr>
          <w:color w:val="000000" w:themeColor="text1"/>
          <w:lang w:val="sv-SE"/>
        </w:rPr>
        <w:t xml:space="preserve">Biverkningarna i tabellen nedan </w:t>
      </w:r>
      <w:r w:rsidRPr="00FA7813">
        <w:rPr>
          <w:color w:val="000000" w:themeColor="text1"/>
          <w:szCs w:val="22"/>
          <w:lang w:val="sv-SE"/>
        </w:rPr>
        <w:t xml:space="preserve">härrör från </w:t>
      </w:r>
      <w:r w:rsidRPr="00FA7813">
        <w:rPr>
          <w:color w:val="000000" w:themeColor="text1"/>
          <w:lang w:val="sv-SE"/>
        </w:rPr>
        <w:t>kum</w:t>
      </w:r>
      <w:r w:rsidRPr="00FA7813">
        <w:rPr>
          <w:color w:val="000000" w:themeColor="text1"/>
          <w:szCs w:val="22"/>
          <w:lang w:val="sv-SE"/>
        </w:rPr>
        <w:t>u</w:t>
      </w:r>
      <w:r w:rsidRPr="00FA7813">
        <w:rPr>
          <w:color w:val="000000" w:themeColor="text1"/>
          <w:lang w:val="sv-SE"/>
        </w:rPr>
        <w:t>lativa kliniska data från deltagare med ATTR-CM.</w:t>
      </w:r>
    </w:p>
    <w:p w14:paraId="5A683FEB" w14:textId="77777777" w:rsidR="00BF2138" w:rsidRPr="00FA7813" w:rsidRDefault="00BF2138" w:rsidP="00BF2138">
      <w:pPr>
        <w:autoSpaceDE w:val="0"/>
        <w:autoSpaceDN w:val="0"/>
        <w:adjustRightInd w:val="0"/>
        <w:rPr>
          <w:color w:val="000000" w:themeColor="text1"/>
          <w:lang w:val="sv-S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08"/>
        <w:gridCol w:w="4608"/>
      </w:tblGrid>
      <w:tr w:rsidR="00BF2138" w:rsidRPr="00FA7813" w14:paraId="692B2118" w14:textId="77777777" w:rsidTr="00F14EFE">
        <w:trPr>
          <w:cantSplit/>
        </w:trPr>
        <w:tc>
          <w:tcPr>
            <w:tcW w:w="4608" w:type="dxa"/>
            <w:tcBorders>
              <w:top w:val="single" w:sz="6" w:space="0" w:color="000000"/>
              <w:left w:val="single" w:sz="6" w:space="0" w:color="000000"/>
              <w:bottom w:val="single" w:sz="6" w:space="0" w:color="000000"/>
              <w:right w:val="single" w:sz="6" w:space="0" w:color="000000"/>
            </w:tcBorders>
          </w:tcPr>
          <w:p w14:paraId="6C6913E7" w14:textId="77777777" w:rsidR="00BF2138" w:rsidRPr="00FA7813" w:rsidRDefault="00BF2138" w:rsidP="00BA33B6">
            <w:pPr>
              <w:pStyle w:val="TableText0"/>
              <w:keepNext/>
              <w:keepLines/>
              <w:widowControl w:val="0"/>
              <w:rPr>
                <w:rFonts w:cs="Times New Roman"/>
                <w:b/>
                <w:color w:val="000000" w:themeColor="text1"/>
                <w:sz w:val="22"/>
                <w:szCs w:val="22"/>
                <w:lang w:val="sv-SE"/>
              </w:rPr>
            </w:pPr>
            <w:r w:rsidRPr="00FA7813">
              <w:rPr>
                <w:rFonts w:cs="Times New Roman"/>
                <w:b/>
                <w:color w:val="000000" w:themeColor="text1"/>
                <w:sz w:val="22"/>
                <w:szCs w:val="22"/>
                <w:lang w:val="sv-SE"/>
              </w:rPr>
              <w:t>Systemorganklass</w:t>
            </w:r>
          </w:p>
        </w:tc>
        <w:tc>
          <w:tcPr>
            <w:tcW w:w="4608" w:type="dxa"/>
            <w:tcBorders>
              <w:top w:val="single" w:sz="6" w:space="0" w:color="000000"/>
              <w:left w:val="single" w:sz="6" w:space="0" w:color="000000"/>
              <w:bottom w:val="single" w:sz="6" w:space="0" w:color="000000"/>
              <w:right w:val="single" w:sz="6" w:space="0" w:color="000000"/>
            </w:tcBorders>
          </w:tcPr>
          <w:p w14:paraId="162D7696" w14:textId="4FFC0499" w:rsidR="00BF2138" w:rsidRPr="00FA7813" w:rsidRDefault="00BF2138" w:rsidP="00BA33B6">
            <w:pPr>
              <w:pStyle w:val="TableText0"/>
              <w:keepNext/>
              <w:keepLines/>
              <w:widowControl w:val="0"/>
              <w:rPr>
                <w:rFonts w:cs="Times New Roman"/>
                <w:b/>
                <w:color w:val="000000" w:themeColor="text1"/>
                <w:sz w:val="22"/>
                <w:szCs w:val="22"/>
                <w:lang w:val="sv-SE"/>
              </w:rPr>
            </w:pPr>
            <w:r w:rsidRPr="00FA7813">
              <w:rPr>
                <w:rFonts w:cs="Times New Roman"/>
                <w:b/>
                <w:color w:val="000000" w:themeColor="text1"/>
                <w:sz w:val="22"/>
                <w:szCs w:val="22"/>
                <w:lang w:val="sv-SE"/>
              </w:rPr>
              <w:t>Vanliga</w:t>
            </w:r>
          </w:p>
        </w:tc>
      </w:tr>
      <w:tr w:rsidR="00BF2138" w:rsidRPr="00FA7813" w14:paraId="24D690A0" w14:textId="77777777" w:rsidTr="00ED0999">
        <w:trPr>
          <w:cantSplit/>
          <w:trHeight w:val="354"/>
        </w:trPr>
        <w:tc>
          <w:tcPr>
            <w:tcW w:w="4608" w:type="dxa"/>
            <w:tcBorders>
              <w:top w:val="single" w:sz="6" w:space="0" w:color="000000"/>
              <w:left w:val="single" w:sz="6" w:space="0" w:color="000000"/>
              <w:right w:val="single" w:sz="6" w:space="0" w:color="000000"/>
            </w:tcBorders>
          </w:tcPr>
          <w:p w14:paraId="36A1964C" w14:textId="5F2DAA55" w:rsidR="00BF2138" w:rsidRPr="00FA7813" w:rsidRDefault="00BF2138" w:rsidP="00BA33B6">
            <w:pPr>
              <w:keepNext/>
              <w:keepLines/>
              <w:widowControl w:val="0"/>
              <w:autoSpaceDE w:val="0"/>
              <w:autoSpaceDN w:val="0"/>
              <w:adjustRightInd w:val="0"/>
              <w:rPr>
                <w:color w:val="000000" w:themeColor="text1"/>
                <w:szCs w:val="22"/>
                <w:lang w:val="sv-SE"/>
              </w:rPr>
            </w:pPr>
            <w:r w:rsidRPr="00FA7813">
              <w:rPr>
                <w:color w:val="000000" w:themeColor="text1"/>
                <w:szCs w:val="22"/>
                <w:lang w:val="sv-SE"/>
              </w:rPr>
              <w:t>Magtarmkanalen</w:t>
            </w:r>
          </w:p>
        </w:tc>
        <w:tc>
          <w:tcPr>
            <w:tcW w:w="4608" w:type="dxa"/>
            <w:tcBorders>
              <w:top w:val="single" w:sz="6" w:space="0" w:color="000000"/>
              <w:left w:val="single" w:sz="6" w:space="0" w:color="000000"/>
              <w:right w:val="single" w:sz="6" w:space="0" w:color="000000"/>
            </w:tcBorders>
          </w:tcPr>
          <w:p w14:paraId="700FAFC2" w14:textId="38179741" w:rsidR="00BF2138" w:rsidRPr="00FA7813" w:rsidRDefault="00BF2138" w:rsidP="00BA33B6">
            <w:pPr>
              <w:pStyle w:val="TableText0"/>
              <w:keepNext/>
              <w:keepLines/>
              <w:widowControl w:val="0"/>
              <w:rPr>
                <w:rFonts w:cs="Times New Roman"/>
                <w:color w:val="000000" w:themeColor="text1"/>
                <w:sz w:val="22"/>
                <w:szCs w:val="22"/>
                <w:lang w:val="sv-SE"/>
              </w:rPr>
            </w:pPr>
            <w:r w:rsidRPr="00FA7813">
              <w:rPr>
                <w:rFonts w:cs="Times New Roman"/>
                <w:color w:val="000000" w:themeColor="text1"/>
                <w:sz w:val="22"/>
                <w:szCs w:val="22"/>
                <w:lang w:val="sv-SE"/>
              </w:rPr>
              <w:t>Diarré</w:t>
            </w:r>
          </w:p>
        </w:tc>
      </w:tr>
      <w:tr w:rsidR="00BF2138" w:rsidRPr="00FA7813" w14:paraId="5DD230A6" w14:textId="77777777" w:rsidTr="00E75278">
        <w:trPr>
          <w:cantSplit/>
          <w:trHeight w:val="521"/>
        </w:trPr>
        <w:tc>
          <w:tcPr>
            <w:tcW w:w="4608" w:type="dxa"/>
            <w:tcBorders>
              <w:top w:val="single" w:sz="6" w:space="0" w:color="000000"/>
              <w:left w:val="single" w:sz="6" w:space="0" w:color="000000"/>
              <w:right w:val="single" w:sz="6" w:space="0" w:color="000000"/>
            </w:tcBorders>
          </w:tcPr>
          <w:p w14:paraId="2D06CD79" w14:textId="253F4996" w:rsidR="00BF2138" w:rsidRPr="00FA7813" w:rsidRDefault="00BF2138" w:rsidP="00BA33B6">
            <w:pPr>
              <w:keepNext/>
              <w:keepLines/>
              <w:widowControl w:val="0"/>
              <w:autoSpaceDE w:val="0"/>
              <w:autoSpaceDN w:val="0"/>
              <w:adjustRightInd w:val="0"/>
              <w:rPr>
                <w:color w:val="000000" w:themeColor="text1"/>
                <w:szCs w:val="22"/>
                <w:lang w:val="sv-SE"/>
              </w:rPr>
            </w:pPr>
            <w:r w:rsidRPr="00FA7813">
              <w:rPr>
                <w:color w:val="000000" w:themeColor="text1"/>
                <w:lang w:val="sv-SE"/>
              </w:rPr>
              <w:t>Sjukdomar i hud och subkutan vävnad</w:t>
            </w:r>
          </w:p>
        </w:tc>
        <w:tc>
          <w:tcPr>
            <w:tcW w:w="4608" w:type="dxa"/>
            <w:tcBorders>
              <w:top w:val="single" w:sz="6" w:space="0" w:color="000000"/>
              <w:left w:val="single" w:sz="6" w:space="0" w:color="000000"/>
              <w:right w:val="single" w:sz="6" w:space="0" w:color="000000"/>
            </w:tcBorders>
          </w:tcPr>
          <w:p w14:paraId="363D827A" w14:textId="77777777" w:rsidR="00BF2138" w:rsidRPr="00FA7813" w:rsidRDefault="00BF2138" w:rsidP="00BA33B6">
            <w:pPr>
              <w:pStyle w:val="TableText0"/>
              <w:keepNext/>
              <w:keepLines/>
              <w:widowControl w:val="0"/>
              <w:rPr>
                <w:rFonts w:cs="Times New Roman"/>
                <w:color w:val="000000" w:themeColor="text1"/>
                <w:sz w:val="22"/>
                <w:szCs w:val="22"/>
                <w:lang w:val="sv-SE"/>
              </w:rPr>
            </w:pPr>
            <w:r w:rsidRPr="00FA7813">
              <w:rPr>
                <w:rFonts w:cs="Times New Roman"/>
                <w:color w:val="000000" w:themeColor="text1"/>
                <w:sz w:val="22"/>
                <w:szCs w:val="22"/>
                <w:lang w:val="sv-SE"/>
              </w:rPr>
              <w:t>Utslag</w:t>
            </w:r>
          </w:p>
          <w:p w14:paraId="79055D1E" w14:textId="7F3D33D2" w:rsidR="00BF2138" w:rsidRPr="00FA7813" w:rsidRDefault="00BF2138" w:rsidP="00BA33B6">
            <w:pPr>
              <w:pStyle w:val="TableText0"/>
              <w:keepNext/>
              <w:keepLines/>
              <w:widowControl w:val="0"/>
              <w:rPr>
                <w:rFonts w:cs="Times New Roman"/>
                <w:color w:val="000000" w:themeColor="text1"/>
                <w:sz w:val="22"/>
                <w:szCs w:val="22"/>
                <w:lang w:val="sv-SE"/>
              </w:rPr>
            </w:pPr>
            <w:r w:rsidRPr="00FA7813">
              <w:rPr>
                <w:rFonts w:cs="Times New Roman"/>
                <w:color w:val="000000" w:themeColor="text1"/>
                <w:sz w:val="22"/>
                <w:szCs w:val="22"/>
                <w:lang w:val="sv-SE"/>
              </w:rPr>
              <w:t>Klåda</w:t>
            </w:r>
          </w:p>
        </w:tc>
      </w:tr>
    </w:tbl>
    <w:p w14:paraId="6393051D" w14:textId="77777777" w:rsidR="00D571F2" w:rsidRPr="00FA7813" w:rsidRDefault="00D571F2">
      <w:pPr>
        <w:rPr>
          <w:noProof/>
          <w:color w:val="000000" w:themeColor="text1"/>
          <w:szCs w:val="22"/>
          <w:lang w:val="sv-SE"/>
        </w:rPr>
      </w:pPr>
    </w:p>
    <w:p w14:paraId="1A380B78" w14:textId="77777777" w:rsidR="00D571F2" w:rsidRPr="00FA7813" w:rsidRDefault="00D571F2">
      <w:pPr>
        <w:suppressLineNumbers/>
        <w:autoSpaceDE w:val="0"/>
        <w:autoSpaceDN w:val="0"/>
        <w:adjustRightInd w:val="0"/>
        <w:rPr>
          <w:noProof/>
          <w:color w:val="000000" w:themeColor="text1"/>
          <w:szCs w:val="22"/>
          <w:u w:val="single"/>
          <w:lang w:val="sv-SE"/>
        </w:rPr>
      </w:pPr>
      <w:r w:rsidRPr="00FA7813">
        <w:rPr>
          <w:noProof/>
          <w:color w:val="000000" w:themeColor="text1"/>
          <w:szCs w:val="22"/>
          <w:u w:val="single"/>
          <w:lang w:val="sv-SE"/>
        </w:rPr>
        <w:t>Rapportering av misstänkta biverkningar</w:t>
      </w:r>
    </w:p>
    <w:p w14:paraId="731CBD94" w14:textId="77777777" w:rsidR="00D571F2" w:rsidRPr="00FA7813" w:rsidRDefault="00D571F2">
      <w:pPr>
        <w:suppressLineNumbers/>
        <w:autoSpaceDE w:val="0"/>
        <w:autoSpaceDN w:val="0"/>
        <w:adjustRightInd w:val="0"/>
        <w:rPr>
          <w:noProof/>
          <w:color w:val="000000" w:themeColor="text1"/>
          <w:szCs w:val="22"/>
          <w:u w:val="single"/>
          <w:lang w:val="sv-SE"/>
        </w:rPr>
      </w:pPr>
    </w:p>
    <w:p w14:paraId="30A1BF71" w14:textId="3A178601" w:rsidR="00D571F2" w:rsidRPr="00FA7813" w:rsidRDefault="00D571F2">
      <w:pPr>
        <w:rPr>
          <w:noProof/>
          <w:color w:val="000000" w:themeColor="text1"/>
          <w:szCs w:val="22"/>
          <w:lang w:val="sv-SE"/>
        </w:rPr>
      </w:pPr>
      <w:r w:rsidRPr="00FA7813">
        <w:rPr>
          <w:noProof/>
          <w:color w:val="000000" w:themeColor="text1"/>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FC36CA">
        <w:rPr>
          <w:noProof/>
          <w:color w:val="000000" w:themeColor="text1"/>
          <w:szCs w:val="22"/>
          <w:highlight w:val="lightGray"/>
          <w:lang w:val="sv-SE"/>
        </w:rPr>
        <w:t xml:space="preserve">det nationella rapporteringssystemet listat i </w:t>
      </w:r>
      <w:r>
        <w:fldChar w:fldCharType="begin"/>
      </w:r>
      <w:r w:rsidRPr="00791B4D">
        <w:rPr>
          <w:lang w:val="sv-SE"/>
          <w:rPrChange w:id="10" w:author="Pfizer/EF" w:date="2025-07-17T13:35:00Z" w16du:dateUtc="2025-07-17T11:35:00Z">
            <w:rPr/>
          </w:rPrChange>
        </w:rPr>
        <w:instrText>HYPERLINK "https://www.ema.europa.eu/documents/template-form/qrd-appendix-v-adverse-drug-reaction-reporting-details_en.docx"</w:instrText>
      </w:r>
      <w:r>
        <w:fldChar w:fldCharType="separate"/>
      </w:r>
      <w:r w:rsidRPr="00FC36CA">
        <w:rPr>
          <w:rStyle w:val="Hyperlink"/>
          <w:noProof/>
          <w:highlight w:val="lightGray"/>
          <w:lang w:val="sv-SE"/>
        </w:rPr>
        <w:t>bilaga V</w:t>
      </w:r>
      <w:r>
        <w:fldChar w:fldCharType="end"/>
      </w:r>
      <w:r w:rsidRPr="00FA7813">
        <w:rPr>
          <w:noProof/>
          <w:color w:val="000000" w:themeColor="text1"/>
          <w:szCs w:val="22"/>
          <w:lang w:val="sv-SE"/>
        </w:rPr>
        <w:t>.</w:t>
      </w:r>
    </w:p>
    <w:p w14:paraId="483A2273" w14:textId="77777777" w:rsidR="00D571F2" w:rsidRPr="00FA7813" w:rsidRDefault="00D571F2">
      <w:pPr>
        <w:autoSpaceDE w:val="0"/>
        <w:autoSpaceDN w:val="0"/>
        <w:adjustRightInd w:val="0"/>
        <w:rPr>
          <w:noProof/>
          <w:color w:val="000000" w:themeColor="text1"/>
          <w:szCs w:val="22"/>
          <w:lang w:val="sv-SE"/>
        </w:rPr>
      </w:pPr>
    </w:p>
    <w:p w14:paraId="79486BCB"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4.9</w:t>
      </w:r>
      <w:r w:rsidRPr="00FA7813">
        <w:rPr>
          <w:b/>
          <w:noProof/>
          <w:color w:val="000000" w:themeColor="text1"/>
          <w:szCs w:val="22"/>
          <w:lang w:val="sv-SE"/>
        </w:rPr>
        <w:tab/>
        <w:t>Överdosering</w:t>
      </w:r>
    </w:p>
    <w:p w14:paraId="6A5C38AA" w14:textId="77777777" w:rsidR="00D571F2" w:rsidRPr="00FA7813" w:rsidRDefault="00D571F2">
      <w:pPr>
        <w:keepNext/>
        <w:rPr>
          <w:noProof/>
          <w:color w:val="000000" w:themeColor="text1"/>
          <w:szCs w:val="22"/>
          <w:lang w:val="sv-SE"/>
        </w:rPr>
      </w:pPr>
    </w:p>
    <w:p w14:paraId="6EF6BD94" w14:textId="77777777" w:rsidR="00D571F2" w:rsidRPr="00FA7813" w:rsidRDefault="00D571F2">
      <w:pPr>
        <w:keepNext/>
        <w:rPr>
          <w:noProof/>
          <w:color w:val="000000" w:themeColor="text1"/>
          <w:szCs w:val="22"/>
          <w:u w:val="single"/>
          <w:lang w:val="sv-SE"/>
        </w:rPr>
      </w:pPr>
      <w:r w:rsidRPr="00FA7813">
        <w:rPr>
          <w:noProof/>
          <w:color w:val="000000" w:themeColor="text1"/>
          <w:szCs w:val="22"/>
          <w:u w:val="single"/>
          <w:lang w:val="sv-SE"/>
        </w:rPr>
        <w:t>Symtom</w:t>
      </w:r>
    </w:p>
    <w:p w14:paraId="0AD3BF38" w14:textId="77777777" w:rsidR="00D571F2" w:rsidRPr="00FA7813" w:rsidRDefault="00D571F2">
      <w:pPr>
        <w:keepNext/>
        <w:rPr>
          <w:noProof/>
          <w:color w:val="000000" w:themeColor="text1"/>
          <w:szCs w:val="22"/>
          <w:lang w:val="sv-SE"/>
        </w:rPr>
      </w:pPr>
    </w:p>
    <w:p w14:paraId="785B82E9" w14:textId="77777777" w:rsidR="00D571F2" w:rsidRPr="00FA7813" w:rsidRDefault="00D571F2">
      <w:pPr>
        <w:rPr>
          <w:noProof/>
          <w:color w:val="000000" w:themeColor="text1"/>
          <w:szCs w:val="22"/>
          <w:lang w:val="sv-SE"/>
        </w:rPr>
      </w:pPr>
      <w:r w:rsidRPr="00FA7813">
        <w:rPr>
          <w:noProof/>
          <w:color w:val="000000" w:themeColor="text1"/>
          <w:szCs w:val="22"/>
          <w:lang w:val="sv-SE"/>
        </w:rPr>
        <w:t xml:space="preserve">Det finns minimal klinisk erfarenhet av överdosering. Under kliniska prövningar förtärde två patienter som diagnostiserats med ATTR-CM en enkeldos av tafamidismeglumin på 160 mg av misstag utan att några associerade biverkningar uppträdde. </w:t>
      </w:r>
      <w:r w:rsidRPr="00FA7813">
        <w:rPr>
          <w:noProof/>
          <w:color w:val="000000" w:themeColor="text1"/>
          <w:lang w:val="sv-SE"/>
        </w:rPr>
        <w:t>Den högsta dosen tafamidismeglumin som gavs till friska frivilliga i en klinisk prövning var 480 mg som en enkeldos. Det förekom en rapporterad behandlingsrelaterad biverkning av lindrigt hordeolum vid denna dos</w:t>
      </w:r>
      <w:r w:rsidRPr="00FA7813">
        <w:rPr>
          <w:noProof/>
          <w:color w:val="000000" w:themeColor="text1"/>
          <w:szCs w:val="22"/>
          <w:lang w:val="sv-SE"/>
        </w:rPr>
        <w:t>.</w:t>
      </w:r>
    </w:p>
    <w:p w14:paraId="69BA0DFE" w14:textId="77777777" w:rsidR="00D571F2" w:rsidRPr="00FA7813" w:rsidRDefault="00D571F2">
      <w:pPr>
        <w:rPr>
          <w:bCs/>
          <w:iCs/>
          <w:noProof/>
          <w:color w:val="000000" w:themeColor="text1"/>
          <w:szCs w:val="22"/>
          <w:lang w:val="sv-SE"/>
        </w:rPr>
      </w:pPr>
    </w:p>
    <w:p w14:paraId="21B7B21A" w14:textId="77777777" w:rsidR="00D571F2" w:rsidRPr="00FA7813" w:rsidRDefault="00D571F2">
      <w:pPr>
        <w:keepNext/>
        <w:rPr>
          <w:bCs/>
          <w:iCs/>
          <w:noProof/>
          <w:color w:val="000000" w:themeColor="text1"/>
          <w:szCs w:val="22"/>
          <w:u w:val="single"/>
          <w:lang w:val="sv-SE"/>
        </w:rPr>
      </w:pPr>
      <w:r w:rsidRPr="00FA7813">
        <w:rPr>
          <w:bCs/>
          <w:iCs/>
          <w:noProof/>
          <w:color w:val="000000" w:themeColor="text1"/>
          <w:szCs w:val="22"/>
          <w:u w:val="single"/>
          <w:lang w:val="sv-SE"/>
        </w:rPr>
        <w:t>Behandling</w:t>
      </w:r>
    </w:p>
    <w:p w14:paraId="1F384758" w14:textId="77777777" w:rsidR="00D571F2" w:rsidRPr="00FA7813" w:rsidRDefault="00D571F2">
      <w:pPr>
        <w:keepNext/>
        <w:rPr>
          <w:bCs/>
          <w:iCs/>
          <w:noProof/>
          <w:color w:val="000000" w:themeColor="text1"/>
          <w:szCs w:val="22"/>
          <w:u w:val="single"/>
          <w:lang w:val="sv-SE"/>
        </w:rPr>
      </w:pPr>
    </w:p>
    <w:p w14:paraId="4D15C1C7" w14:textId="77777777" w:rsidR="00D571F2" w:rsidRPr="00FA7813" w:rsidRDefault="00D571F2">
      <w:pPr>
        <w:rPr>
          <w:noProof/>
          <w:color w:val="000000" w:themeColor="text1"/>
          <w:szCs w:val="22"/>
          <w:lang w:val="sv-SE"/>
        </w:rPr>
      </w:pPr>
      <w:r w:rsidRPr="00FA7813">
        <w:rPr>
          <w:noProof/>
          <w:color w:val="000000" w:themeColor="text1"/>
          <w:lang w:val="sv-SE"/>
        </w:rPr>
        <w:t>Vid överdosering ska understödjande standardbehandling sättas in efter behov.</w:t>
      </w:r>
    </w:p>
    <w:p w14:paraId="56B7BBB8" w14:textId="77777777" w:rsidR="00D571F2" w:rsidRPr="00FA7813" w:rsidRDefault="00D571F2">
      <w:pPr>
        <w:rPr>
          <w:noProof/>
          <w:color w:val="000000" w:themeColor="text1"/>
          <w:szCs w:val="22"/>
          <w:lang w:val="sv-SE"/>
        </w:rPr>
      </w:pPr>
    </w:p>
    <w:p w14:paraId="61A9662C" w14:textId="77777777" w:rsidR="00D571F2" w:rsidRPr="00FA7813" w:rsidRDefault="00D571F2">
      <w:pPr>
        <w:rPr>
          <w:bCs/>
          <w:iCs/>
          <w:noProof/>
          <w:color w:val="000000" w:themeColor="text1"/>
          <w:szCs w:val="22"/>
          <w:lang w:val="sv-SE"/>
        </w:rPr>
      </w:pPr>
    </w:p>
    <w:p w14:paraId="3AC18824"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lastRenderedPageBreak/>
        <w:t>5.</w:t>
      </w:r>
      <w:r w:rsidRPr="00FA7813">
        <w:rPr>
          <w:b/>
          <w:noProof/>
          <w:color w:val="000000" w:themeColor="text1"/>
          <w:szCs w:val="22"/>
          <w:lang w:val="sv-SE"/>
        </w:rPr>
        <w:tab/>
      </w:r>
      <w:r w:rsidRPr="00FA7813">
        <w:rPr>
          <w:b/>
          <w:noProof/>
          <w:color w:val="000000" w:themeColor="text1"/>
          <w:lang w:val="sv-SE"/>
        </w:rPr>
        <w:t>FARMAKOLOGISKA EGENSKAPER</w:t>
      </w:r>
    </w:p>
    <w:p w14:paraId="2D90A4F8" w14:textId="77777777" w:rsidR="00D571F2" w:rsidRPr="00FA7813" w:rsidRDefault="00D571F2">
      <w:pPr>
        <w:keepNext/>
        <w:rPr>
          <w:noProof/>
          <w:color w:val="000000" w:themeColor="text1"/>
          <w:szCs w:val="22"/>
          <w:lang w:val="sv-SE"/>
        </w:rPr>
      </w:pPr>
    </w:p>
    <w:p w14:paraId="21159A68"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5.1</w:t>
      </w:r>
      <w:r w:rsidRPr="00FA7813">
        <w:rPr>
          <w:b/>
          <w:noProof/>
          <w:color w:val="000000" w:themeColor="text1"/>
          <w:szCs w:val="22"/>
          <w:lang w:val="sv-SE"/>
        </w:rPr>
        <w:tab/>
      </w:r>
      <w:r w:rsidRPr="00FA7813">
        <w:rPr>
          <w:b/>
          <w:bCs/>
          <w:iCs/>
          <w:noProof/>
          <w:color w:val="000000" w:themeColor="text1"/>
          <w:lang w:val="sv-SE"/>
        </w:rPr>
        <w:t>Farmakodynamiska egenskaper</w:t>
      </w:r>
    </w:p>
    <w:p w14:paraId="54D1593A" w14:textId="77777777" w:rsidR="00D571F2" w:rsidRPr="00FA7813" w:rsidRDefault="00D571F2">
      <w:pPr>
        <w:keepNext/>
        <w:rPr>
          <w:noProof/>
          <w:color w:val="000000" w:themeColor="text1"/>
          <w:szCs w:val="22"/>
          <w:lang w:val="sv-SE"/>
        </w:rPr>
      </w:pPr>
    </w:p>
    <w:p w14:paraId="7E58F0EA" w14:textId="77777777" w:rsidR="00D571F2" w:rsidRPr="00FA7813" w:rsidRDefault="00D571F2">
      <w:pPr>
        <w:rPr>
          <w:noProof/>
          <w:color w:val="000000" w:themeColor="text1"/>
          <w:szCs w:val="22"/>
          <w:lang w:val="sv-SE"/>
        </w:rPr>
      </w:pPr>
      <w:r w:rsidRPr="00FA7813">
        <w:rPr>
          <w:noProof/>
          <w:color w:val="000000" w:themeColor="text1"/>
          <w:lang w:val="sv-SE"/>
        </w:rPr>
        <w:t>Farmakoterapeutisk grupp: Övriga medel med verkan på nervsystemet, ATC-kod: N07XX08</w:t>
      </w:r>
    </w:p>
    <w:p w14:paraId="351F41F6" w14:textId="77777777" w:rsidR="00D571F2" w:rsidRPr="00FA7813" w:rsidRDefault="00D571F2">
      <w:pPr>
        <w:rPr>
          <w:noProof/>
          <w:color w:val="000000" w:themeColor="text1"/>
          <w:szCs w:val="22"/>
          <w:lang w:val="sv-SE"/>
        </w:rPr>
      </w:pPr>
    </w:p>
    <w:p w14:paraId="0B324513" w14:textId="77777777" w:rsidR="00D571F2" w:rsidRPr="00FA7813" w:rsidRDefault="00D571F2">
      <w:pPr>
        <w:keepNext/>
        <w:rPr>
          <w:noProof/>
          <w:color w:val="000000" w:themeColor="text1"/>
          <w:szCs w:val="22"/>
          <w:highlight w:val="cyan"/>
          <w:u w:val="single"/>
          <w:lang w:val="sv-SE"/>
        </w:rPr>
      </w:pPr>
      <w:r w:rsidRPr="00FA7813">
        <w:rPr>
          <w:noProof/>
          <w:color w:val="000000" w:themeColor="text1"/>
          <w:u w:val="single"/>
          <w:lang w:val="sv-SE"/>
        </w:rPr>
        <w:t>Verkningsmekanism</w:t>
      </w:r>
    </w:p>
    <w:p w14:paraId="2290A10D" w14:textId="77777777" w:rsidR="00D571F2" w:rsidRPr="00FA7813" w:rsidRDefault="00D571F2">
      <w:pPr>
        <w:keepNext/>
        <w:rPr>
          <w:noProof/>
          <w:color w:val="000000" w:themeColor="text1"/>
          <w:szCs w:val="22"/>
          <w:u w:val="single"/>
          <w:lang w:val="sv-SE"/>
        </w:rPr>
      </w:pPr>
    </w:p>
    <w:p w14:paraId="217F3D93" w14:textId="77777777" w:rsidR="00D571F2" w:rsidRPr="00FA7813" w:rsidRDefault="00D571F2">
      <w:pPr>
        <w:pStyle w:val="CommentText"/>
        <w:rPr>
          <w:noProof/>
          <w:color w:val="000000" w:themeColor="text1"/>
          <w:sz w:val="22"/>
          <w:szCs w:val="22"/>
          <w:lang w:val="sv-SE"/>
        </w:rPr>
      </w:pPr>
      <w:r w:rsidRPr="00FA7813">
        <w:rPr>
          <w:noProof/>
          <w:color w:val="000000" w:themeColor="text1"/>
          <w:sz w:val="22"/>
          <w:szCs w:val="22"/>
          <w:lang w:val="sv-SE"/>
        </w:rPr>
        <w:t>Tafamidis är en selektiv stabiliserare av TTR. Tafamidis binder till TTR vid de tyroxinbindande ställena, stabiliserar tetrameren och hejdar dissociationen till monomerer, det steg som bestämmer progredieringshastigheten i den amyloidogena processen.</w:t>
      </w:r>
    </w:p>
    <w:p w14:paraId="2969FFAE" w14:textId="77777777" w:rsidR="00D571F2" w:rsidRPr="00FA7813" w:rsidRDefault="00D571F2">
      <w:pPr>
        <w:pStyle w:val="CommentText"/>
        <w:rPr>
          <w:noProof/>
          <w:color w:val="000000" w:themeColor="text1"/>
          <w:sz w:val="22"/>
          <w:szCs w:val="22"/>
          <w:lang w:val="sv-SE"/>
        </w:rPr>
      </w:pPr>
    </w:p>
    <w:p w14:paraId="6282706E" w14:textId="77777777" w:rsidR="00D571F2" w:rsidRPr="00FA7813" w:rsidRDefault="00D571F2">
      <w:pPr>
        <w:keepNext/>
        <w:rPr>
          <w:noProof/>
          <w:color w:val="000000" w:themeColor="text1"/>
          <w:szCs w:val="22"/>
          <w:highlight w:val="cyan"/>
          <w:u w:val="single"/>
          <w:lang w:val="sv-SE"/>
        </w:rPr>
      </w:pPr>
      <w:r w:rsidRPr="00FA7813">
        <w:rPr>
          <w:noProof/>
          <w:color w:val="000000" w:themeColor="text1"/>
          <w:u w:val="single"/>
          <w:lang w:val="sv-SE"/>
        </w:rPr>
        <w:t>Farmakodynamisk effekt</w:t>
      </w:r>
    </w:p>
    <w:p w14:paraId="41200AF8" w14:textId="77777777" w:rsidR="00D571F2" w:rsidRPr="00FA7813" w:rsidRDefault="00D571F2">
      <w:pPr>
        <w:keepNext/>
        <w:rPr>
          <w:noProof/>
          <w:color w:val="000000" w:themeColor="text1"/>
          <w:szCs w:val="22"/>
          <w:u w:val="single"/>
          <w:lang w:val="sv-SE"/>
        </w:rPr>
      </w:pPr>
    </w:p>
    <w:p w14:paraId="0551B23A" w14:textId="77777777" w:rsidR="00D571F2" w:rsidRPr="00FA7813" w:rsidRDefault="00D571F2">
      <w:pPr>
        <w:rPr>
          <w:noProof/>
          <w:color w:val="000000" w:themeColor="text1"/>
          <w:szCs w:val="22"/>
          <w:lang w:val="sv-SE"/>
        </w:rPr>
      </w:pPr>
      <w:r w:rsidRPr="00FA7813">
        <w:rPr>
          <w:noProof/>
          <w:color w:val="000000" w:themeColor="text1"/>
          <w:szCs w:val="22"/>
          <w:lang w:val="sv-SE"/>
        </w:rPr>
        <w:t xml:space="preserve">Transtyretinamyloidos är ett allvarligt funktionsnedsättande tillstånd som induceras av ackumuleringen av olika olösliga fibrillära proteiner, eller amyloid, i vävnaderna i tillräckliga mängder för att försämra den normala funktionen. </w:t>
      </w:r>
      <w:r w:rsidRPr="00FA7813">
        <w:rPr>
          <w:noProof/>
          <w:color w:val="000000" w:themeColor="text1"/>
          <w:lang w:val="sv-SE"/>
        </w:rPr>
        <w:t>Dissociationen av transtyretintetrameren till monomerer är det steg som bestämmer progredieringshastigheten vid patogenesis av transtyretinamyloidos. De veckade monomererna denatureras delvis och producerar annorlunda vikta amyloidogena monomerintermediärer. Dessa intermediärer sätts därefter ihop på ett felaktigt sätt med lösliga oligomerer, profilament, filament och amyloidfibriller. Tafamidis binder (med negativt samband med varandra) till de två tyroxinbindande ställena på den nativa tetramerformen av transtyretin och förhindrar dissociationen till monomerer. Hämningen av TTR-tetramerens dissociation är den logiska grunden till användning av tafamidis hos</w:t>
      </w:r>
      <w:r w:rsidRPr="00FA7813">
        <w:rPr>
          <w:noProof/>
          <w:color w:val="000000" w:themeColor="text1"/>
          <w:szCs w:val="22"/>
          <w:lang w:val="sv-SE"/>
        </w:rPr>
        <w:t xml:space="preserve"> ATTR-CM-patienter.</w:t>
      </w:r>
    </w:p>
    <w:p w14:paraId="2A2EFE4A" w14:textId="77777777" w:rsidR="00D571F2" w:rsidRPr="00FA7813" w:rsidRDefault="00D571F2">
      <w:pPr>
        <w:rPr>
          <w:noProof/>
          <w:color w:val="000000" w:themeColor="text1"/>
          <w:szCs w:val="22"/>
          <w:lang w:val="sv-SE"/>
        </w:rPr>
      </w:pPr>
    </w:p>
    <w:p w14:paraId="67DE1E98" w14:textId="77777777" w:rsidR="00D571F2" w:rsidRPr="00FA7813" w:rsidRDefault="00D571F2">
      <w:pPr>
        <w:rPr>
          <w:noProof/>
          <w:color w:val="000000" w:themeColor="text1"/>
          <w:szCs w:val="22"/>
          <w:lang w:val="sv-SE"/>
        </w:rPr>
      </w:pPr>
      <w:r w:rsidRPr="00FA7813">
        <w:rPr>
          <w:noProof/>
          <w:color w:val="000000" w:themeColor="text1"/>
          <w:szCs w:val="22"/>
          <w:lang w:val="sv-SE"/>
        </w:rPr>
        <w:t xml:space="preserve">En TTR-stabiliseringsanalys användes som farmakodynamisk markör och bedömde TTR-tetramerens stabilitet. </w:t>
      </w:r>
    </w:p>
    <w:p w14:paraId="4F489285" w14:textId="77777777" w:rsidR="00D571F2" w:rsidRPr="00FA7813" w:rsidRDefault="00D571F2">
      <w:pPr>
        <w:rPr>
          <w:noProof/>
          <w:color w:val="000000" w:themeColor="text1"/>
          <w:szCs w:val="22"/>
          <w:lang w:val="sv-SE"/>
        </w:rPr>
      </w:pPr>
    </w:p>
    <w:p w14:paraId="2E29E856" w14:textId="77777777" w:rsidR="00D571F2" w:rsidRPr="00FA7813" w:rsidRDefault="00D571F2">
      <w:pPr>
        <w:rPr>
          <w:noProof/>
          <w:color w:val="000000" w:themeColor="text1"/>
          <w:szCs w:val="22"/>
          <w:lang w:val="sv-SE"/>
        </w:rPr>
      </w:pPr>
      <w:r w:rsidRPr="00FA7813">
        <w:rPr>
          <w:noProof/>
          <w:color w:val="000000" w:themeColor="text1"/>
          <w:szCs w:val="22"/>
          <w:lang w:val="sv-SE"/>
        </w:rPr>
        <w:t xml:space="preserve">Tafamidis stabiliserade både TTR-tetrameren av vild typ och tetramererna av 14 TTR-varianter som analyserades kliniskt efter dosering med tafamidis en gång dagligen. Tafamidis stabiliserade också TTR-tetrameren för 25 varianter som analyserades </w:t>
      </w:r>
      <w:r w:rsidRPr="00FA7813">
        <w:rPr>
          <w:i/>
          <w:noProof/>
          <w:color w:val="000000" w:themeColor="text1"/>
          <w:szCs w:val="22"/>
          <w:lang w:val="sv-SE"/>
        </w:rPr>
        <w:t>ex vivo</w:t>
      </w:r>
      <w:r w:rsidRPr="00FA7813">
        <w:rPr>
          <w:noProof/>
          <w:color w:val="000000" w:themeColor="text1"/>
          <w:szCs w:val="22"/>
          <w:lang w:val="sv-SE"/>
        </w:rPr>
        <w:t xml:space="preserve">, vilket visade på TTR-stabilisering av 40 amyloidogena TTR-genotyper. </w:t>
      </w:r>
    </w:p>
    <w:p w14:paraId="18C2F3ED" w14:textId="77777777" w:rsidR="00D571F2" w:rsidRPr="00FA7813" w:rsidRDefault="00D571F2">
      <w:pPr>
        <w:rPr>
          <w:noProof/>
          <w:color w:val="000000" w:themeColor="text1"/>
          <w:szCs w:val="22"/>
          <w:lang w:val="sv-SE"/>
        </w:rPr>
      </w:pPr>
    </w:p>
    <w:p w14:paraId="0A1485EC" w14:textId="52B6A057" w:rsidR="00D571F2" w:rsidRPr="00FA7813" w:rsidRDefault="00D571F2">
      <w:pPr>
        <w:rPr>
          <w:noProof/>
          <w:color w:val="000000" w:themeColor="text1"/>
          <w:szCs w:val="22"/>
          <w:highlight w:val="green"/>
          <w:lang w:val="sv-SE"/>
        </w:rPr>
      </w:pPr>
      <w:r w:rsidRPr="00FA7813">
        <w:rPr>
          <w:bCs/>
          <w:noProof/>
          <w:color w:val="000000" w:themeColor="text1"/>
          <w:szCs w:val="22"/>
          <w:lang w:val="sv-SE"/>
        </w:rPr>
        <w:t xml:space="preserve">I en internationell </w:t>
      </w:r>
      <w:r w:rsidRPr="00FA7813">
        <w:rPr>
          <w:noProof/>
          <w:color w:val="000000" w:themeColor="text1"/>
          <w:lang w:val="sv-SE"/>
        </w:rPr>
        <w:t>randomiserad, dubbelblind, placebokontrollerad multicenterstudie</w:t>
      </w:r>
      <w:r w:rsidRPr="00FA7813">
        <w:rPr>
          <w:bCs/>
          <w:noProof/>
          <w:color w:val="000000" w:themeColor="text1"/>
          <w:szCs w:val="22"/>
          <w:lang w:val="sv-SE"/>
        </w:rPr>
        <w:t xml:space="preserve"> </w:t>
      </w:r>
      <w:r w:rsidRPr="00FA7813">
        <w:rPr>
          <w:noProof/>
          <w:color w:val="000000" w:themeColor="text1"/>
          <w:szCs w:val="22"/>
          <w:lang w:val="sv-SE"/>
        </w:rPr>
        <w:t>(se avsnittet Klinisk effekt och säkerhet) observerades TTR-stabilisering vid månad 1 och bestod till och med månad 30</w:t>
      </w:r>
      <w:r w:rsidRPr="00FA7813">
        <w:rPr>
          <w:bCs/>
          <w:noProof/>
          <w:color w:val="000000" w:themeColor="text1"/>
          <w:szCs w:val="22"/>
          <w:lang w:val="sv-SE"/>
        </w:rPr>
        <w:t>.</w:t>
      </w:r>
    </w:p>
    <w:p w14:paraId="50625266" w14:textId="77777777" w:rsidR="00D571F2" w:rsidRPr="00FA7813" w:rsidRDefault="00D571F2">
      <w:pPr>
        <w:rPr>
          <w:noProof/>
          <w:color w:val="000000" w:themeColor="text1"/>
          <w:szCs w:val="22"/>
          <w:highlight w:val="green"/>
          <w:lang w:val="sv-SE"/>
        </w:rPr>
      </w:pPr>
    </w:p>
    <w:p w14:paraId="66FFFE93" w14:textId="43320F6F" w:rsidR="00D571F2" w:rsidRPr="00FA7813" w:rsidRDefault="00D571F2">
      <w:pPr>
        <w:rPr>
          <w:noProof/>
          <w:color w:val="000000" w:themeColor="text1"/>
          <w:szCs w:val="22"/>
          <w:lang w:val="sv-SE"/>
        </w:rPr>
      </w:pPr>
      <w:r w:rsidRPr="00FA7813">
        <w:rPr>
          <w:noProof/>
          <w:color w:val="000000" w:themeColor="text1"/>
          <w:lang w:val="sv-SE"/>
        </w:rPr>
        <w:t>Biomarkörer som associeras med hjärtsvikt (NT-proBNP och troponin I) gav bättre resultat med Vyndaqel än med placebo.</w:t>
      </w:r>
    </w:p>
    <w:p w14:paraId="05D64059" w14:textId="77777777" w:rsidR="00D571F2" w:rsidRPr="00FA7813" w:rsidRDefault="00D571F2">
      <w:pPr>
        <w:rPr>
          <w:noProof/>
          <w:color w:val="000000" w:themeColor="text1"/>
          <w:szCs w:val="22"/>
          <w:lang w:val="sv-SE"/>
        </w:rPr>
      </w:pPr>
    </w:p>
    <w:p w14:paraId="076F3BE0" w14:textId="77777777" w:rsidR="00D571F2" w:rsidRPr="00FA7813" w:rsidRDefault="00D571F2">
      <w:pPr>
        <w:keepNext/>
        <w:rPr>
          <w:noProof/>
          <w:color w:val="000000" w:themeColor="text1"/>
          <w:szCs w:val="22"/>
          <w:highlight w:val="cyan"/>
          <w:u w:val="single"/>
          <w:lang w:val="sv-SE"/>
        </w:rPr>
      </w:pPr>
      <w:r w:rsidRPr="00FA7813">
        <w:rPr>
          <w:noProof/>
          <w:color w:val="000000" w:themeColor="text1"/>
          <w:u w:val="single"/>
          <w:lang w:val="sv-SE"/>
        </w:rPr>
        <w:t>Klinisk effekt och säkerhet</w:t>
      </w:r>
      <w:r w:rsidRPr="00FA7813">
        <w:rPr>
          <w:noProof/>
          <w:color w:val="000000" w:themeColor="text1"/>
          <w:szCs w:val="22"/>
          <w:highlight w:val="cyan"/>
          <w:u w:val="single"/>
          <w:lang w:val="sv-SE"/>
        </w:rPr>
        <w:t xml:space="preserve"> </w:t>
      </w:r>
    </w:p>
    <w:p w14:paraId="5158B3ED" w14:textId="77777777" w:rsidR="00D571F2" w:rsidRPr="00FA7813" w:rsidRDefault="00D571F2">
      <w:pPr>
        <w:keepNext/>
        <w:rPr>
          <w:noProof/>
          <w:color w:val="000000" w:themeColor="text1"/>
          <w:szCs w:val="22"/>
          <w:u w:val="single"/>
          <w:lang w:val="sv-SE"/>
        </w:rPr>
      </w:pPr>
    </w:p>
    <w:p w14:paraId="52FB63BD" w14:textId="7286E964" w:rsidR="00D571F2" w:rsidRPr="00FA7813" w:rsidRDefault="00D571F2">
      <w:pPr>
        <w:rPr>
          <w:noProof/>
          <w:color w:val="000000" w:themeColor="text1"/>
          <w:szCs w:val="22"/>
          <w:lang w:val="sv-SE"/>
        </w:rPr>
      </w:pPr>
      <w:r w:rsidRPr="00FA7813">
        <w:rPr>
          <w:noProof/>
          <w:color w:val="000000" w:themeColor="text1"/>
          <w:szCs w:val="22"/>
          <w:lang w:val="sv-SE"/>
        </w:rPr>
        <w:t xml:space="preserve">Effekten visades i en internationell </w:t>
      </w:r>
      <w:r w:rsidRPr="00FA7813">
        <w:rPr>
          <w:noProof/>
          <w:color w:val="000000" w:themeColor="text1"/>
          <w:lang w:val="sv-SE"/>
        </w:rPr>
        <w:t>randomiserad, dubbelblind, placebokontrollerad multicenterstudie</w:t>
      </w:r>
      <w:r w:rsidRPr="00FA7813">
        <w:rPr>
          <w:noProof/>
          <w:color w:val="000000" w:themeColor="text1"/>
          <w:szCs w:val="22"/>
          <w:lang w:val="sv-SE"/>
        </w:rPr>
        <w:t xml:space="preserve"> av 441 patienter med hereditär ATTR-CM eller </w:t>
      </w:r>
      <w:bookmarkStart w:id="11" w:name="_Hlk27059513"/>
      <w:r w:rsidRPr="00FA7813">
        <w:rPr>
          <w:noProof/>
          <w:color w:val="000000" w:themeColor="text1"/>
          <w:szCs w:val="22"/>
          <w:lang w:val="sv-SE"/>
        </w:rPr>
        <w:t>ATTR-CM av vild typ</w:t>
      </w:r>
      <w:bookmarkEnd w:id="11"/>
      <w:r w:rsidRPr="00FA7813">
        <w:rPr>
          <w:noProof/>
          <w:color w:val="000000" w:themeColor="text1"/>
          <w:szCs w:val="22"/>
          <w:lang w:val="sv-SE"/>
        </w:rPr>
        <w:t xml:space="preserve"> fördelade på 3 grupper.</w:t>
      </w:r>
    </w:p>
    <w:p w14:paraId="112E1EEF" w14:textId="77777777" w:rsidR="00D571F2" w:rsidRPr="00FA7813" w:rsidRDefault="00D571F2">
      <w:pPr>
        <w:rPr>
          <w:i/>
          <w:noProof/>
          <w:color w:val="000000" w:themeColor="text1"/>
          <w:szCs w:val="22"/>
          <w:lang w:val="sv-SE"/>
        </w:rPr>
      </w:pPr>
    </w:p>
    <w:p w14:paraId="31655F10" w14:textId="77777777" w:rsidR="00D571F2" w:rsidRPr="00FA7813" w:rsidRDefault="00D571F2">
      <w:pPr>
        <w:rPr>
          <w:noProof/>
          <w:color w:val="000000" w:themeColor="text1"/>
          <w:szCs w:val="22"/>
          <w:lang w:val="sv-SE"/>
        </w:rPr>
      </w:pPr>
      <w:r w:rsidRPr="00FA7813">
        <w:rPr>
          <w:noProof/>
          <w:color w:val="000000" w:themeColor="text1"/>
          <w:szCs w:val="22"/>
          <w:lang w:val="sv-SE"/>
        </w:rPr>
        <w:t>Patienterna randomiserades till antingen tafamidismeglumin 20 mg (n=88) eller 80 mg [administrerat som fyra 20 mg tafamidismegluminkapslar] (n=176) eller matchande placebo (n=177) en gång dagligen, utöver standardbehandlingen (t.ex. diuretika) i 30 månader. Behandlingstilldelningen stratifierades baserat på förekomst eller avsaknad av en TTR-genotypvariant och hur allvarlig (NYHA-klass) sjukdomen var vid baseline. I tabell 1 beskrivs patientdemografi och baselineegenskaper.</w:t>
      </w:r>
    </w:p>
    <w:p w14:paraId="18FCB10C" w14:textId="77777777" w:rsidR="00D571F2" w:rsidRPr="00FA7813" w:rsidRDefault="00D571F2">
      <w:pPr>
        <w:rPr>
          <w:noProof/>
          <w:color w:val="000000" w:themeColor="text1"/>
          <w:szCs w:val="22"/>
          <w:lang w:val="sv-SE"/>
        </w:rPr>
      </w:pPr>
    </w:p>
    <w:p w14:paraId="3120D0BC"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lastRenderedPageBreak/>
        <w:t>Tabell 1: Patientdemografi och baselineegenskaper</w:t>
      </w:r>
    </w:p>
    <w:p w14:paraId="52F478B0" w14:textId="77777777" w:rsidR="00D571F2" w:rsidRPr="00FA7813" w:rsidRDefault="00D571F2">
      <w:pPr>
        <w:keepNext/>
        <w:rPr>
          <w:b/>
          <w:noProof/>
          <w:color w:val="000000" w:themeColor="text1"/>
          <w:szCs w:val="22"/>
          <w:lang w:val="sv-SE"/>
        </w:rPr>
      </w:pPr>
    </w:p>
    <w:tbl>
      <w:tblPr>
        <w:tblW w:w="4883" w:type="pct"/>
        <w:tblCellMar>
          <w:left w:w="0" w:type="dxa"/>
          <w:right w:w="0" w:type="dxa"/>
        </w:tblCellMar>
        <w:tblLook w:val="04A0" w:firstRow="1" w:lastRow="0" w:firstColumn="1" w:lastColumn="0" w:noHBand="0" w:noVBand="1"/>
      </w:tblPr>
      <w:tblGrid>
        <w:gridCol w:w="3201"/>
        <w:gridCol w:w="2823"/>
        <w:gridCol w:w="2817"/>
      </w:tblGrid>
      <w:tr w:rsidR="00D571F2" w:rsidRPr="00FA7813" w14:paraId="5F4C8EDA" w14:textId="77777777">
        <w:trPr>
          <w:tblHeader/>
        </w:trPr>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C6E137" w14:textId="77777777" w:rsidR="00D571F2" w:rsidRPr="00FA7813" w:rsidRDefault="00D571F2">
            <w:pPr>
              <w:pStyle w:val="BodyText"/>
              <w:keepNext/>
              <w:spacing w:after="0"/>
              <w:rPr>
                <w:b/>
                <w:bCs/>
                <w:noProof/>
                <w:color w:val="000000" w:themeColor="text1"/>
                <w:sz w:val="22"/>
                <w:szCs w:val="22"/>
                <w:lang w:val="sv-SE"/>
              </w:rPr>
            </w:pPr>
            <w:r w:rsidRPr="00FA7813">
              <w:rPr>
                <w:b/>
                <w:bCs/>
                <w:noProof/>
                <w:color w:val="000000" w:themeColor="text1"/>
                <w:sz w:val="22"/>
                <w:szCs w:val="22"/>
                <w:lang w:val="sv-SE"/>
              </w:rPr>
              <w:t>Egenskap</w:t>
            </w:r>
          </w:p>
        </w:tc>
        <w:tc>
          <w:tcPr>
            <w:tcW w:w="29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BAB652" w14:textId="77777777" w:rsidR="00D571F2" w:rsidRPr="00FA7813" w:rsidRDefault="00D571F2">
            <w:pPr>
              <w:pStyle w:val="BodyText"/>
              <w:keepNext/>
              <w:spacing w:after="0"/>
              <w:jc w:val="center"/>
              <w:rPr>
                <w:rFonts w:eastAsia="Calibri"/>
                <w:b/>
                <w:bCs/>
                <w:noProof/>
                <w:color w:val="000000" w:themeColor="text1"/>
                <w:sz w:val="22"/>
                <w:szCs w:val="22"/>
                <w:lang w:val="sv-SE"/>
              </w:rPr>
            </w:pPr>
            <w:r w:rsidRPr="00FA7813">
              <w:rPr>
                <w:b/>
                <w:bCs/>
                <w:noProof/>
                <w:color w:val="000000" w:themeColor="text1"/>
                <w:sz w:val="22"/>
                <w:szCs w:val="22"/>
                <w:lang w:val="sv-SE"/>
              </w:rPr>
              <w:t>Poolat tafamidis</w:t>
            </w:r>
          </w:p>
          <w:p w14:paraId="5CF16298" w14:textId="77777777" w:rsidR="00D571F2" w:rsidRPr="00FA7813" w:rsidRDefault="00D571F2">
            <w:pPr>
              <w:pStyle w:val="BodyText"/>
              <w:keepNext/>
              <w:spacing w:after="0"/>
              <w:jc w:val="center"/>
              <w:rPr>
                <w:b/>
                <w:bCs/>
                <w:noProof/>
                <w:color w:val="000000" w:themeColor="text1"/>
                <w:sz w:val="22"/>
                <w:szCs w:val="22"/>
                <w:lang w:val="sv-SE"/>
              </w:rPr>
            </w:pPr>
            <w:r w:rsidRPr="00FA7813">
              <w:rPr>
                <w:b/>
                <w:bCs/>
                <w:noProof/>
                <w:color w:val="000000" w:themeColor="text1"/>
                <w:sz w:val="22"/>
                <w:szCs w:val="22"/>
                <w:lang w:val="sv-SE"/>
              </w:rPr>
              <w:t>N=264</w:t>
            </w:r>
          </w:p>
        </w:tc>
        <w:tc>
          <w:tcPr>
            <w:tcW w:w="2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605655" w14:textId="77777777" w:rsidR="00D571F2" w:rsidRPr="00FA7813" w:rsidRDefault="00D571F2">
            <w:pPr>
              <w:pStyle w:val="BodyText"/>
              <w:keepNext/>
              <w:spacing w:after="0"/>
              <w:jc w:val="center"/>
              <w:rPr>
                <w:rFonts w:eastAsia="Calibri"/>
                <w:b/>
                <w:bCs/>
                <w:noProof/>
                <w:color w:val="000000" w:themeColor="text1"/>
                <w:sz w:val="22"/>
                <w:szCs w:val="22"/>
                <w:lang w:val="sv-SE"/>
              </w:rPr>
            </w:pPr>
            <w:r w:rsidRPr="00FA7813">
              <w:rPr>
                <w:b/>
                <w:bCs/>
                <w:noProof/>
                <w:color w:val="000000" w:themeColor="text1"/>
                <w:sz w:val="22"/>
                <w:szCs w:val="22"/>
                <w:lang w:val="sv-SE"/>
              </w:rPr>
              <w:t>Placebo</w:t>
            </w:r>
          </w:p>
          <w:p w14:paraId="11DCD10D" w14:textId="77777777" w:rsidR="00D571F2" w:rsidRPr="00FA7813" w:rsidRDefault="00D571F2">
            <w:pPr>
              <w:pStyle w:val="BodyText"/>
              <w:keepNext/>
              <w:spacing w:after="0"/>
              <w:jc w:val="center"/>
              <w:rPr>
                <w:b/>
                <w:bCs/>
                <w:noProof/>
                <w:color w:val="000000" w:themeColor="text1"/>
                <w:sz w:val="22"/>
                <w:szCs w:val="22"/>
                <w:lang w:val="sv-SE"/>
              </w:rPr>
            </w:pPr>
            <w:r w:rsidRPr="00FA7813">
              <w:rPr>
                <w:b/>
                <w:bCs/>
                <w:noProof/>
                <w:color w:val="000000" w:themeColor="text1"/>
                <w:sz w:val="22"/>
                <w:szCs w:val="22"/>
                <w:lang w:val="sv-SE"/>
              </w:rPr>
              <w:t>N=177</w:t>
            </w:r>
          </w:p>
        </w:tc>
      </w:tr>
      <w:tr w:rsidR="00D571F2" w:rsidRPr="00FA7813" w14:paraId="07B9C943" w14:textId="77777777">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124B4" w14:textId="77777777" w:rsidR="00D571F2" w:rsidRPr="00FA7813" w:rsidRDefault="00D571F2">
            <w:pPr>
              <w:keepNext/>
              <w:rPr>
                <w:rFonts w:eastAsia="Calibri"/>
                <w:noProof/>
                <w:color w:val="000000" w:themeColor="text1"/>
                <w:szCs w:val="22"/>
                <w:lang w:val="sv-SE"/>
              </w:rPr>
            </w:pPr>
            <w:r w:rsidRPr="00FA7813">
              <w:rPr>
                <w:noProof/>
                <w:color w:val="000000" w:themeColor="text1"/>
                <w:szCs w:val="22"/>
                <w:lang w:val="sv-SE"/>
              </w:rPr>
              <w:t>Ålder – år</w:t>
            </w:r>
          </w:p>
        </w:tc>
      </w:tr>
      <w:tr w:rsidR="00D571F2" w:rsidRPr="00FA7813" w14:paraId="6CB52F23" w14:textId="7777777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AC7D5" w14:textId="77777777" w:rsidR="00D571F2" w:rsidRPr="00FA7813" w:rsidRDefault="00D571F2">
            <w:pPr>
              <w:keepNext/>
              <w:ind w:left="169"/>
              <w:rPr>
                <w:rFonts w:eastAsia="Calibri"/>
                <w:noProof/>
                <w:color w:val="000000" w:themeColor="text1"/>
                <w:szCs w:val="22"/>
                <w:lang w:val="sv-SE"/>
              </w:rPr>
            </w:pPr>
            <w:r w:rsidRPr="00FA7813">
              <w:rPr>
                <w:noProof/>
                <w:color w:val="000000" w:themeColor="text1"/>
                <w:szCs w:val="22"/>
                <w:lang w:val="sv-SE"/>
              </w:rPr>
              <w:t>Medelvärde (standardavvikelse)</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048134F0" w14:textId="77777777" w:rsidR="00D571F2" w:rsidRPr="00FA7813" w:rsidRDefault="00D571F2">
            <w:pPr>
              <w:pStyle w:val="BodyText"/>
              <w:keepNext/>
              <w:spacing w:after="0"/>
              <w:jc w:val="center"/>
              <w:rPr>
                <w:noProof/>
                <w:color w:val="000000" w:themeColor="text1"/>
                <w:sz w:val="22"/>
                <w:szCs w:val="22"/>
                <w:lang w:val="sv-SE"/>
              </w:rPr>
            </w:pPr>
            <w:r w:rsidRPr="00FA7813">
              <w:rPr>
                <w:noProof/>
                <w:color w:val="000000" w:themeColor="text1"/>
                <w:sz w:val="22"/>
                <w:szCs w:val="22"/>
                <w:lang w:val="sv-SE"/>
              </w:rPr>
              <w:t>74,5 (7,2)</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6BD886B8" w14:textId="77777777" w:rsidR="00D571F2" w:rsidRPr="00FA7813" w:rsidRDefault="00D571F2">
            <w:pPr>
              <w:pStyle w:val="BodyText"/>
              <w:keepNext/>
              <w:spacing w:after="0"/>
              <w:jc w:val="center"/>
              <w:rPr>
                <w:noProof/>
                <w:color w:val="000000" w:themeColor="text1"/>
                <w:sz w:val="22"/>
                <w:szCs w:val="22"/>
                <w:lang w:val="sv-SE"/>
              </w:rPr>
            </w:pPr>
            <w:r w:rsidRPr="00FA7813">
              <w:rPr>
                <w:noProof/>
                <w:color w:val="000000" w:themeColor="text1"/>
                <w:sz w:val="22"/>
                <w:szCs w:val="22"/>
                <w:lang w:val="sv-SE"/>
              </w:rPr>
              <w:t>74,1 (6,7)</w:t>
            </w:r>
          </w:p>
        </w:tc>
      </w:tr>
      <w:tr w:rsidR="00D571F2" w:rsidRPr="00FA7813" w14:paraId="531A7611" w14:textId="7777777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E39F0" w14:textId="77777777" w:rsidR="00D571F2" w:rsidRPr="00FA7813" w:rsidRDefault="00D571F2">
            <w:pPr>
              <w:keepNext/>
              <w:ind w:left="169"/>
              <w:rPr>
                <w:rFonts w:eastAsia="Calibri"/>
                <w:noProof/>
                <w:color w:val="000000" w:themeColor="text1"/>
                <w:szCs w:val="22"/>
                <w:lang w:val="sv-SE"/>
              </w:rPr>
            </w:pPr>
            <w:r w:rsidRPr="00FA7813">
              <w:rPr>
                <w:noProof/>
                <w:color w:val="000000" w:themeColor="text1"/>
                <w:szCs w:val="22"/>
                <w:lang w:val="sv-SE"/>
              </w:rPr>
              <w:t>Median (minimum, maximum)</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51619F80" w14:textId="77777777" w:rsidR="00D571F2" w:rsidRPr="00FA7813" w:rsidRDefault="00D571F2">
            <w:pPr>
              <w:pStyle w:val="BodyText"/>
              <w:keepNext/>
              <w:spacing w:after="0"/>
              <w:jc w:val="center"/>
              <w:rPr>
                <w:noProof/>
                <w:color w:val="000000" w:themeColor="text1"/>
                <w:sz w:val="22"/>
                <w:szCs w:val="22"/>
                <w:lang w:val="sv-SE"/>
              </w:rPr>
            </w:pPr>
            <w:r w:rsidRPr="00FA7813">
              <w:rPr>
                <w:noProof/>
                <w:color w:val="000000" w:themeColor="text1"/>
                <w:sz w:val="22"/>
                <w:szCs w:val="22"/>
                <w:lang w:val="sv-SE"/>
              </w:rPr>
              <w:t>75 (46, 88)</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2930E052" w14:textId="77777777" w:rsidR="00D571F2" w:rsidRPr="00FA7813" w:rsidRDefault="00D571F2">
            <w:pPr>
              <w:pStyle w:val="BodyText"/>
              <w:keepNext/>
              <w:spacing w:after="0"/>
              <w:jc w:val="center"/>
              <w:rPr>
                <w:noProof/>
                <w:color w:val="000000" w:themeColor="text1"/>
                <w:sz w:val="22"/>
                <w:szCs w:val="22"/>
                <w:lang w:val="sv-SE"/>
              </w:rPr>
            </w:pPr>
            <w:r w:rsidRPr="00FA7813">
              <w:rPr>
                <w:noProof/>
                <w:color w:val="000000" w:themeColor="text1"/>
                <w:sz w:val="22"/>
                <w:szCs w:val="22"/>
                <w:lang w:val="sv-SE"/>
              </w:rPr>
              <w:t>74 (51, 89)</w:t>
            </w:r>
          </w:p>
        </w:tc>
      </w:tr>
      <w:tr w:rsidR="00D571F2" w:rsidRPr="00FA7813" w14:paraId="0B29E514" w14:textId="77777777">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04092" w14:textId="77777777" w:rsidR="00D571F2" w:rsidRPr="00FA7813" w:rsidRDefault="00D571F2">
            <w:pPr>
              <w:keepNext/>
              <w:rPr>
                <w:rFonts w:eastAsia="Calibri"/>
                <w:noProof/>
                <w:color w:val="000000" w:themeColor="text1"/>
                <w:szCs w:val="22"/>
                <w:lang w:val="sv-SE"/>
              </w:rPr>
            </w:pPr>
            <w:r w:rsidRPr="00FA7813">
              <w:rPr>
                <w:noProof/>
                <w:color w:val="000000" w:themeColor="text1"/>
                <w:szCs w:val="22"/>
                <w:lang w:val="sv-SE"/>
              </w:rPr>
              <w:t>Kön – antal (%)</w:t>
            </w:r>
          </w:p>
        </w:tc>
      </w:tr>
      <w:tr w:rsidR="00D571F2" w:rsidRPr="00FA7813" w14:paraId="7D55D702" w14:textId="7777777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5E10B" w14:textId="77777777" w:rsidR="00D571F2" w:rsidRPr="00FA7813" w:rsidRDefault="00D571F2">
            <w:pPr>
              <w:keepNext/>
              <w:ind w:left="168"/>
              <w:rPr>
                <w:rFonts w:eastAsia="Calibri"/>
                <w:noProof/>
                <w:color w:val="000000" w:themeColor="text1"/>
                <w:szCs w:val="22"/>
                <w:lang w:val="sv-SE"/>
              </w:rPr>
            </w:pPr>
            <w:r w:rsidRPr="00FA7813">
              <w:rPr>
                <w:noProof/>
                <w:color w:val="000000" w:themeColor="text1"/>
                <w:szCs w:val="22"/>
                <w:lang w:val="sv-SE"/>
              </w:rPr>
              <w:t>Män</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50D7465A" w14:textId="77777777" w:rsidR="00D571F2" w:rsidRPr="00FA7813" w:rsidRDefault="00D571F2">
            <w:pPr>
              <w:pStyle w:val="BodyText"/>
              <w:keepNext/>
              <w:spacing w:after="0"/>
              <w:jc w:val="center"/>
              <w:rPr>
                <w:noProof/>
                <w:color w:val="000000" w:themeColor="text1"/>
                <w:sz w:val="22"/>
                <w:szCs w:val="22"/>
                <w:lang w:val="sv-SE"/>
              </w:rPr>
            </w:pPr>
            <w:r w:rsidRPr="00FA7813">
              <w:rPr>
                <w:noProof/>
                <w:color w:val="000000" w:themeColor="text1"/>
                <w:sz w:val="22"/>
                <w:szCs w:val="22"/>
                <w:lang w:val="sv-SE"/>
              </w:rPr>
              <w:t>241 (91,3)</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6DB2BEFD" w14:textId="77777777" w:rsidR="00D571F2" w:rsidRPr="00FA7813" w:rsidRDefault="00D571F2">
            <w:pPr>
              <w:pStyle w:val="BodyText"/>
              <w:keepNext/>
              <w:spacing w:after="0"/>
              <w:jc w:val="center"/>
              <w:rPr>
                <w:noProof/>
                <w:color w:val="000000" w:themeColor="text1"/>
                <w:sz w:val="22"/>
                <w:szCs w:val="22"/>
                <w:lang w:val="sv-SE"/>
              </w:rPr>
            </w:pPr>
            <w:r w:rsidRPr="00FA7813">
              <w:rPr>
                <w:noProof/>
                <w:color w:val="000000" w:themeColor="text1"/>
                <w:sz w:val="22"/>
                <w:szCs w:val="22"/>
                <w:lang w:val="sv-SE"/>
              </w:rPr>
              <w:t>157 (88,7)</w:t>
            </w:r>
          </w:p>
        </w:tc>
      </w:tr>
      <w:tr w:rsidR="00D571F2" w:rsidRPr="00FA7813" w14:paraId="130596A7" w14:textId="7777777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66588" w14:textId="77777777" w:rsidR="00D571F2" w:rsidRPr="00FA7813" w:rsidRDefault="00D571F2">
            <w:pPr>
              <w:ind w:left="168"/>
              <w:rPr>
                <w:rFonts w:eastAsia="Calibri"/>
                <w:noProof/>
                <w:color w:val="000000" w:themeColor="text1"/>
                <w:szCs w:val="22"/>
                <w:lang w:val="sv-SE"/>
              </w:rPr>
            </w:pPr>
            <w:r w:rsidRPr="00FA7813">
              <w:rPr>
                <w:noProof/>
                <w:color w:val="000000" w:themeColor="text1"/>
                <w:szCs w:val="22"/>
                <w:lang w:val="sv-SE"/>
              </w:rPr>
              <w:t>Kvinnor</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1911EB59" w14:textId="77777777" w:rsidR="00D571F2" w:rsidRPr="00FA7813" w:rsidRDefault="00D571F2">
            <w:pPr>
              <w:pStyle w:val="BodyText"/>
              <w:spacing w:after="0"/>
              <w:jc w:val="center"/>
              <w:rPr>
                <w:noProof/>
                <w:color w:val="000000" w:themeColor="text1"/>
                <w:sz w:val="22"/>
                <w:szCs w:val="22"/>
                <w:lang w:val="sv-SE"/>
              </w:rPr>
            </w:pPr>
            <w:r w:rsidRPr="00FA7813">
              <w:rPr>
                <w:noProof/>
                <w:color w:val="000000" w:themeColor="text1"/>
                <w:sz w:val="22"/>
                <w:szCs w:val="22"/>
                <w:lang w:val="sv-SE"/>
              </w:rPr>
              <w:t>23 (8,7)</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5F7E801C" w14:textId="77777777" w:rsidR="00D571F2" w:rsidRPr="00FA7813" w:rsidRDefault="00D571F2">
            <w:pPr>
              <w:pStyle w:val="BodyText"/>
              <w:spacing w:after="0"/>
              <w:jc w:val="center"/>
              <w:rPr>
                <w:noProof/>
                <w:color w:val="000000" w:themeColor="text1"/>
                <w:sz w:val="22"/>
                <w:szCs w:val="22"/>
                <w:lang w:val="sv-SE"/>
              </w:rPr>
            </w:pPr>
            <w:r w:rsidRPr="00FA7813">
              <w:rPr>
                <w:noProof/>
                <w:color w:val="000000" w:themeColor="text1"/>
                <w:sz w:val="22"/>
                <w:szCs w:val="22"/>
                <w:lang w:val="sv-SE"/>
              </w:rPr>
              <w:t>20 (11,3)</w:t>
            </w:r>
          </w:p>
        </w:tc>
      </w:tr>
      <w:tr w:rsidR="00D571F2" w:rsidRPr="00FA7813" w14:paraId="0DD96EB5" w14:textId="77777777">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14E65" w14:textId="77777777" w:rsidR="00D571F2" w:rsidRPr="00FA7813" w:rsidRDefault="00D571F2">
            <w:pPr>
              <w:keepNext/>
              <w:rPr>
                <w:rFonts w:eastAsia="Calibri"/>
                <w:noProof/>
                <w:color w:val="000000" w:themeColor="text1"/>
                <w:szCs w:val="22"/>
                <w:lang w:val="sv-SE"/>
              </w:rPr>
            </w:pPr>
            <w:r w:rsidRPr="00FA7813">
              <w:rPr>
                <w:i/>
                <w:iCs/>
                <w:noProof/>
                <w:color w:val="000000" w:themeColor="text1"/>
                <w:szCs w:val="22"/>
                <w:lang w:val="sv-SE"/>
              </w:rPr>
              <w:t>TTR</w:t>
            </w:r>
            <w:r w:rsidRPr="00FA7813">
              <w:rPr>
                <w:noProof/>
                <w:color w:val="000000" w:themeColor="text1"/>
                <w:szCs w:val="22"/>
                <w:lang w:val="sv-SE"/>
              </w:rPr>
              <w:t>-genotyp – antal (%)</w:t>
            </w:r>
          </w:p>
        </w:tc>
      </w:tr>
      <w:tr w:rsidR="00D571F2" w:rsidRPr="00FA7813" w14:paraId="7031BA78" w14:textId="7777777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8CC73" w14:textId="77777777" w:rsidR="00D571F2" w:rsidRPr="00FA7813" w:rsidRDefault="00D571F2">
            <w:pPr>
              <w:keepNext/>
              <w:ind w:left="168"/>
              <w:rPr>
                <w:rFonts w:eastAsia="Calibri"/>
                <w:noProof/>
                <w:color w:val="000000" w:themeColor="text1"/>
                <w:szCs w:val="22"/>
                <w:lang w:val="sv-SE"/>
              </w:rPr>
            </w:pPr>
            <w:r w:rsidRPr="00FA7813">
              <w:rPr>
                <w:noProof/>
                <w:color w:val="000000" w:themeColor="text1"/>
                <w:szCs w:val="22"/>
                <w:lang w:val="sv-SE"/>
              </w:rPr>
              <w:t xml:space="preserve">ATTRm </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5A48488B" w14:textId="77777777" w:rsidR="00D571F2" w:rsidRPr="00FA7813" w:rsidRDefault="00D571F2">
            <w:pPr>
              <w:pStyle w:val="BodyText"/>
              <w:keepNext/>
              <w:spacing w:after="0"/>
              <w:jc w:val="center"/>
              <w:rPr>
                <w:noProof/>
                <w:color w:val="000000" w:themeColor="text1"/>
                <w:sz w:val="22"/>
                <w:szCs w:val="22"/>
                <w:lang w:val="sv-SE"/>
              </w:rPr>
            </w:pPr>
            <w:r w:rsidRPr="00FA7813">
              <w:rPr>
                <w:noProof/>
                <w:color w:val="000000" w:themeColor="text1"/>
                <w:sz w:val="22"/>
                <w:szCs w:val="22"/>
                <w:lang w:val="sv-SE"/>
              </w:rPr>
              <w:t>63 (23,9)</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2213E480" w14:textId="77777777" w:rsidR="00D571F2" w:rsidRPr="00FA7813" w:rsidRDefault="00D571F2">
            <w:pPr>
              <w:pStyle w:val="BodyText"/>
              <w:keepNext/>
              <w:spacing w:after="0"/>
              <w:jc w:val="center"/>
              <w:rPr>
                <w:noProof/>
                <w:color w:val="000000" w:themeColor="text1"/>
                <w:sz w:val="22"/>
                <w:szCs w:val="22"/>
                <w:lang w:val="sv-SE"/>
              </w:rPr>
            </w:pPr>
            <w:r w:rsidRPr="00FA7813">
              <w:rPr>
                <w:noProof/>
                <w:color w:val="000000" w:themeColor="text1"/>
                <w:sz w:val="22"/>
                <w:szCs w:val="22"/>
                <w:lang w:val="sv-SE"/>
              </w:rPr>
              <w:t>43 (24,3)</w:t>
            </w:r>
          </w:p>
        </w:tc>
      </w:tr>
      <w:tr w:rsidR="00D571F2" w:rsidRPr="00FA7813" w14:paraId="4FA0C3B8" w14:textId="7777777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B81BC" w14:textId="77777777" w:rsidR="00D571F2" w:rsidRPr="00FA7813" w:rsidRDefault="00D571F2">
            <w:pPr>
              <w:ind w:left="168"/>
              <w:rPr>
                <w:rFonts w:eastAsia="Calibri"/>
                <w:noProof/>
                <w:color w:val="000000" w:themeColor="text1"/>
                <w:szCs w:val="22"/>
                <w:lang w:val="sv-SE"/>
              </w:rPr>
            </w:pPr>
            <w:r w:rsidRPr="00FA7813">
              <w:rPr>
                <w:noProof/>
                <w:color w:val="000000" w:themeColor="text1"/>
                <w:szCs w:val="22"/>
                <w:lang w:val="sv-SE"/>
              </w:rPr>
              <w:t xml:space="preserve">ATTRwt </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203CD1C1" w14:textId="77777777" w:rsidR="00D571F2" w:rsidRPr="00FA7813" w:rsidRDefault="00D571F2">
            <w:pPr>
              <w:pStyle w:val="BodyText"/>
              <w:spacing w:after="0"/>
              <w:jc w:val="center"/>
              <w:rPr>
                <w:noProof/>
                <w:color w:val="000000" w:themeColor="text1"/>
                <w:sz w:val="22"/>
                <w:szCs w:val="22"/>
                <w:lang w:val="sv-SE"/>
              </w:rPr>
            </w:pPr>
            <w:r w:rsidRPr="00FA7813">
              <w:rPr>
                <w:noProof/>
                <w:color w:val="000000" w:themeColor="text1"/>
                <w:sz w:val="22"/>
                <w:szCs w:val="22"/>
                <w:lang w:val="sv-SE"/>
              </w:rPr>
              <w:t>201 (76,1)</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5847A564" w14:textId="77777777" w:rsidR="00D571F2" w:rsidRPr="00FA7813" w:rsidRDefault="00D571F2">
            <w:pPr>
              <w:pStyle w:val="BodyText"/>
              <w:spacing w:after="0"/>
              <w:jc w:val="center"/>
              <w:rPr>
                <w:noProof/>
                <w:color w:val="000000" w:themeColor="text1"/>
                <w:sz w:val="22"/>
                <w:szCs w:val="22"/>
                <w:lang w:val="sv-SE"/>
              </w:rPr>
            </w:pPr>
            <w:r w:rsidRPr="00FA7813">
              <w:rPr>
                <w:noProof/>
                <w:color w:val="000000" w:themeColor="text1"/>
                <w:sz w:val="22"/>
                <w:szCs w:val="22"/>
                <w:lang w:val="sv-SE"/>
              </w:rPr>
              <w:t>134 (75,7)</w:t>
            </w:r>
          </w:p>
        </w:tc>
      </w:tr>
      <w:tr w:rsidR="00D571F2" w:rsidRPr="00FA7813" w14:paraId="24B282D5" w14:textId="7777777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1543D" w14:textId="77777777" w:rsidR="00D571F2" w:rsidRPr="00FA7813" w:rsidRDefault="00D571F2">
            <w:pPr>
              <w:rPr>
                <w:rFonts w:eastAsia="Calibri"/>
                <w:noProof/>
                <w:color w:val="000000" w:themeColor="text1"/>
                <w:szCs w:val="22"/>
                <w:lang w:val="sv-SE"/>
              </w:rPr>
            </w:pPr>
            <w:r w:rsidRPr="00FA7813">
              <w:rPr>
                <w:noProof/>
                <w:color w:val="000000" w:themeColor="text1"/>
                <w:szCs w:val="22"/>
                <w:lang w:val="sv-SE"/>
              </w:rPr>
              <w:t>NYHA-klass – antal (%)</w:t>
            </w:r>
          </w:p>
        </w:tc>
        <w:tc>
          <w:tcPr>
            <w:tcW w:w="2912" w:type="dxa"/>
            <w:tcBorders>
              <w:top w:val="nil"/>
              <w:left w:val="nil"/>
              <w:bottom w:val="single" w:sz="8" w:space="0" w:color="auto"/>
              <w:right w:val="single" w:sz="8" w:space="0" w:color="auto"/>
            </w:tcBorders>
            <w:tcMar>
              <w:top w:w="0" w:type="dxa"/>
              <w:left w:w="108" w:type="dxa"/>
              <w:bottom w:w="0" w:type="dxa"/>
              <w:right w:w="108" w:type="dxa"/>
            </w:tcMar>
          </w:tcPr>
          <w:p w14:paraId="2D89A5AB" w14:textId="77777777" w:rsidR="00D571F2" w:rsidRPr="00FA7813" w:rsidRDefault="00D571F2">
            <w:pPr>
              <w:pStyle w:val="BodyText"/>
              <w:spacing w:after="0"/>
              <w:jc w:val="center"/>
              <w:rPr>
                <w:noProof/>
                <w:color w:val="000000" w:themeColor="text1"/>
                <w:sz w:val="22"/>
                <w:szCs w:val="22"/>
                <w:lang w:val="sv-SE"/>
              </w:rPr>
            </w:pPr>
          </w:p>
        </w:tc>
        <w:tc>
          <w:tcPr>
            <w:tcW w:w="2913" w:type="dxa"/>
            <w:tcBorders>
              <w:top w:val="nil"/>
              <w:left w:val="nil"/>
              <w:bottom w:val="single" w:sz="8" w:space="0" w:color="auto"/>
              <w:right w:val="single" w:sz="8" w:space="0" w:color="auto"/>
            </w:tcBorders>
            <w:tcMar>
              <w:top w:w="0" w:type="dxa"/>
              <w:left w:w="108" w:type="dxa"/>
              <w:bottom w:w="0" w:type="dxa"/>
              <w:right w:w="108" w:type="dxa"/>
            </w:tcMar>
          </w:tcPr>
          <w:p w14:paraId="14A54E1E" w14:textId="77777777" w:rsidR="00D571F2" w:rsidRPr="00FA7813" w:rsidRDefault="00D571F2">
            <w:pPr>
              <w:pStyle w:val="BodyText"/>
              <w:spacing w:after="0"/>
              <w:jc w:val="center"/>
              <w:rPr>
                <w:noProof/>
                <w:color w:val="000000" w:themeColor="text1"/>
                <w:sz w:val="22"/>
                <w:szCs w:val="22"/>
                <w:lang w:val="sv-SE"/>
              </w:rPr>
            </w:pPr>
          </w:p>
        </w:tc>
      </w:tr>
      <w:tr w:rsidR="00D571F2" w:rsidRPr="00FA7813" w14:paraId="3C78E3A3" w14:textId="7777777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1E61D" w14:textId="77777777" w:rsidR="00D571F2" w:rsidRPr="00FA7813" w:rsidRDefault="00D571F2">
            <w:pPr>
              <w:ind w:left="168"/>
              <w:rPr>
                <w:rFonts w:eastAsia="Calibri"/>
                <w:noProof/>
                <w:color w:val="000000" w:themeColor="text1"/>
                <w:szCs w:val="22"/>
                <w:lang w:val="sv-SE"/>
              </w:rPr>
            </w:pPr>
            <w:r w:rsidRPr="00FA7813">
              <w:rPr>
                <w:noProof/>
                <w:color w:val="000000" w:themeColor="text1"/>
                <w:szCs w:val="22"/>
                <w:lang w:val="sv-SE"/>
              </w:rPr>
              <w:t>NYHA-klass 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33F5E457" w14:textId="77777777" w:rsidR="00D571F2" w:rsidRPr="00FA7813" w:rsidRDefault="00D571F2">
            <w:pPr>
              <w:pStyle w:val="BodyText"/>
              <w:spacing w:after="0"/>
              <w:jc w:val="center"/>
              <w:rPr>
                <w:noProof/>
                <w:color w:val="000000" w:themeColor="text1"/>
                <w:sz w:val="22"/>
                <w:szCs w:val="22"/>
                <w:lang w:val="sv-SE"/>
              </w:rPr>
            </w:pPr>
            <w:r w:rsidRPr="00FA7813">
              <w:rPr>
                <w:noProof/>
                <w:color w:val="000000" w:themeColor="text1"/>
                <w:sz w:val="22"/>
                <w:szCs w:val="22"/>
                <w:lang w:val="sv-SE"/>
              </w:rPr>
              <w:t>24 (9,1)</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7B45B68B" w14:textId="77777777" w:rsidR="00D571F2" w:rsidRPr="00FA7813" w:rsidRDefault="00D571F2">
            <w:pPr>
              <w:pStyle w:val="BodyText"/>
              <w:spacing w:after="0"/>
              <w:jc w:val="center"/>
              <w:rPr>
                <w:noProof/>
                <w:color w:val="000000" w:themeColor="text1"/>
                <w:sz w:val="22"/>
                <w:szCs w:val="22"/>
                <w:lang w:val="sv-SE"/>
              </w:rPr>
            </w:pPr>
            <w:r w:rsidRPr="00FA7813">
              <w:rPr>
                <w:noProof/>
                <w:color w:val="000000" w:themeColor="text1"/>
                <w:sz w:val="22"/>
                <w:szCs w:val="22"/>
                <w:lang w:val="sv-SE"/>
              </w:rPr>
              <w:t>13 (7,3)</w:t>
            </w:r>
          </w:p>
        </w:tc>
      </w:tr>
      <w:tr w:rsidR="00D571F2" w:rsidRPr="00FA7813" w14:paraId="72E7FF12" w14:textId="7777777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1C8D9" w14:textId="77777777" w:rsidR="00D571F2" w:rsidRPr="00FA7813" w:rsidRDefault="00D571F2">
            <w:pPr>
              <w:ind w:left="168"/>
              <w:rPr>
                <w:rFonts w:eastAsia="Calibri"/>
                <w:noProof/>
                <w:color w:val="000000" w:themeColor="text1"/>
                <w:szCs w:val="22"/>
                <w:lang w:val="sv-SE"/>
              </w:rPr>
            </w:pPr>
            <w:r w:rsidRPr="00FA7813">
              <w:rPr>
                <w:noProof/>
                <w:color w:val="000000" w:themeColor="text1"/>
                <w:szCs w:val="22"/>
                <w:lang w:val="sv-SE"/>
              </w:rPr>
              <w:t>NYHA-klass II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1942DE23" w14:textId="77777777" w:rsidR="00D571F2" w:rsidRPr="00FA7813" w:rsidRDefault="00D571F2">
            <w:pPr>
              <w:pStyle w:val="BodyText"/>
              <w:spacing w:after="0"/>
              <w:jc w:val="center"/>
              <w:rPr>
                <w:noProof/>
                <w:color w:val="000000" w:themeColor="text1"/>
                <w:sz w:val="22"/>
                <w:szCs w:val="22"/>
                <w:lang w:val="sv-SE"/>
              </w:rPr>
            </w:pPr>
            <w:r w:rsidRPr="00FA7813">
              <w:rPr>
                <w:noProof/>
                <w:color w:val="000000" w:themeColor="text1"/>
                <w:sz w:val="22"/>
                <w:szCs w:val="22"/>
                <w:lang w:val="sv-SE"/>
              </w:rPr>
              <w:t>162 (61,4)</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3550AC1F" w14:textId="77777777" w:rsidR="00D571F2" w:rsidRPr="00FA7813" w:rsidRDefault="00D571F2">
            <w:pPr>
              <w:pStyle w:val="BodyText"/>
              <w:spacing w:after="0"/>
              <w:jc w:val="center"/>
              <w:rPr>
                <w:noProof/>
                <w:color w:val="000000" w:themeColor="text1"/>
                <w:sz w:val="22"/>
                <w:szCs w:val="22"/>
                <w:lang w:val="sv-SE"/>
              </w:rPr>
            </w:pPr>
            <w:r w:rsidRPr="00FA7813">
              <w:rPr>
                <w:noProof/>
                <w:color w:val="000000" w:themeColor="text1"/>
                <w:sz w:val="22"/>
                <w:szCs w:val="22"/>
                <w:lang w:val="sv-SE"/>
              </w:rPr>
              <w:t>101 (57,1)</w:t>
            </w:r>
          </w:p>
        </w:tc>
      </w:tr>
      <w:tr w:rsidR="00D571F2" w:rsidRPr="00FA7813" w14:paraId="7392C55F" w14:textId="7777777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13F43" w14:textId="77777777" w:rsidR="00D571F2" w:rsidRPr="00FA7813" w:rsidRDefault="00D571F2">
            <w:pPr>
              <w:ind w:left="168"/>
              <w:rPr>
                <w:rFonts w:eastAsia="Calibri"/>
                <w:noProof/>
                <w:color w:val="000000" w:themeColor="text1"/>
                <w:szCs w:val="22"/>
                <w:lang w:val="sv-SE"/>
              </w:rPr>
            </w:pPr>
            <w:r w:rsidRPr="00FA7813">
              <w:rPr>
                <w:noProof/>
                <w:color w:val="000000" w:themeColor="text1"/>
                <w:szCs w:val="22"/>
                <w:lang w:val="sv-SE"/>
              </w:rPr>
              <w:t>NYHA-klass III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0154D292" w14:textId="77777777" w:rsidR="00D571F2" w:rsidRPr="00FA7813" w:rsidRDefault="00D571F2">
            <w:pPr>
              <w:pStyle w:val="BodyText"/>
              <w:spacing w:after="0"/>
              <w:jc w:val="center"/>
              <w:rPr>
                <w:noProof/>
                <w:color w:val="000000" w:themeColor="text1"/>
                <w:sz w:val="22"/>
                <w:szCs w:val="22"/>
                <w:lang w:val="sv-SE"/>
              </w:rPr>
            </w:pPr>
            <w:r w:rsidRPr="00FA7813">
              <w:rPr>
                <w:noProof/>
                <w:color w:val="000000" w:themeColor="text1"/>
                <w:sz w:val="22"/>
                <w:szCs w:val="22"/>
                <w:lang w:val="sv-SE"/>
              </w:rPr>
              <w:t>78 (29,5)</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2E1EEDBA" w14:textId="77777777" w:rsidR="00D571F2" w:rsidRPr="00FA7813" w:rsidRDefault="00D571F2">
            <w:pPr>
              <w:pStyle w:val="BodyText"/>
              <w:spacing w:after="0"/>
              <w:jc w:val="center"/>
              <w:rPr>
                <w:noProof/>
                <w:color w:val="000000" w:themeColor="text1"/>
                <w:sz w:val="22"/>
                <w:szCs w:val="22"/>
                <w:lang w:val="sv-SE"/>
              </w:rPr>
            </w:pPr>
            <w:r w:rsidRPr="00FA7813">
              <w:rPr>
                <w:noProof/>
                <w:color w:val="000000" w:themeColor="text1"/>
                <w:sz w:val="22"/>
                <w:szCs w:val="22"/>
                <w:lang w:val="sv-SE"/>
              </w:rPr>
              <w:t>63 (35,6)</w:t>
            </w:r>
          </w:p>
        </w:tc>
      </w:tr>
    </w:tbl>
    <w:p w14:paraId="60AAB9D2" w14:textId="77777777" w:rsidR="00D571F2" w:rsidRPr="00FC36CA" w:rsidRDefault="00D571F2">
      <w:pPr>
        <w:rPr>
          <w:noProof/>
          <w:color w:val="000000" w:themeColor="text1"/>
          <w:sz w:val="16"/>
          <w:szCs w:val="16"/>
          <w:lang w:val="sv-SE"/>
        </w:rPr>
      </w:pPr>
      <w:r w:rsidRPr="00FC36CA">
        <w:rPr>
          <w:noProof/>
          <w:color w:val="000000" w:themeColor="text1"/>
          <w:sz w:val="16"/>
          <w:szCs w:val="16"/>
          <w:lang w:val="sv-SE"/>
        </w:rPr>
        <w:t>Förkortningar: ATTRm=variant transtyretinamyloid, ATTRwt=transtyretinamyloid av vild typ, NYHA=New York Heart Association.</w:t>
      </w:r>
    </w:p>
    <w:p w14:paraId="10A78987" w14:textId="77777777" w:rsidR="00D571F2" w:rsidRPr="00FA7813" w:rsidRDefault="00D571F2">
      <w:pPr>
        <w:rPr>
          <w:noProof/>
          <w:color w:val="000000" w:themeColor="text1"/>
          <w:szCs w:val="22"/>
          <w:lang w:val="sv-SE"/>
        </w:rPr>
      </w:pPr>
    </w:p>
    <w:p w14:paraId="0653CA87" w14:textId="3CB499E3" w:rsidR="00D571F2" w:rsidRPr="00FA7813" w:rsidRDefault="00D571F2">
      <w:pPr>
        <w:rPr>
          <w:noProof/>
          <w:color w:val="000000" w:themeColor="text1"/>
          <w:szCs w:val="22"/>
          <w:lang w:val="sv-SE"/>
        </w:rPr>
      </w:pPr>
      <w:r w:rsidRPr="00FA7813">
        <w:rPr>
          <w:noProof/>
          <w:color w:val="000000" w:themeColor="text1"/>
          <w:szCs w:val="22"/>
          <w:lang w:val="sv-SE"/>
        </w:rPr>
        <w:t>Den primära analysen använde en hierarkisk kombination som tillämpade metoden Finkelstein-Schoenfeld (F-S) på mortalitet oavsett orsak och frekvens för hjärtkärlrelaterade sjukhusinläggningar, som definieras som antalet gånger en försöksperson läggs in på sjukhus (dvs. skrivs in på sjukhus) för hjärtkärlrelaterad morbiditet. Metoden jämförde varje patient med var och en av de andra patienterna inom varje skikt parvist och därefter hierarkiskt med tillämpning av mortalitet oavsett orsak följt av frekvens av hjärtkärlrelaterade sjukhusinläggningar när patienterna inte kan differentieras baserat på mortali</w:t>
      </w:r>
      <w:r w:rsidR="007C0FF3" w:rsidRPr="00FA7813">
        <w:rPr>
          <w:noProof/>
          <w:color w:val="000000" w:themeColor="text1"/>
          <w:szCs w:val="22"/>
          <w:lang w:val="sv-SE"/>
        </w:rPr>
        <w:t>t</w:t>
      </w:r>
      <w:r w:rsidRPr="00FA7813">
        <w:rPr>
          <w:noProof/>
          <w:color w:val="000000" w:themeColor="text1"/>
          <w:szCs w:val="22"/>
          <w:lang w:val="sv-SE"/>
        </w:rPr>
        <w:t>et.</w:t>
      </w:r>
    </w:p>
    <w:p w14:paraId="578D3F49" w14:textId="77777777" w:rsidR="00D571F2" w:rsidRPr="00FA7813" w:rsidRDefault="00D571F2">
      <w:pPr>
        <w:rPr>
          <w:noProof/>
          <w:color w:val="000000" w:themeColor="text1"/>
          <w:szCs w:val="22"/>
          <w:lang w:val="sv-SE"/>
        </w:rPr>
      </w:pPr>
    </w:p>
    <w:p w14:paraId="60C1ADBB" w14:textId="77807D57" w:rsidR="00D571F2" w:rsidRPr="00FA7813" w:rsidRDefault="00D571F2">
      <w:pPr>
        <w:rPr>
          <w:noProof/>
          <w:color w:val="000000" w:themeColor="text1"/>
          <w:szCs w:val="22"/>
          <w:lang w:val="sv-SE"/>
        </w:rPr>
      </w:pPr>
      <w:r w:rsidRPr="00FA7813">
        <w:rPr>
          <w:noProof/>
          <w:color w:val="000000" w:themeColor="text1"/>
          <w:szCs w:val="22"/>
          <w:lang w:val="sv-SE"/>
        </w:rPr>
        <w:t>Analysen visade en signifikant minskning (p=0,0006) av mortalitet oavsett orsak och frekvensen av hjärtkärlrelaterade sjukhusinläggningar i poolat tafamidis 20 mg- och 80 mg-dosgruppen jämfört med placebo (tabell 2).</w:t>
      </w:r>
    </w:p>
    <w:p w14:paraId="0132D374" w14:textId="77777777" w:rsidR="00D571F2" w:rsidRPr="00FA7813" w:rsidRDefault="00D571F2">
      <w:pPr>
        <w:rPr>
          <w:noProof/>
          <w:color w:val="000000" w:themeColor="text1"/>
          <w:szCs w:val="22"/>
          <w:lang w:val="sv-SE"/>
        </w:rPr>
      </w:pPr>
    </w:p>
    <w:p w14:paraId="15E6A790" w14:textId="77777777" w:rsidR="00D571F2" w:rsidRPr="00FA7813" w:rsidRDefault="00D571F2">
      <w:pPr>
        <w:keepNext/>
        <w:rPr>
          <w:b/>
          <w:bCs/>
          <w:noProof/>
          <w:color w:val="000000" w:themeColor="text1"/>
          <w:szCs w:val="22"/>
          <w:lang w:val="sv-SE"/>
        </w:rPr>
      </w:pPr>
      <w:r w:rsidRPr="00FA7813">
        <w:rPr>
          <w:b/>
          <w:noProof/>
          <w:color w:val="000000" w:themeColor="text1"/>
          <w:szCs w:val="22"/>
          <w:lang w:val="sv-SE"/>
        </w:rPr>
        <w:t>Tabell 2:</w:t>
      </w:r>
      <w:r w:rsidRPr="00FA7813">
        <w:rPr>
          <w:noProof/>
          <w:color w:val="000000" w:themeColor="text1"/>
          <w:szCs w:val="22"/>
          <w:lang w:val="sv-SE"/>
        </w:rPr>
        <w:t xml:space="preserve"> </w:t>
      </w:r>
      <w:r w:rsidRPr="00FA7813">
        <w:rPr>
          <w:b/>
          <w:bCs/>
          <w:noProof/>
          <w:color w:val="000000" w:themeColor="text1"/>
          <w:szCs w:val="22"/>
          <w:lang w:val="sv-SE"/>
        </w:rPr>
        <w:t>Primär analys med tillämpning av metoden Finkelstein-Schoenfeld (F-S) på mortalitet oavsett orsak och frekvens av hjärtkärlrelaterade sjukhusinläggningar</w:t>
      </w:r>
    </w:p>
    <w:p w14:paraId="4CB70F69" w14:textId="77777777" w:rsidR="00D571F2" w:rsidRPr="00FA7813" w:rsidRDefault="00D571F2">
      <w:pPr>
        <w:keepNext/>
        <w:rPr>
          <w:noProof/>
          <w:color w:val="000000" w:themeColor="text1"/>
          <w:szCs w:val="22"/>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1891"/>
        <w:gridCol w:w="1892"/>
      </w:tblGrid>
      <w:tr w:rsidR="00D571F2" w:rsidRPr="00FA7813" w14:paraId="78DE4B80" w14:textId="77777777">
        <w:tc>
          <w:tcPr>
            <w:tcW w:w="2913" w:type="pct"/>
            <w:shd w:val="clear" w:color="auto" w:fill="auto"/>
          </w:tcPr>
          <w:p w14:paraId="25D71B28"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Primär analys</w:t>
            </w:r>
          </w:p>
        </w:tc>
        <w:tc>
          <w:tcPr>
            <w:tcW w:w="1043" w:type="pct"/>
            <w:shd w:val="clear" w:color="auto" w:fill="auto"/>
          </w:tcPr>
          <w:p w14:paraId="48398DD2" w14:textId="77777777" w:rsidR="00D571F2" w:rsidRPr="00FA7813" w:rsidRDefault="00D571F2">
            <w:pPr>
              <w:keepNext/>
              <w:jc w:val="center"/>
              <w:rPr>
                <w:b/>
                <w:noProof/>
                <w:color w:val="000000" w:themeColor="text1"/>
                <w:szCs w:val="22"/>
                <w:lang w:val="sv-SE"/>
              </w:rPr>
            </w:pPr>
            <w:r w:rsidRPr="00FA7813">
              <w:rPr>
                <w:b/>
                <w:noProof/>
                <w:color w:val="000000" w:themeColor="text1"/>
                <w:szCs w:val="22"/>
                <w:lang w:val="sv-SE"/>
              </w:rPr>
              <w:t>Poolat tafamidis</w:t>
            </w:r>
          </w:p>
          <w:p w14:paraId="63028548" w14:textId="77777777" w:rsidR="00D571F2" w:rsidRPr="00FA7813" w:rsidRDefault="00D571F2">
            <w:pPr>
              <w:keepNext/>
              <w:jc w:val="center"/>
              <w:rPr>
                <w:b/>
                <w:noProof/>
                <w:color w:val="000000" w:themeColor="text1"/>
                <w:szCs w:val="22"/>
                <w:lang w:val="sv-SE"/>
              </w:rPr>
            </w:pPr>
            <w:r w:rsidRPr="00FA7813">
              <w:rPr>
                <w:b/>
                <w:noProof/>
                <w:color w:val="000000" w:themeColor="text1"/>
                <w:szCs w:val="22"/>
                <w:lang w:val="sv-SE"/>
              </w:rPr>
              <w:t>N=264</w:t>
            </w:r>
          </w:p>
        </w:tc>
        <w:tc>
          <w:tcPr>
            <w:tcW w:w="1043" w:type="pct"/>
            <w:shd w:val="clear" w:color="auto" w:fill="auto"/>
          </w:tcPr>
          <w:p w14:paraId="72C00CBF" w14:textId="77777777" w:rsidR="00D571F2" w:rsidRPr="00FA7813" w:rsidRDefault="00D571F2">
            <w:pPr>
              <w:keepNext/>
              <w:jc w:val="center"/>
              <w:rPr>
                <w:b/>
                <w:noProof/>
                <w:color w:val="000000" w:themeColor="text1"/>
                <w:szCs w:val="22"/>
                <w:lang w:val="sv-SE"/>
              </w:rPr>
            </w:pPr>
            <w:r w:rsidRPr="00FA7813">
              <w:rPr>
                <w:b/>
                <w:noProof/>
                <w:color w:val="000000" w:themeColor="text1"/>
                <w:szCs w:val="22"/>
                <w:lang w:val="sv-SE"/>
              </w:rPr>
              <w:t>Placebo</w:t>
            </w:r>
          </w:p>
          <w:p w14:paraId="4CB5E350" w14:textId="77777777" w:rsidR="00D571F2" w:rsidRPr="00FA7813" w:rsidRDefault="00D571F2">
            <w:pPr>
              <w:keepNext/>
              <w:jc w:val="center"/>
              <w:rPr>
                <w:b/>
                <w:noProof/>
                <w:color w:val="000000" w:themeColor="text1"/>
                <w:szCs w:val="22"/>
                <w:lang w:val="sv-SE"/>
              </w:rPr>
            </w:pPr>
            <w:r w:rsidRPr="00FA7813">
              <w:rPr>
                <w:b/>
                <w:noProof/>
                <w:color w:val="000000" w:themeColor="text1"/>
                <w:szCs w:val="22"/>
                <w:lang w:val="sv-SE"/>
              </w:rPr>
              <w:t>N=177</w:t>
            </w:r>
          </w:p>
        </w:tc>
      </w:tr>
      <w:tr w:rsidR="00D571F2" w:rsidRPr="00FA7813" w14:paraId="1FFBD844" w14:textId="77777777">
        <w:tc>
          <w:tcPr>
            <w:tcW w:w="2913" w:type="pct"/>
            <w:shd w:val="clear" w:color="auto" w:fill="auto"/>
          </w:tcPr>
          <w:p w14:paraId="03036CBB" w14:textId="77777777" w:rsidR="00D571F2" w:rsidRPr="00FA7813" w:rsidRDefault="00D571F2">
            <w:pPr>
              <w:keepNext/>
              <w:rPr>
                <w:noProof/>
                <w:color w:val="000000" w:themeColor="text1"/>
                <w:szCs w:val="22"/>
                <w:lang w:val="sv-SE"/>
              </w:rPr>
            </w:pPr>
            <w:r w:rsidRPr="00FA7813">
              <w:rPr>
                <w:noProof/>
                <w:color w:val="000000" w:themeColor="text1"/>
                <w:szCs w:val="22"/>
                <w:lang w:val="sv-SE"/>
              </w:rPr>
              <w:t xml:space="preserve">Antal (%) försökspersoner vid liv* i månad 30 </w:t>
            </w:r>
          </w:p>
        </w:tc>
        <w:tc>
          <w:tcPr>
            <w:tcW w:w="1043" w:type="pct"/>
            <w:shd w:val="clear" w:color="auto" w:fill="auto"/>
          </w:tcPr>
          <w:p w14:paraId="356F05E5" w14:textId="77777777" w:rsidR="00D571F2" w:rsidRPr="00FA7813" w:rsidRDefault="00D571F2">
            <w:pPr>
              <w:pStyle w:val="NormalWeb"/>
              <w:keepNext/>
              <w:jc w:val="center"/>
              <w:rPr>
                <w:noProof/>
                <w:color w:val="000000" w:themeColor="text1"/>
                <w:szCs w:val="22"/>
                <w:lang w:val="sv-SE"/>
              </w:rPr>
            </w:pPr>
            <w:r w:rsidRPr="00FA7813">
              <w:rPr>
                <w:bCs/>
                <w:noProof/>
                <w:color w:val="000000" w:themeColor="text1"/>
                <w:kern w:val="24"/>
                <w:szCs w:val="22"/>
                <w:lang w:val="sv-SE"/>
              </w:rPr>
              <w:t>186 (70,5)</w:t>
            </w:r>
          </w:p>
        </w:tc>
        <w:tc>
          <w:tcPr>
            <w:tcW w:w="1043" w:type="pct"/>
            <w:shd w:val="clear" w:color="auto" w:fill="auto"/>
          </w:tcPr>
          <w:p w14:paraId="7F41F25D" w14:textId="77777777" w:rsidR="00D571F2" w:rsidRPr="00FA7813" w:rsidRDefault="00D571F2">
            <w:pPr>
              <w:pStyle w:val="NormalWeb"/>
              <w:keepNext/>
              <w:jc w:val="center"/>
              <w:rPr>
                <w:noProof/>
                <w:color w:val="000000" w:themeColor="text1"/>
                <w:szCs w:val="22"/>
                <w:lang w:val="sv-SE"/>
              </w:rPr>
            </w:pPr>
            <w:r w:rsidRPr="00FA7813">
              <w:rPr>
                <w:bCs/>
                <w:noProof/>
                <w:color w:val="000000" w:themeColor="text1"/>
                <w:kern w:val="24"/>
                <w:szCs w:val="22"/>
                <w:lang w:val="sv-SE"/>
              </w:rPr>
              <w:t>101 (57,1)</w:t>
            </w:r>
          </w:p>
        </w:tc>
      </w:tr>
      <w:tr w:rsidR="00D571F2" w:rsidRPr="00FA7813" w14:paraId="6F52B7C2" w14:textId="77777777">
        <w:tc>
          <w:tcPr>
            <w:tcW w:w="2913" w:type="pct"/>
            <w:shd w:val="clear" w:color="auto" w:fill="auto"/>
          </w:tcPr>
          <w:p w14:paraId="1BA4738F" w14:textId="77777777" w:rsidR="00D571F2" w:rsidRPr="00FA7813" w:rsidRDefault="00D571F2">
            <w:pPr>
              <w:rPr>
                <w:noProof/>
                <w:color w:val="000000" w:themeColor="text1"/>
                <w:szCs w:val="22"/>
                <w:lang w:val="sv-SE"/>
              </w:rPr>
            </w:pPr>
            <w:r w:rsidRPr="00FA7813">
              <w:rPr>
                <w:noProof/>
                <w:color w:val="000000" w:themeColor="text1"/>
                <w:szCs w:val="22"/>
                <w:lang w:val="sv-SE"/>
              </w:rPr>
              <w:t>Genomsnitt för hjärtkärlrelaterade sjukhusinläggningar under 30 månader (per patient per år) bland dem som var vid liv i månad 30</w:t>
            </w:r>
            <w:r w:rsidRPr="00FA7813">
              <w:rPr>
                <w:noProof/>
                <w:color w:val="000000" w:themeColor="text1"/>
                <w:szCs w:val="22"/>
                <w:vertAlign w:val="superscript"/>
                <w:lang w:val="sv-SE"/>
              </w:rPr>
              <w:t>†</w:t>
            </w:r>
          </w:p>
        </w:tc>
        <w:tc>
          <w:tcPr>
            <w:tcW w:w="1043" w:type="pct"/>
            <w:shd w:val="clear" w:color="auto" w:fill="auto"/>
          </w:tcPr>
          <w:p w14:paraId="0EF1FA09" w14:textId="77777777" w:rsidR="00D571F2" w:rsidRPr="00FA7813" w:rsidRDefault="00D571F2">
            <w:pPr>
              <w:pStyle w:val="NormalWeb"/>
              <w:jc w:val="center"/>
              <w:rPr>
                <w:noProof/>
                <w:color w:val="000000" w:themeColor="text1"/>
                <w:szCs w:val="22"/>
                <w:lang w:val="sv-SE"/>
              </w:rPr>
            </w:pPr>
            <w:r w:rsidRPr="00FA7813">
              <w:rPr>
                <w:bCs/>
                <w:noProof/>
                <w:color w:val="000000" w:themeColor="text1"/>
                <w:kern w:val="24"/>
                <w:szCs w:val="22"/>
                <w:lang w:val="sv-SE"/>
              </w:rPr>
              <w:t>0,297</w:t>
            </w:r>
          </w:p>
        </w:tc>
        <w:tc>
          <w:tcPr>
            <w:tcW w:w="1043" w:type="pct"/>
            <w:shd w:val="clear" w:color="auto" w:fill="auto"/>
          </w:tcPr>
          <w:p w14:paraId="7411F0E0" w14:textId="77777777" w:rsidR="00D571F2" w:rsidRPr="00FA7813" w:rsidRDefault="00D571F2">
            <w:pPr>
              <w:pStyle w:val="NormalWeb"/>
              <w:jc w:val="center"/>
              <w:rPr>
                <w:noProof/>
                <w:color w:val="000000" w:themeColor="text1"/>
                <w:szCs w:val="22"/>
                <w:lang w:val="sv-SE"/>
              </w:rPr>
            </w:pPr>
            <w:r w:rsidRPr="00FA7813">
              <w:rPr>
                <w:bCs/>
                <w:noProof/>
                <w:color w:val="000000" w:themeColor="text1"/>
                <w:kern w:val="24"/>
                <w:szCs w:val="22"/>
                <w:lang w:val="sv-SE"/>
              </w:rPr>
              <w:t>0,455</w:t>
            </w:r>
          </w:p>
        </w:tc>
      </w:tr>
      <w:tr w:rsidR="00D571F2" w:rsidRPr="00FA7813" w14:paraId="76F878CC" w14:textId="77777777">
        <w:tc>
          <w:tcPr>
            <w:tcW w:w="2913" w:type="pct"/>
            <w:shd w:val="clear" w:color="auto" w:fill="auto"/>
          </w:tcPr>
          <w:p w14:paraId="53608D61" w14:textId="77777777" w:rsidR="00D571F2" w:rsidRPr="00FA7813" w:rsidRDefault="00D571F2">
            <w:pPr>
              <w:rPr>
                <w:noProof/>
                <w:color w:val="000000" w:themeColor="text1"/>
                <w:szCs w:val="22"/>
                <w:lang w:val="sv-SE"/>
              </w:rPr>
            </w:pPr>
            <w:r w:rsidRPr="00FA7813">
              <w:rPr>
                <w:noProof/>
                <w:color w:val="000000" w:themeColor="text1"/>
                <w:szCs w:val="22"/>
                <w:lang w:val="sv-SE"/>
              </w:rPr>
              <w:t>p-värde från F-S-metod</w:t>
            </w:r>
          </w:p>
        </w:tc>
        <w:tc>
          <w:tcPr>
            <w:tcW w:w="2087" w:type="pct"/>
            <w:gridSpan w:val="2"/>
            <w:shd w:val="clear" w:color="auto" w:fill="auto"/>
          </w:tcPr>
          <w:p w14:paraId="3A1C9E7A" w14:textId="77777777" w:rsidR="00D571F2" w:rsidRPr="00FA7813" w:rsidRDefault="00D571F2">
            <w:pPr>
              <w:jc w:val="center"/>
              <w:rPr>
                <w:noProof/>
                <w:color w:val="000000" w:themeColor="text1"/>
                <w:szCs w:val="22"/>
                <w:lang w:val="sv-SE"/>
              </w:rPr>
            </w:pPr>
            <w:r w:rsidRPr="00FA7813">
              <w:rPr>
                <w:noProof/>
                <w:color w:val="000000" w:themeColor="text1"/>
                <w:szCs w:val="22"/>
                <w:lang w:val="sv-SE"/>
              </w:rPr>
              <w:t>0,0006</w:t>
            </w:r>
          </w:p>
        </w:tc>
      </w:tr>
    </w:tbl>
    <w:p w14:paraId="353F1914" w14:textId="77777777" w:rsidR="00D571F2" w:rsidRPr="00FC36CA" w:rsidRDefault="00D571F2">
      <w:pPr>
        <w:rPr>
          <w:noProof/>
          <w:color w:val="000000" w:themeColor="text1"/>
          <w:sz w:val="16"/>
          <w:szCs w:val="16"/>
          <w:lang w:val="sv-SE"/>
        </w:rPr>
      </w:pPr>
      <w:r w:rsidRPr="00FC36CA">
        <w:rPr>
          <w:noProof/>
          <w:color w:val="000000" w:themeColor="text1"/>
          <w:sz w:val="16"/>
          <w:szCs w:val="16"/>
          <w:lang w:val="sv-SE"/>
        </w:rPr>
        <w:t xml:space="preserve">* Hjärttransplantation och implantation av mekaniska cirkulationsstöd anses vara indikatorer på att försökspersonen närmar sig slutskedet. Som sådana hanteras dessa försökspersoner i analysen som motsvarande döda. Därför inkluderas inte dessa försökspersoner i beräkningen av ”Antal försökspersoner vid liv i månad 30” även om de är vid liv baserat på en uppföljningsbedömning av vital status vid 30 månader. </w:t>
      </w:r>
    </w:p>
    <w:p w14:paraId="50B1EE8E" w14:textId="77777777" w:rsidR="00D571F2" w:rsidRPr="00FC36CA" w:rsidRDefault="00D571F2">
      <w:pPr>
        <w:rPr>
          <w:noProof/>
          <w:color w:val="000000" w:themeColor="text1"/>
          <w:sz w:val="16"/>
          <w:szCs w:val="16"/>
          <w:lang w:val="sv-SE"/>
        </w:rPr>
      </w:pPr>
      <w:r w:rsidRPr="00FC36CA">
        <w:rPr>
          <w:noProof/>
          <w:color w:val="000000" w:themeColor="text1"/>
          <w:sz w:val="16"/>
          <w:szCs w:val="16"/>
          <w:lang w:val="sv-SE"/>
        </w:rPr>
        <w:t>† Deskriptivt genomsnitt bland dem som överlevde de 30 månaderna.</w:t>
      </w:r>
    </w:p>
    <w:p w14:paraId="551992B4" w14:textId="77777777" w:rsidR="00D571F2" w:rsidRPr="00FA7813" w:rsidRDefault="00D571F2">
      <w:pPr>
        <w:rPr>
          <w:noProof/>
          <w:color w:val="000000" w:themeColor="text1"/>
          <w:szCs w:val="22"/>
          <w:lang w:val="sv-SE"/>
        </w:rPr>
      </w:pPr>
    </w:p>
    <w:p w14:paraId="511DEA6B" w14:textId="77777777" w:rsidR="00D571F2" w:rsidRPr="00FA7813" w:rsidRDefault="00D571F2">
      <w:pPr>
        <w:rPr>
          <w:noProof/>
          <w:color w:val="000000" w:themeColor="text1"/>
          <w:szCs w:val="22"/>
          <w:lang w:val="sv-SE"/>
        </w:rPr>
      </w:pPr>
      <w:r w:rsidRPr="00FA7813">
        <w:rPr>
          <w:noProof/>
          <w:color w:val="000000" w:themeColor="text1"/>
          <w:szCs w:val="22"/>
          <w:lang w:val="sv-SE"/>
        </w:rPr>
        <w:t xml:space="preserve">Analys av enskilda komponenter i den primära analysen (mortalitet oavsett orsak och hjärtkärlrelaterad sjukhusinläggning) visade också på signifikanta minskningar för tafamidis jämfört med placebo. </w:t>
      </w:r>
    </w:p>
    <w:p w14:paraId="03B6DB59" w14:textId="77777777" w:rsidR="00D571F2" w:rsidRPr="00FA7813" w:rsidRDefault="00D571F2">
      <w:pPr>
        <w:rPr>
          <w:noProof/>
          <w:color w:val="000000" w:themeColor="text1"/>
          <w:szCs w:val="22"/>
          <w:lang w:val="sv-SE"/>
        </w:rPr>
      </w:pPr>
    </w:p>
    <w:p w14:paraId="19099BF5" w14:textId="77777777" w:rsidR="00D571F2" w:rsidRPr="00FA7813" w:rsidRDefault="00D571F2">
      <w:pPr>
        <w:rPr>
          <w:noProof/>
          <w:color w:val="000000" w:themeColor="text1"/>
          <w:szCs w:val="22"/>
          <w:lang w:val="sv-SE"/>
        </w:rPr>
      </w:pPr>
      <w:r w:rsidRPr="00FA7813">
        <w:rPr>
          <w:noProof/>
          <w:color w:val="000000" w:themeColor="text1"/>
          <w:szCs w:val="22"/>
          <w:lang w:val="sv-SE"/>
        </w:rPr>
        <w:t>Farokvoten från Cox-regressionsmodellen med mortalitet oavsett orsak för poolat tafamidis var 0,698 (95 % KI 0,508, 0,958) vilket indikerar en riskreduktion på 30,2 % för dödsfall i förhållande till placebogruppen (p=0,0259). En Kaplan-Meier-kurva för tid till mortalitet oavsett orsak presenteras i figur 1.</w:t>
      </w:r>
    </w:p>
    <w:p w14:paraId="20B0C971" w14:textId="77777777" w:rsidR="00D571F2" w:rsidRPr="00FA7813" w:rsidRDefault="00D571F2">
      <w:pPr>
        <w:rPr>
          <w:noProof/>
          <w:color w:val="000000" w:themeColor="text1"/>
          <w:szCs w:val="22"/>
          <w:lang w:val="sv-SE"/>
        </w:rPr>
      </w:pPr>
    </w:p>
    <w:p w14:paraId="392CB9CF"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lastRenderedPageBreak/>
        <w:t>Figur 1: Mortalitet oavsett orsak</w:t>
      </w:r>
      <w:r w:rsidRPr="00FA7813">
        <w:rPr>
          <w:b/>
          <w:noProof/>
          <w:color w:val="000000" w:themeColor="text1"/>
          <w:szCs w:val="22"/>
          <w:vertAlign w:val="superscript"/>
          <w:lang w:val="sv-SE"/>
        </w:rPr>
        <w:t xml:space="preserve"> *</w:t>
      </w:r>
    </w:p>
    <w:p w14:paraId="03E1182A" w14:textId="77777777" w:rsidR="00D27771" w:rsidRPr="00FA7813" w:rsidRDefault="00D27771" w:rsidP="00D27771">
      <w:pPr>
        <w:keepNext/>
        <w:rPr>
          <w:b/>
          <w:noProof/>
          <w:color w:val="000000" w:themeColor="text1"/>
          <w:szCs w:val="22"/>
          <w:lang w:val="sv-SE"/>
        </w:rPr>
      </w:pPr>
      <w:bookmarkStart w:id="12" w:name="_Hlk25590137"/>
    </w:p>
    <w:p w14:paraId="6D68AE30" w14:textId="1B976DD2" w:rsidR="00D27771" w:rsidRPr="00FA7813" w:rsidRDefault="00956167" w:rsidP="00D27771">
      <w:pPr>
        <w:rPr>
          <w:noProof/>
          <w:color w:val="000000" w:themeColor="text1"/>
          <w:lang w:val="sv-SE"/>
        </w:rPr>
      </w:pPr>
      <w:r w:rsidRPr="00FA7813">
        <w:rPr>
          <w:noProof/>
          <w:color w:val="000000" w:themeColor="text1"/>
          <w:lang w:val="sv-SE"/>
        </w:rPr>
        <mc:AlternateContent>
          <mc:Choice Requires="wps">
            <w:drawing>
              <wp:anchor distT="0" distB="0" distL="114300" distR="114300" simplePos="0" relativeHeight="251654144" behindDoc="0" locked="0" layoutInCell="1" allowOverlap="1" wp14:anchorId="5DF1A38A" wp14:editId="1CF26EF5">
                <wp:simplePos x="0" y="0"/>
                <wp:positionH relativeFrom="column">
                  <wp:posOffset>410210</wp:posOffset>
                </wp:positionH>
                <wp:positionV relativeFrom="paragraph">
                  <wp:posOffset>528320</wp:posOffset>
                </wp:positionV>
                <wp:extent cx="290830" cy="1800225"/>
                <wp:effectExtent l="0" t="0"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30" cy="1800225"/>
                        </a:xfrm>
                        <a:prstGeom prst="rect">
                          <a:avLst/>
                        </a:prstGeom>
                        <a:solidFill>
                          <a:sysClr val="window" lastClr="FFFFFF"/>
                        </a:solidFill>
                        <a:ln w="6350">
                          <a:noFill/>
                        </a:ln>
                        <a:effectLst/>
                      </wps:spPr>
                      <wps:txbx>
                        <w:txbxContent>
                          <w:p w14:paraId="5C806DED" w14:textId="77777777" w:rsidR="0015630F" w:rsidRDefault="0015630F" w:rsidP="00D27771">
                            <w:pPr>
                              <w:rPr>
                                <w:rFonts w:ascii="Arial" w:hAnsi="Arial" w:cs="Arial"/>
                                <w:b/>
                              </w:rPr>
                            </w:pPr>
                            <w:r>
                              <w:rPr>
                                <w:rFonts w:ascii="Arial" w:hAnsi="Arial" w:cs="Arial"/>
                                <w:b/>
                              </w:rPr>
                              <w:t>Överlevnadssannolikhet</w:t>
                            </w:r>
                          </w:p>
                          <w:p w14:paraId="460614AF" w14:textId="77777777" w:rsidR="0015630F" w:rsidRDefault="0015630F" w:rsidP="00D27771">
                            <w:pPr>
                              <w:rPr>
                                <w:rFonts w:ascii="Arial" w:hAnsi="Arial" w:cs="Arial"/>
                                <w:b/>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1A38A" id="_x0000_t202" coordsize="21600,21600" o:spt="202" path="m,l,21600r21600,l21600,xe">
                <v:stroke joinstyle="miter"/>
                <v:path gradientshapeok="t" o:connecttype="rect"/>
              </v:shapetype>
              <v:shape id="Text Box 13" o:spid="_x0000_s1026" type="#_x0000_t202" style="position:absolute;margin-left:32.3pt;margin-top:41.6pt;width:22.9pt;height:14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" fillcolor="window" stroked="f" strokeweight=".5pt">
                <v:textbox style="layout-flow:vertical;mso-layout-flow-alt:bottom-to-top" inset="0,0,0,0">
                  <w:txbxContent>
                    <w:p w14:paraId="5C806DED" w14:textId="77777777" w:rsidR="0015630F" w:rsidRDefault="0015630F" w:rsidP="00D27771">
                      <w:pPr>
                        <w:rPr>
                          <w:rFonts w:ascii="Arial" w:hAnsi="Arial" w:cs="Arial"/>
                          <w:b/>
                        </w:rPr>
                      </w:pPr>
                      <w:r>
                        <w:rPr>
                          <w:rFonts w:ascii="Arial" w:hAnsi="Arial" w:cs="Arial"/>
                          <w:b/>
                        </w:rPr>
                        <w:t>Överlevnadssannolikhet</w:t>
                      </w:r>
                    </w:p>
                    <w:p w14:paraId="460614AF" w14:textId="77777777" w:rsidR="0015630F" w:rsidRDefault="0015630F" w:rsidP="00D27771">
                      <w:pPr>
                        <w:rPr>
                          <w:rFonts w:ascii="Arial" w:hAnsi="Arial" w:cs="Arial"/>
                          <w:b/>
                        </w:rPr>
                      </w:pPr>
                    </w:p>
                  </w:txbxContent>
                </v:textbox>
              </v:shape>
            </w:pict>
          </mc:Fallback>
        </mc:AlternateContent>
      </w:r>
      <w:r w:rsidRPr="00FA7813">
        <w:rPr>
          <w:noProof/>
          <w:color w:val="000000" w:themeColor="text1"/>
          <w:lang w:val="sv-SE"/>
        </w:rPr>
        <mc:AlternateContent>
          <mc:Choice Requires="wps">
            <w:drawing>
              <wp:anchor distT="0" distB="0" distL="114300" distR="114300" simplePos="0" relativeHeight="251649024" behindDoc="0" locked="0" layoutInCell="1" allowOverlap="1" wp14:anchorId="1A1BBDC7" wp14:editId="39EACCB6">
                <wp:simplePos x="0" y="0"/>
                <wp:positionH relativeFrom="column">
                  <wp:posOffset>639445</wp:posOffset>
                </wp:positionH>
                <wp:positionV relativeFrom="paragraph">
                  <wp:posOffset>48260</wp:posOffset>
                </wp:positionV>
                <wp:extent cx="274320" cy="2749550"/>
                <wp:effectExtent l="0" t="0" r="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2749550"/>
                        </a:xfrm>
                        <a:prstGeom prst="rect">
                          <a:avLst/>
                        </a:prstGeom>
                        <a:solidFill>
                          <a:sysClr val="window" lastClr="FFFFFF"/>
                        </a:solidFill>
                        <a:ln w="6350">
                          <a:noFill/>
                        </a:ln>
                        <a:effectLst/>
                      </wps:spPr>
                      <wps:txbx>
                        <w:txbxContent>
                          <w:p w14:paraId="2814D5E8" w14:textId="77777777" w:rsidR="0015630F" w:rsidRDefault="0015630F" w:rsidP="00D27771">
                            <w:pPr>
                              <w:jc w:val="right"/>
                              <w:rPr>
                                <w:rFonts w:ascii="Arial" w:hAnsi="Arial" w:cs="Arial"/>
                                <w:b/>
                              </w:rPr>
                            </w:pPr>
                            <w:r>
                              <w:rPr>
                                <w:rFonts w:ascii="Arial" w:hAnsi="Arial" w:cs="Arial"/>
                                <w:b/>
                              </w:rPr>
                              <w:t>1,0</w:t>
                            </w:r>
                          </w:p>
                          <w:p w14:paraId="425EEEF0" w14:textId="77777777" w:rsidR="0015630F" w:rsidRDefault="0015630F" w:rsidP="00D27771">
                            <w:pPr>
                              <w:jc w:val="right"/>
                              <w:rPr>
                                <w:rFonts w:ascii="Arial" w:hAnsi="Arial" w:cs="Arial"/>
                                <w:b/>
                              </w:rPr>
                            </w:pPr>
                          </w:p>
                          <w:p w14:paraId="4F0135DE" w14:textId="77777777" w:rsidR="0015630F" w:rsidRDefault="0015630F" w:rsidP="00D27771">
                            <w:pPr>
                              <w:jc w:val="right"/>
                              <w:rPr>
                                <w:rFonts w:ascii="Arial" w:hAnsi="Arial" w:cs="Arial"/>
                                <w:b/>
                                <w:sz w:val="28"/>
                              </w:rPr>
                            </w:pPr>
                          </w:p>
                          <w:p w14:paraId="7C7C66D4" w14:textId="77777777" w:rsidR="0015630F" w:rsidRDefault="0015630F" w:rsidP="00D27771">
                            <w:pPr>
                              <w:jc w:val="right"/>
                              <w:rPr>
                                <w:rFonts w:ascii="Arial" w:hAnsi="Arial" w:cs="Arial"/>
                                <w:b/>
                              </w:rPr>
                            </w:pPr>
                            <w:r>
                              <w:rPr>
                                <w:rFonts w:ascii="Arial" w:hAnsi="Arial" w:cs="Arial"/>
                                <w:b/>
                              </w:rPr>
                              <w:t>0,8</w:t>
                            </w:r>
                          </w:p>
                          <w:p w14:paraId="4B81C368" w14:textId="77777777" w:rsidR="0015630F" w:rsidRDefault="0015630F" w:rsidP="00D27771">
                            <w:pPr>
                              <w:jc w:val="right"/>
                              <w:rPr>
                                <w:rFonts w:ascii="Arial" w:hAnsi="Arial" w:cs="Arial"/>
                                <w:b/>
                              </w:rPr>
                            </w:pPr>
                          </w:p>
                          <w:p w14:paraId="4C32584E" w14:textId="77777777" w:rsidR="0015630F" w:rsidRDefault="0015630F" w:rsidP="00D27771">
                            <w:pPr>
                              <w:jc w:val="right"/>
                              <w:rPr>
                                <w:rFonts w:ascii="Arial" w:hAnsi="Arial" w:cs="Arial"/>
                                <w:b/>
                                <w:sz w:val="26"/>
                              </w:rPr>
                            </w:pPr>
                          </w:p>
                          <w:p w14:paraId="427274EA" w14:textId="77777777" w:rsidR="0015630F" w:rsidRDefault="0015630F" w:rsidP="00D27771">
                            <w:pPr>
                              <w:jc w:val="right"/>
                              <w:rPr>
                                <w:rFonts w:ascii="Arial" w:hAnsi="Arial" w:cs="Arial"/>
                                <w:b/>
                              </w:rPr>
                            </w:pPr>
                            <w:r>
                              <w:rPr>
                                <w:rFonts w:ascii="Arial" w:hAnsi="Arial" w:cs="Arial"/>
                                <w:b/>
                              </w:rPr>
                              <w:t>0,6</w:t>
                            </w:r>
                          </w:p>
                          <w:p w14:paraId="3BFC00E9" w14:textId="77777777" w:rsidR="0015630F" w:rsidRDefault="0015630F" w:rsidP="00D27771">
                            <w:pPr>
                              <w:jc w:val="right"/>
                              <w:rPr>
                                <w:rFonts w:ascii="Arial" w:hAnsi="Arial" w:cs="Arial"/>
                                <w:b/>
                              </w:rPr>
                            </w:pPr>
                          </w:p>
                          <w:p w14:paraId="4DBBC48F" w14:textId="77777777" w:rsidR="0015630F" w:rsidRDefault="0015630F" w:rsidP="00D27771">
                            <w:pPr>
                              <w:jc w:val="right"/>
                              <w:rPr>
                                <w:rFonts w:ascii="Arial" w:hAnsi="Arial" w:cs="Arial"/>
                                <w:b/>
                                <w:sz w:val="28"/>
                              </w:rPr>
                            </w:pPr>
                          </w:p>
                          <w:p w14:paraId="37707A97" w14:textId="77777777" w:rsidR="0015630F" w:rsidRDefault="0015630F" w:rsidP="00D27771">
                            <w:pPr>
                              <w:jc w:val="right"/>
                              <w:rPr>
                                <w:rFonts w:ascii="Arial" w:hAnsi="Arial" w:cs="Arial"/>
                                <w:b/>
                              </w:rPr>
                            </w:pPr>
                            <w:r>
                              <w:rPr>
                                <w:rFonts w:ascii="Arial" w:hAnsi="Arial" w:cs="Arial"/>
                                <w:b/>
                              </w:rPr>
                              <w:t>0,4</w:t>
                            </w:r>
                          </w:p>
                          <w:p w14:paraId="711BC81F" w14:textId="77777777" w:rsidR="0015630F" w:rsidRDefault="0015630F" w:rsidP="00D27771">
                            <w:pPr>
                              <w:jc w:val="right"/>
                              <w:rPr>
                                <w:rFonts w:ascii="Arial" w:hAnsi="Arial" w:cs="Arial"/>
                                <w:b/>
                              </w:rPr>
                            </w:pPr>
                          </w:p>
                          <w:p w14:paraId="51D94239" w14:textId="77777777" w:rsidR="0015630F" w:rsidRDefault="0015630F" w:rsidP="00D27771">
                            <w:pPr>
                              <w:jc w:val="right"/>
                              <w:rPr>
                                <w:rFonts w:ascii="Arial" w:hAnsi="Arial" w:cs="Arial"/>
                                <w:b/>
                                <w:sz w:val="28"/>
                              </w:rPr>
                            </w:pPr>
                          </w:p>
                          <w:p w14:paraId="16CE7361" w14:textId="77777777" w:rsidR="0015630F" w:rsidRDefault="0015630F" w:rsidP="00D27771">
                            <w:pPr>
                              <w:jc w:val="right"/>
                              <w:rPr>
                                <w:rFonts w:ascii="Arial" w:hAnsi="Arial" w:cs="Arial"/>
                                <w:b/>
                              </w:rPr>
                            </w:pPr>
                            <w:r>
                              <w:rPr>
                                <w:rFonts w:ascii="Arial" w:hAnsi="Arial" w:cs="Arial"/>
                                <w:b/>
                              </w:rPr>
                              <w:t>0,2</w:t>
                            </w:r>
                          </w:p>
                          <w:p w14:paraId="092D0E95" w14:textId="77777777" w:rsidR="0015630F" w:rsidRDefault="0015630F" w:rsidP="00D27771">
                            <w:pPr>
                              <w:jc w:val="right"/>
                              <w:rPr>
                                <w:rFonts w:ascii="Arial" w:hAnsi="Arial" w:cs="Arial"/>
                                <w:b/>
                              </w:rPr>
                            </w:pPr>
                          </w:p>
                          <w:p w14:paraId="20952267" w14:textId="77777777" w:rsidR="0015630F" w:rsidRDefault="0015630F" w:rsidP="00D27771">
                            <w:pPr>
                              <w:jc w:val="right"/>
                              <w:rPr>
                                <w:rFonts w:ascii="Arial" w:hAnsi="Arial" w:cs="Arial"/>
                                <w:b/>
                              </w:rPr>
                            </w:pPr>
                          </w:p>
                          <w:p w14:paraId="14558CB5" w14:textId="77777777" w:rsidR="0015630F" w:rsidRDefault="0015630F" w:rsidP="00D27771">
                            <w:pPr>
                              <w:jc w:val="right"/>
                              <w:rPr>
                                <w:rFonts w:ascii="Arial" w:hAnsi="Arial" w:cs="Arial"/>
                                <w:b/>
                              </w:rPr>
                            </w:pPr>
                            <w:r>
                              <w:rPr>
                                <w:rFonts w:ascii="Arial" w:hAnsi="Arial" w:cs="Arial"/>
                                <w:b/>
                              </w:rPr>
                              <w:t>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BBDC7" id="Text Box 12" o:spid="_x0000_s1027" type="#_x0000_t202" style="position:absolute;margin-left:50.35pt;margin-top:3.8pt;width:21.6pt;height:2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" fillcolor="window" stroked="f" strokeweight=".5pt">
                <v:textbox inset="0,0,0,0">
                  <w:txbxContent>
                    <w:p w14:paraId="2814D5E8" w14:textId="77777777" w:rsidR="0015630F" w:rsidRDefault="0015630F" w:rsidP="00D27771">
                      <w:pPr>
                        <w:jc w:val="right"/>
                        <w:rPr>
                          <w:rFonts w:ascii="Arial" w:hAnsi="Arial" w:cs="Arial"/>
                          <w:b/>
                        </w:rPr>
                      </w:pPr>
                      <w:r>
                        <w:rPr>
                          <w:rFonts w:ascii="Arial" w:hAnsi="Arial" w:cs="Arial"/>
                          <w:b/>
                        </w:rPr>
                        <w:t>1,0</w:t>
                      </w:r>
                    </w:p>
                    <w:p w14:paraId="425EEEF0" w14:textId="77777777" w:rsidR="0015630F" w:rsidRDefault="0015630F" w:rsidP="00D27771">
                      <w:pPr>
                        <w:jc w:val="right"/>
                        <w:rPr>
                          <w:rFonts w:ascii="Arial" w:hAnsi="Arial" w:cs="Arial"/>
                          <w:b/>
                        </w:rPr>
                      </w:pPr>
                    </w:p>
                    <w:p w14:paraId="4F0135DE" w14:textId="77777777" w:rsidR="0015630F" w:rsidRDefault="0015630F" w:rsidP="00D27771">
                      <w:pPr>
                        <w:jc w:val="right"/>
                        <w:rPr>
                          <w:rFonts w:ascii="Arial" w:hAnsi="Arial" w:cs="Arial"/>
                          <w:b/>
                          <w:sz w:val="28"/>
                        </w:rPr>
                      </w:pPr>
                    </w:p>
                    <w:p w14:paraId="7C7C66D4" w14:textId="77777777" w:rsidR="0015630F" w:rsidRDefault="0015630F" w:rsidP="00D27771">
                      <w:pPr>
                        <w:jc w:val="right"/>
                        <w:rPr>
                          <w:rFonts w:ascii="Arial" w:hAnsi="Arial" w:cs="Arial"/>
                          <w:b/>
                        </w:rPr>
                      </w:pPr>
                      <w:r>
                        <w:rPr>
                          <w:rFonts w:ascii="Arial" w:hAnsi="Arial" w:cs="Arial"/>
                          <w:b/>
                        </w:rPr>
                        <w:t>0,8</w:t>
                      </w:r>
                    </w:p>
                    <w:p w14:paraId="4B81C368" w14:textId="77777777" w:rsidR="0015630F" w:rsidRDefault="0015630F" w:rsidP="00D27771">
                      <w:pPr>
                        <w:jc w:val="right"/>
                        <w:rPr>
                          <w:rFonts w:ascii="Arial" w:hAnsi="Arial" w:cs="Arial"/>
                          <w:b/>
                        </w:rPr>
                      </w:pPr>
                    </w:p>
                    <w:p w14:paraId="4C32584E" w14:textId="77777777" w:rsidR="0015630F" w:rsidRDefault="0015630F" w:rsidP="00D27771">
                      <w:pPr>
                        <w:jc w:val="right"/>
                        <w:rPr>
                          <w:rFonts w:ascii="Arial" w:hAnsi="Arial" w:cs="Arial"/>
                          <w:b/>
                          <w:sz w:val="26"/>
                        </w:rPr>
                      </w:pPr>
                    </w:p>
                    <w:p w14:paraId="427274EA" w14:textId="77777777" w:rsidR="0015630F" w:rsidRDefault="0015630F" w:rsidP="00D27771">
                      <w:pPr>
                        <w:jc w:val="right"/>
                        <w:rPr>
                          <w:rFonts w:ascii="Arial" w:hAnsi="Arial" w:cs="Arial"/>
                          <w:b/>
                        </w:rPr>
                      </w:pPr>
                      <w:r>
                        <w:rPr>
                          <w:rFonts w:ascii="Arial" w:hAnsi="Arial" w:cs="Arial"/>
                          <w:b/>
                        </w:rPr>
                        <w:t>0,6</w:t>
                      </w:r>
                    </w:p>
                    <w:p w14:paraId="3BFC00E9" w14:textId="77777777" w:rsidR="0015630F" w:rsidRDefault="0015630F" w:rsidP="00D27771">
                      <w:pPr>
                        <w:jc w:val="right"/>
                        <w:rPr>
                          <w:rFonts w:ascii="Arial" w:hAnsi="Arial" w:cs="Arial"/>
                          <w:b/>
                        </w:rPr>
                      </w:pPr>
                    </w:p>
                    <w:p w14:paraId="4DBBC48F" w14:textId="77777777" w:rsidR="0015630F" w:rsidRDefault="0015630F" w:rsidP="00D27771">
                      <w:pPr>
                        <w:jc w:val="right"/>
                        <w:rPr>
                          <w:rFonts w:ascii="Arial" w:hAnsi="Arial" w:cs="Arial"/>
                          <w:b/>
                          <w:sz w:val="28"/>
                        </w:rPr>
                      </w:pPr>
                    </w:p>
                    <w:p w14:paraId="37707A97" w14:textId="77777777" w:rsidR="0015630F" w:rsidRDefault="0015630F" w:rsidP="00D27771">
                      <w:pPr>
                        <w:jc w:val="right"/>
                        <w:rPr>
                          <w:rFonts w:ascii="Arial" w:hAnsi="Arial" w:cs="Arial"/>
                          <w:b/>
                        </w:rPr>
                      </w:pPr>
                      <w:r>
                        <w:rPr>
                          <w:rFonts w:ascii="Arial" w:hAnsi="Arial" w:cs="Arial"/>
                          <w:b/>
                        </w:rPr>
                        <w:t>0,4</w:t>
                      </w:r>
                    </w:p>
                    <w:p w14:paraId="711BC81F" w14:textId="77777777" w:rsidR="0015630F" w:rsidRDefault="0015630F" w:rsidP="00D27771">
                      <w:pPr>
                        <w:jc w:val="right"/>
                        <w:rPr>
                          <w:rFonts w:ascii="Arial" w:hAnsi="Arial" w:cs="Arial"/>
                          <w:b/>
                        </w:rPr>
                      </w:pPr>
                    </w:p>
                    <w:p w14:paraId="51D94239" w14:textId="77777777" w:rsidR="0015630F" w:rsidRDefault="0015630F" w:rsidP="00D27771">
                      <w:pPr>
                        <w:jc w:val="right"/>
                        <w:rPr>
                          <w:rFonts w:ascii="Arial" w:hAnsi="Arial" w:cs="Arial"/>
                          <w:b/>
                          <w:sz w:val="28"/>
                        </w:rPr>
                      </w:pPr>
                    </w:p>
                    <w:p w14:paraId="16CE7361" w14:textId="77777777" w:rsidR="0015630F" w:rsidRDefault="0015630F" w:rsidP="00D27771">
                      <w:pPr>
                        <w:jc w:val="right"/>
                        <w:rPr>
                          <w:rFonts w:ascii="Arial" w:hAnsi="Arial" w:cs="Arial"/>
                          <w:b/>
                        </w:rPr>
                      </w:pPr>
                      <w:r>
                        <w:rPr>
                          <w:rFonts w:ascii="Arial" w:hAnsi="Arial" w:cs="Arial"/>
                          <w:b/>
                        </w:rPr>
                        <w:t>0,2</w:t>
                      </w:r>
                    </w:p>
                    <w:p w14:paraId="092D0E95" w14:textId="77777777" w:rsidR="0015630F" w:rsidRDefault="0015630F" w:rsidP="00D27771">
                      <w:pPr>
                        <w:jc w:val="right"/>
                        <w:rPr>
                          <w:rFonts w:ascii="Arial" w:hAnsi="Arial" w:cs="Arial"/>
                          <w:b/>
                        </w:rPr>
                      </w:pPr>
                    </w:p>
                    <w:p w14:paraId="20952267" w14:textId="77777777" w:rsidR="0015630F" w:rsidRDefault="0015630F" w:rsidP="00D27771">
                      <w:pPr>
                        <w:jc w:val="right"/>
                        <w:rPr>
                          <w:rFonts w:ascii="Arial" w:hAnsi="Arial" w:cs="Arial"/>
                          <w:b/>
                        </w:rPr>
                      </w:pPr>
                    </w:p>
                    <w:p w14:paraId="14558CB5" w14:textId="77777777" w:rsidR="0015630F" w:rsidRDefault="0015630F" w:rsidP="00D27771">
                      <w:pPr>
                        <w:jc w:val="right"/>
                        <w:rPr>
                          <w:rFonts w:ascii="Arial" w:hAnsi="Arial" w:cs="Arial"/>
                          <w:b/>
                        </w:rPr>
                      </w:pPr>
                      <w:r>
                        <w:rPr>
                          <w:rFonts w:ascii="Arial" w:hAnsi="Arial" w:cs="Arial"/>
                          <w:b/>
                        </w:rPr>
                        <w:t>0,0</w:t>
                      </w:r>
                    </w:p>
                  </w:txbxContent>
                </v:textbox>
              </v:shape>
            </w:pict>
          </mc:Fallback>
        </mc:AlternateContent>
      </w:r>
      <w:r w:rsidRPr="00FA7813">
        <w:rPr>
          <w:noProof/>
          <w:color w:val="000000" w:themeColor="text1"/>
          <w:lang w:val="sv-SE"/>
        </w:rPr>
        <mc:AlternateContent>
          <mc:Choice Requires="wps">
            <w:drawing>
              <wp:anchor distT="0" distB="0" distL="114300" distR="114300" simplePos="0" relativeHeight="251657216" behindDoc="0" locked="0" layoutInCell="1" allowOverlap="1" wp14:anchorId="354C2A33" wp14:editId="3DA88549">
                <wp:simplePos x="0" y="0"/>
                <wp:positionH relativeFrom="column">
                  <wp:posOffset>913765</wp:posOffset>
                </wp:positionH>
                <wp:positionV relativeFrom="paragraph">
                  <wp:posOffset>2797810</wp:posOffset>
                </wp:positionV>
                <wp:extent cx="4514850" cy="4127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50" cy="412750"/>
                        </a:xfrm>
                        <a:prstGeom prst="rect">
                          <a:avLst/>
                        </a:prstGeom>
                        <a:solidFill>
                          <a:sysClr val="window" lastClr="FFFFFF"/>
                        </a:solidFill>
                        <a:ln w="6350">
                          <a:noFill/>
                        </a:ln>
                        <a:effectLst/>
                      </wps:spPr>
                      <wps:txbx>
                        <w:txbxContent>
                          <w:p w14:paraId="760CF49A" w14:textId="77777777" w:rsidR="0015630F" w:rsidRPr="005B5D79" w:rsidRDefault="0015630F" w:rsidP="00D27771">
                            <w:pPr>
                              <w:rPr>
                                <w:rFonts w:ascii="Arial" w:hAnsi="Arial" w:cs="Arial"/>
                                <w:b/>
                                <w:lang w:val="sv-SE"/>
                              </w:rPr>
                            </w:pPr>
                            <w:r w:rsidRPr="005B5D79">
                              <w:rPr>
                                <w:rFonts w:ascii="Arial" w:hAnsi="Arial" w:cs="Arial"/>
                                <w:lang w:val="sv-SE"/>
                              </w:rPr>
                              <w:t>0</w:t>
                            </w:r>
                            <w:r w:rsidRPr="005B5D79">
                              <w:rPr>
                                <w:rFonts w:ascii="Arial" w:hAnsi="Arial" w:cs="Arial"/>
                                <w:b/>
                                <w:lang w:val="sv-SE"/>
                              </w:rPr>
                              <w:t xml:space="preserve">         3       6         9       12       15      18     21      24       27      30      33</w:t>
                            </w:r>
                          </w:p>
                          <w:p w14:paraId="6A10AEDB" w14:textId="77777777" w:rsidR="0015630F" w:rsidRPr="005B5D79" w:rsidRDefault="0015630F" w:rsidP="00D27771">
                            <w:pPr>
                              <w:jc w:val="center"/>
                              <w:rPr>
                                <w:rFonts w:ascii="Arial" w:hAnsi="Arial" w:cs="Arial"/>
                                <w:b/>
                                <w:lang w:val="sv-SE"/>
                              </w:rPr>
                            </w:pPr>
                            <w:r w:rsidRPr="005B5D79">
                              <w:rPr>
                                <w:rFonts w:ascii="Arial" w:hAnsi="Arial" w:cs="Arial"/>
                                <w:b/>
                                <w:lang w:val="sv-SE"/>
                              </w:rPr>
                              <w:t>Tid från första dos (månader)</w:t>
                            </w:r>
                          </w:p>
                          <w:p w14:paraId="1D10EB97" w14:textId="77777777" w:rsidR="0015630F" w:rsidRPr="005B5D79" w:rsidRDefault="0015630F" w:rsidP="00D27771">
                            <w:pPr>
                              <w:jc w:val="center"/>
                              <w:rPr>
                                <w:rFonts w:ascii="Arial" w:hAnsi="Arial" w:cs="Arial"/>
                                <w:b/>
                                <w:lang w:val="sv-S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54C2A33" id="Text Box 2" o:spid="_x0000_s1028" type="#_x0000_t202" style="position:absolute;margin-left:71.95pt;margin-top:220.3pt;width:355.5pt;height: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" fillcolor="window" stroked="f" strokeweight=".5pt">
                <v:textbox inset="0,0,0,0">
                  <w:txbxContent>
                    <w:p w14:paraId="760CF49A" w14:textId="77777777" w:rsidR="0015630F" w:rsidRPr="005B5D79" w:rsidRDefault="0015630F" w:rsidP="00D27771">
                      <w:pPr>
                        <w:rPr>
                          <w:rFonts w:ascii="Arial" w:hAnsi="Arial" w:cs="Arial"/>
                          <w:b/>
                          <w:lang w:val="sv-SE"/>
                        </w:rPr>
                      </w:pPr>
                      <w:r w:rsidRPr="005B5D79">
                        <w:rPr>
                          <w:rFonts w:ascii="Arial" w:hAnsi="Arial" w:cs="Arial"/>
                          <w:lang w:val="sv-SE"/>
                        </w:rPr>
                        <w:t>0</w:t>
                      </w:r>
                      <w:r w:rsidRPr="005B5D79">
                        <w:rPr>
                          <w:rFonts w:ascii="Arial" w:hAnsi="Arial" w:cs="Arial"/>
                          <w:b/>
                          <w:lang w:val="sv-SE"/>
                        </w:rPr>
                        <w:t xml:space="preserve">         3       6         9       12       15      18     21      24       27      30      33</w:t>
                      </w:r>
                    </w:p>
                    <w:p w14:paraId="6A10AEDB" w14:textId="77777777" w:rsidR="0015630F" w:rsidRPr="005B5D79" w:rsidRDefault="0015630F" w:rsidP="00D27771">
                      <w:pPr>
                        <w:jc w:val="center"/>
                        <w:rPr>
                          <w:rFonts w:ascii="Arial" w:hAnsi="Arial" w:cs="Arial"/>
                          <w:b/>
                          <w:lang w:val="sv-SE"/>
                        </w:rPr>
                      </w:pPr>
                      <w:r w:rsidRPr="005B5D79">
                        <w:rPr>
                          <w:rFonts w:ascii="Arial" w:hAnsi="Arial" w:cs="Arial"/>
                          <w:b/>
                          <w:lang w:val="sv-SE"/>
                        </w:rPr>
                        <w:t>Tid från första dos (månader)</w:t>
                      </w:r>
                    </w:p>
                    <w:p w14:paraId="1D10EB97" w14:textId="77777777" w:rsidR="0015630F" w:rsidRPr="005B5D79" w:rsidRDefault="0015630F" w:rsidP="00D27771">
                      <w:pPr>
                        <w:jc w:val="center"/>
                        <w:rPr>
                          <w:rFonts w:ascii="Arial" w:hAnsi="Arial" w:cs="Arial"/>
                          <w:b/>
                          <w:lang w:val="sv-SE"/>
                        </w:rPr>
                      </w:pPr>
                    </w:p>
                  </w:txbxContent>
                </v:textbox>
              </v:shape>
            </w:pict>
          </mc:Fallback>
        </mc:AlternateContent>
      </w:r>
      <w:r w:rsidRPr="00FA7813">
        <w:rPr>
          <w:noProof/>
          <w:color w:val="000000" w:themeColor="text1"/>
          <w:lang w:val="sv-SE"/>
        </w:rPr>
        <mc:AlternateContent>
          <mc:Choice Requires="wps">
            <w:drawing>
              <wp:anchor distT="0" distB="0" distL="114300" distR="114300" simplePos="0" relativeHeight="251656192" behindDoc="0" locked="0" layoutInCell="1" allowOverlap="1" wp14:anchorId="45FBB521" wp14:editId="455F1171">
                <wp:simplePos x="0" y="0"/>
                <wp:positionH relativeFrom="column">
                  <wp:posOffset>3898265</wp:posOffset>
                </wp:positionH>
                <wp:positionV relativeFrom="paragraph">
                  <wp:posOffset>1140460</wp:posOffset>
                </wp:positionV>
                <wp:extent cx="622300" cy="165100"/>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 cy="165100"/>
                        </a:xfrm>
                        <a:prstGeom prst="rect">
                          <a:avLst/>
                        </a:prstGeom>
                        <a:solidFill>
                          <a:sysClr val="window" lastClr="FFFFFF"/>
                        </a:solidFill>
                        <a:ln w="6350">
                          <a:noFill/>
                        </a:ln>
                        <a:effectLst/>
                      </wps:spPr>
                      <wps:txbx>
                        <w:txbxContent>
                          <w:p w14:paraId="5D001517" w14:textId="77777777" w:rsidR="0015630F" w:rsidRDefault="0015630F" w:rsidP="00D27771">
                            <w:pPr>
                              <w:rPr>
                                <w:rFonts w:ascii="Arial" w:hAnsi="Arial" w:cs="Arial"/>
                              </w:rPr>
                            </w:pPr>
                            <w:r>
                              <w:rPr>
                                <w:rFonts w:ascii="Arial" w:hAnsi="Arial" w:cs="Arial"/>
                              </w:rPr>
                              <w:t>Placebo</w:t>
                            </w:r>
                          </w:p>
                          <w:p w14:paraId="6735EE2B" w14:textId="77777777" w:rsidR="0015630F" w:rsidRDefault="0015630F" w:rsidP="00D27771">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BB521" id="Text Box 15" o:spid="_x0000_s1029" type="#_x0000_t202" style="position:absolute;margin-left:306.95pt;margin-top:89.8pt;width:49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" fillcolor="window" stroked="f" strokeweight=".5pt">
                <v:textbox inset="0,0,0,0">
                  <w:txbxContent>
                    <w:p w14:paraId="5D001517" w14:textId="77777777" w:rsidR="0015630F" w:rsidRDefault="0015630F" w:rsidP="00D27771">
                      <w:pPr>
                        <w:rPr>
                          <w:rFonts w:ascii="Arial" w:hAnsi="Arial" w:cs="Arial"/>
                        </w:rPr>
                      </w:pPr>
                      <w:r>
                        <w:rPr>
                          <w:rFonts w:ascii="Arial" w:hAnsi="Arial" w:cs="Arial"/>
                        </w:rPr>
                        <w:t>Placebo</w:t>
                      </w:r>
                    </w:p>
                    <w:p w14:paraId="6735EE2B" w14:textId="77777777" w:rsidR="0015630F" w:rsidRDefault="0015630F" w:rsidP="00D27771">
                      <w:pPr>
                        <w:rPr>
                          <w:rFonts w:ascii="Arial" w:hAnsi="Arial" w:cs="Arial"/>
                        </w:rPr>
                      </w:pPr>
                    </w:p>
                  </w:txbxContent>
                </v:textbox>
              </v:shape>
            </w:pict>
          </mc:Fallback>
        </mc:AlternateContent>
      </w:r>
      <w:r w:rsidRPr="00FA7813">
        <w:rPr>
          <w:noProof/>
          <w:color w:val="000000" w:themeColor="text1"/>
          <w:lang w:val="sv-SE"/>
        </w:rPr>
        <mc:AlternateContent>
          <mc:Choice Requires="wps">
            <w:drawing>
              <wp:anchor distT="0" distB="0" distL="114300" distR="114300" simplePos="0" relativeHeight="251655168" behindDoc="0" locked="0" layoutInCell="1" allowOverlap="1" wp14:anchorId="64607B38" wp14:editId="6E652352">
                <wp:simplePos x="0" y="0"/>
                <wp:positionH relativeFrom="column">
                  <wp:posOffset>3898265</wp:posOffset>
                </wp:positionH>
                <wp:positionV relativeFrom="paragraph">
                  <wp:posOffset>384810</wp:posOffset>
                </wp:positionV>
                <wp:extent cx="1295400" cy="20320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203200"/>
                        </a:xfrm>
                        <a:prstGeom prst="rect">
                          <a:avLst/>
                        </a:prstGeom>
                        <a:solidFill>
                          <a:sysClr val="window" lastClr="FFFFFF"/>
                        </a:solidFill>
                        <a:ln w="6350">
                          <a:noFill/>
                        </a:ln>
                        <a:effectLst/>
                      </wps:spPr>
                      <wps:txbx>
                        <w:txbxContent>
                          <w:p w14:paraId="3B2B13B6" w14:textId="77777777" w:rsidR="0015630F" w:rsidRDefault="0015630F" w:rsidP="00D27771">
                            <w:pPr>
                              <w:rPr>
                                <w:rFonts w:ascii="Arial" w:hAnsi="Arial" w:cs="Arial"/>
                              </w:rPr>
                            </w:pPr>
                            <w:r>
                              <w:rPr>
                                <w:rFonts w:ascii="Arial" w:hAnsi="Arial" w:cs="Arial"/>
                              </w:rPr>
                              <w:t>Poolat VYNDAQEL</w:t>
                            </w:r>
                          </w:p>
                          <w:p w14:paraId="7EA00036" w14:textId="77777777" w:rsidR="0015630F" w:rsidRDefault="0015630F" w:rsidP="00D27771">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7B38" id="Text Box 14" o:spid="_x0000_s1030" type="#_x0000_t202" style="position:absolute;margin-left:306.95pt;margin-top:30.3pt;width:102pt;height: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" fillcolor="window" stroked="f" strokeweight=".5pt">
                <v:textbox inset="0,0,0,0">
                  <w:txbxContent>
                    <w:p w14:paraId="3B2B13B6" w14:textId="77777777" w:rsidR="0015630F" w:rsidRDefault="0015630F" w:rsidP="00D27771">
                      <w:pPr>
                        <w:rPr>
                          <w:rFonts w:ascii="Arial" w:hAnsi="Arial" w:cs="Arial"/>
                        </w:rPr>
                      </w:pPr>
                      <w:r>
                        <w:rPr>
                          <w:rFonts w:ascii="Arial" w:hAnsi="Arial" w:cs="Arial"/>
                        </w:rPr>
                        <w:t>Poolat VYNDAQEL</w:t>
                      </w:r>
                    </w:p>
                    <w:p w14:paraId="7EA00036" w14:textId="77777777" w:rsidR="0015630F" w:rsidRDefault="0015630F" w:rsidP="00D27771">
                      <w:pPr>
                        <w:rPr>
                          <w:rFonts w:ascii="Arial" w:hAnsi="Arial" w:cs="Arial"/>
                        </w:rPr>
                      </w:pPr>
                    </w:p>
                  </w:txbxContent>
                </v:textbox>
              </v:shape>
            </w:pict>
          </mc:Fallback>
        </mc:AlternateContent>
      </w:r>
      <w:r w:rsidRPr="00FA7813">
        <w:rPr>
          <w:noProof/>
          <w:color w:val="000000" w:themeColor="text1"/>
          <w:lang w:val="sv-SE"/>
        </w:rPr>
        <mc:AlternateContent>
          <mc:Choice Requires="wps">
            <w:drawing>
              <wp:anchor distT="0" distB="0" distL="114300" distR="114300" simplePos="0" relativeHeight="251652096" behindDoc="0" locked="0" layoutInCell="1" allowOverlap="1" wp14:anchorId="6463F114" wp14:editId="7538B4E3">
                <wp:simplePos x="0" y="0"/>
                <wp:positionH relativeFrom="column">
                  <wp:posOffset>104140</wp:posOffset>
                </wp:positionH>
                <wp:positionV relativeFrom="paragraph">
                  <wp:posOffset>3279775</wp:posOffset>
                </wp:positionV>
                <wp:extent cx="2122805" cy="49149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491490"/>
                        </a:xfrm>
                        <a:prstGeom prst="rect">
                          <a:avLst/>
                        </a:prstGeom>
                        <a:solidFill>
                          <a:sysClr val="window" lastClr="FFFFFF"/>
                        </a:solidFill>
                        <a:ln w="6350">
                          <a:noFill/>
                        </a:ln>
                        <a:effectLst/>
                      </wps:spPr>
                      <wps:txbx>
                        <w:txbxContent>
                          <w:p w14:paraId="1BA6AA14" w14:textId="77777777" w:rsidR="0015630F" w:rsidRPr="005B5D79" w:rsidRDefault="0015630F" w:rsidP="00E7496B">
                            <w:pPr>
                              <w:rPr>
                                <w:sz w:val="18"/>
                                <w:szCs w:val="18"/>
                                <w:lang w:val="sv-SE"/>
                              </w:rPr>
                            </w:pPr>
                            <w:r w:rsidRPr="005B5D79">
                              <w:rPr>
                                <w:sz w:val="18"/>
                                <w:szCs w:val="18"/>
                                <w:lang w:val="sv-SE"/>
                              </w:rPr>
                              <w:t>Försökspersoner som fortsatt löper risk</w:t>
                            </w:r>
                          </w:p>
                          <w:p w14:paraId="63D79422" w14:textId="77777777" w:rsidR="0015630F" w:rsidRPr="005B5D79" w:rsidRDefault="0015630F" w:rsidP="00E7496B">
                            <w:pPr>
                              <w:rPr>
                                <w:sz w:val="10"/>
                                <w:szCs w:val="18"/>
                                <w:lang w:val="sv-SE"/>
                              </w:rPr>
                            </w:pPr>
                            <w:r w:rsidRPr="005B5D79">
                              <w:rPr>
                                <w:sz w:val="18"/>
                                <w:szCs w:val="18"/>
                                <w:lang w:val="sv-SE"/>
                              </w:rPr>
                              <w:t>(kumulativa händelser)</w:t>
                            </w:r>
                          </w:p>
                          <w:p w14:paraId="605AD882" w14:textId="77777777" w:rsidR="0015630F" w:rsidRPr="005B5D79" w:rsidRDefault="0015630F" w:rsidP="00D27771">
                            <w:pPr>
                              <w:rPr>
                                <w:sz w:val="10"/>
                                <w:szCs w:val="18"/>
                                <w:lang w:val="sv-S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3F114" id="Text Box 17" o:spid="_x0000_s1031" type="#_x0000_t202" style="position:absolute;margin-left:8.2pt;margin-top:258.25pt;width:167.15pt;height:3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" fillcolor="window" stroked="f" strokeweight=".5pt">
                <v:textbox inset="0,0,0,0">
                  <w:txbxContent>
                    <w:p w14:paraId="1BA6AA14" w14:textId="77777777" w:rsidR="0015630F" w:rsidRPr="005B5D79" w:rsidRDefault="0015630F" w:rsidP="00E7496B">
                      <w:pPr>
                        <w:rPr>
                          <w:sz w:val="18"/>
                          <w:szCs w:val="18"/>
                          <w:lang w:val="sv-SE"/>
                        </w:rPr>
                      </w:pPr>
                      <w:r w:rsidRPr="005B5D79">
                        <w:rPr>
                          <w:sz w:val="18"/>
                          <w:szCs w:val="18"/>
                          <w:lang w:val="sv-SE"/>
                        </w:rPr>
                        <w:t>Försökspersoner som fortsatt löper risk</w:t>
                      </w:r>
                    </w:p>
                    <w:p w14:paraId="63D79422" w14:textId="77777777" w:rsidR="0015630F" w:rsidRPr="005B5D79" w:rsidRDefault="0015630F" w:rsidP="00E7496B">
                      <w:pPr>
                        <w:rPr>
                          <w:sz w:val="10"/>
                          <w:szCs w:val="18"/>
                          <w:lang w:val="sv-SE"/>
                        </w:rPr>
                      </w:pPr>
                      <w:r w:rsidRPr="005B5D79">
                        <w:rPr>
                          <w:sz w:val="18"/>
                          <w:szCs w:val="18"/>
                          <w:lang w:val="sv-SE"/>
                        </w:rPr>
                        <w:t>(kumulativa händelser)</w:t>
                      </w:r>
                    </w:p>
                    <w:p w14:paraId="605AD882" w14:textId="77777777" w:rsidR="0015630F" w:rsidRPr="005B5D79" w:rsidRDefault="0015630F" w:rsidP="00D27771">
                      <w:pPr>
                        <w:rPr>
                          <w:sz w:val="10"/>
                          <w:szCs w:val="18"/>
                          <w:lang w:val="sv-SE"/>
                        </w:rPr>
                      </w:pPr>
                    </w:p>
                  </w:txbxContent>
                </v:textbox>
              </v:shape>
            </w:pict>
          </mc:Fallback>
        </mc:AlternateContent>
      </w:r>
      <w:r w:rsidRPr="00FA7813">
        <w:rPr>
          <w:noProof/>
          <w:color w:val="000000" w:themeColor="text1"/>
          <w:lang w:val="sv-SE"/>
        </w:rPr>
        <mc:AlternateContent>
          <mc:Choice Requires="wps">
            <w:drawing>
              <wp:anchor distT="0" distB="0" distL="114300" distR="114300" simplePos="0" relativeHeight="251653120" behindDoc="0" locked="0" layoutInCell="1" allowOverlap="1" wp14:anchorId="69246F05" wp14:editId="6F5017E0">
                <wp:simplePos x="0" y="0"/>
                <wp:positionH relativeFrom="column">
                  <wp:posOffset>100965</wp:posOffset>
                </wp:positionH>
                <wp:positionV relativeFrom="paragraph">
                  <wp:posOffset>3674110</wp:posOffset>
                </wp:positionV>
                <wp:extent cx="5416550" cy="7556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550" cy="755650"/>
                        </a:xfrm>
                        <a:prstGeom prst="rect">
                          <a:avLst/>
                        </a:prstGeom>
                        <a:solidFill>
                          <a:sysClr val="window" lastClr="FFFFFF"/>
                        </a:solidFill>
                        <a:ln w="6350">
                          <a:noFill/>
                        </a:ln>
                        <a:effectLst/>
                      </wps:spPr>
                      <wps:txbx>
                        <w:txbxContent>
                          <w:tbl>
                            <w:tblPr>
                              <w:tblW w:w="0" w:type="auto"/>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15630F" w14:paraId="183984D4" w14:textId="77777777">
                              <w:trPr>
                                <w:trHeight w:val="229"/>
                              </w:trPr>
                              <w:tc>
                                <w:tcPr>
                                  <w:tcW w:w="1170" w:type="dxa"/>
                                  <w:tcBorders>
                                    <w:top w:val="nil"/>
                                    <w:left w:val="nil"/>
                                    <w:bottom w:val="nil"/>
                                    <w:right w:val="nil"/>
                                  </w:tcBorders>
                                  <w:shd w:val="clear" w:color="auto" w:fill="FFFFFF"/>
                                  <w:vAlign w:val="center"/>
                                </w:tcPr>
                                <w:p w14:paraId="23183846" w14:textId="77777777" w:rsidR="0015630F" w:rsidRDefault="0015630F">
                                  <w:pPr>
                                    <w:rPr>
                                      <w:sz w:val="18"/>
                                      <w:szCs w:val="18"/>
                                      <w:lang w:val="en-US"/>
                                    </w:rPr>
                                  </w:pPr>
                                  <w:r>
                                    <w:rPr>
                                      <w:sz w:val="18"/>
                                      <w:szCs w:val="18"/>
                                      <w:lang w:val="en-US"/>
                                    </w:rPr>
                                    <w:t>Poolat</w:t>
                                  </w:r>
                                </w:p>
                              </w:tc>
                              <w:tc>
                                <w:tcPr>
                                  <w:tcW w:w="450" w:type="dxa"/>
                                  <w:tcBorders>
                                    <w:top w:val="nil"/>
                                    <w:left w:val="nil"/>
                                    <w:bottom w:val="nil"/>
                                    <w:right w:val="nil"/>
                                  </w:tcBorders>
                                  <w:shd w:val="clear" w:color="auto" w:fill="FFFFFF"/>
                                  <w:vAlign w:val="center"/>
                                </w:tcPr>
                                <w:p w14:paraId="73338F6C" w14:textId="77777777" w:rsidR="0015630F" w:rsidRDefault="0015630F">
                                  <w:pPr>
                                    <w:jc w:val="center"/>
                                    <w:rPr>
                                      <w:sz w:val="18"/>
                                      <w:szCs w:val="18"/>
                                      <w:lang w:val="en-US"/>
                                    </w:rPr>
                                  </w:pPr>
                                  <w:r>
                                    <w:rPr>
                                      <w:sz w:val="18"/>
                                      <w:szCs w:val="18"/>
                                      <w:lang w:val="en-US"/>
                                    </w:rPr>
                                    <w:t>264</w:t>
                                  </w:r>
                                </w:p>
                              </w:tc>
                              <w:tc>
                                <w:tcPr>
                                  <w:tcW w:w="706" w:type="dxa"/>
                                  <w:tcBorders>
                                    <w:top w:val="nil"/>
                                    <w:left w:val="nil"/>
                                    <w:bottom w:val="nil"/>
                                    <w:right w:val="nil"/>
                                  </w:tcBorders>
                                  <w:shd w:val="clear" w:color="auto" w:fill="FFFFFF"/>
                                  <w:vAlign w:val="center"/>
                                </w:tcPr>
                                <w:p w14:paraId="1C1212B4" w14:textId="77777777" w:rsidR="0015630F" w:rsidRDefault="0015630F">
                                  <w:pPr>
                                    <w:jc w:val="center"/>
                                    <w:rPr>
                                      <w:sz w:val="18"/>
                                      <w:szCs w:val="18"/>
                                      <w:lang w:val="en-US"/>
                                    </w:rPr>
                                  </w:pPr>
                                  <w:r>
                                    <w:rPr>
                                      <w:sz w:val="18"/>
                                      <w:szCs w:val="18"/>
                                      <w:lang w:val="en-US"/>
                                    </w:rPr>
                                    <w:t>259</w:t>
                                  </w:r>
                                </w:p>
                              </w:tc>
                              <w:tc>
                                <w:tcPr>
                                  <w:tcW w:w="554" w:type="dxa"/>
                                  <w:tcBorders>
                                    <w:top w:val="nil"/>
                                    <w:left w:val="nil"/>
                                    <w:bottom w:val="nil"/>
                                    <w:right w:val="nil"/>
                                  </w:tcBorders>
                                  <w:shd w:val="clear" w:color="auto" w:fill="FFFFFF"/>
                                  <w:vAlign w:val="center"/>
                                </w:tcPr>
                                <w:p w14:paraId="7C644F97" w14:textId="77777777" w:rsidR="0015630F" w:rsidRDefault="0015630F">
                                  <w:pPr>
                                    <w:jc w:val="center"/>
                                    <w:rPr>
                                      <w:sz w:val="18"/>
                                      <w:szCs w:val="18"/>
                                      <w:lang w:val="en-US"/>
                                    </w:rPr>
                                  </w:pPr>
                                  <w:r>
                                    <w:rPr>
                                      <w:sz w:val="18"/>
                                      <w:szCs w:val="18"/>
                                      <w:lang w:val="en-US"/>
                                    </w:rPr>
                                    <w:t>252</w:t>
                                  </w:r>
                                </w:p>
                              </w:tc>
                              <w:tc>
                                <w:tcPr>
                                  <w:tcW w:w="728" w:type="dxa"/>
                                  <w:tcBorders>
                                    <w:top w:val="nil"/>
                                    <w:left w:val="nil"/>
                                    <w:bottom w:val="nil"/>
                                    <w:right w:val="nil"/>
                                  </w:tcBorders>
                                  <w:shd w:val="clear" w:color="auto" w:fill="FFFFFF"/>
                                  <w:vAlign w:val="center"/>
                                </w:tcPr>
                                <w:p w14:paraId="2F4E49A5" w14:textId="77777777" w:rsidR="0015630F" w:rsidRDefault="0015630F">
                                  <w:pPr>
                                    <w:jc w:val="center"/>
                                    <w:rPr>
                                      <w:sz w:val="18"/>
                                      <w:szCs w:val="18"/>
                                      <w:lang w:val="en-US"/>
                                    </w:rPr>
                                  </w:pPr>
                                  <w:r>
                                    <w:rPr>
                                      <w:sz w:val="18"/>
                                      <w:szCs w:val="18"/>
                                      <w:lang w:val="en-US"/>
                                    </w:rPr>
                                    <w:t>244</w:t>
                                  </w:r>
                                </w:p>
                              </w:tc>
                              <w:tc>
                                <w:tcPr>
                                  <w:tcW w:w="622" w:type="dxa"/>
                                  <w:tcBorders>
                                    <w:top w:val="nil"/>
                                    <w:left w:val="nil"/>
                                    <w:bottom w:val="nil"/>
                                    <w:right w:val="nil"/>
                                  </w:tcBorders>
                                  <w:shd w:val="clear" w:color="auto" w:fill="FFFFFF"/>
                                  <w:vAlign w:val="center"/>
                                </w:tcPr>
                                <w:p w14:paraId="696C0718" w14:textId="77777777" w:rsidR="0015630F" w:rsidRDefault="0015630F">
                                  <w:pPr>
                                    <w:jc w:val="center"/>
                                    <w:rPr>
                                      <w:sz w:val="18"/>
                                      <w:szCs w:val="18"/>
                                      <w:lang w:val="en-US"/>
                                    </w:rPr>
                                  </w:pPr>
                                  <w:r>
                                    <w:rPr>
                                      <w:sz w:val="18"/>
                                      <w:szCs w:val="18"/>
                                      <w:lang w:val="en-US"/>
                                    </w:rPr>
                                    <w:t>235</w:t>
                                  </w:r>
                                </w:p>
                              </w:tc>
                              <w:tc>
                                <w:tcPr>
                                  <w:tcW w:w="630" w:type="dxa"/>
                                  <w:tcBorders>
                                    <w:top w:val="nil"/>
                                    <w:left w:val="nil"/>
                                    <w:bottom w:val="nil"/>
                                    <w:right w:val="nil"/>
                                  </w:tcBorders>
                                  <w:shd w:val="clear" w:color="auto" w:fill="FFFFFF"/>
                                  <w:vAlign w:val="center"/>
                                </w:tcPr>
                                <w:p w14:paraId="705920D9" w14:textId="77777777" w:rsidR="0015630F" w:rsidRDefault="0015630F">
                                  <w:pPr>
                                    <w:jc w:val="center"/>
                                    <w:rPr>
                                      <w:sz w:val="18"/>
                                      <w:szCs w:val="18"/>
                                      <w:lang w:val="en-US"/>
                                    </w:rPr>
                                  </w:pPr>
                                  <w:r>
                                    <w:rPr>
                                      <w:sz w:val="18"/>
                                      <w:szCs w:val="18"/>
                                      <w:lang w:val="en-US"/>
                                    </w:rPr>
                                    <w:t>222</w:t>
                                  </w:r>
                                </w:p>
                              </w:tc>
                              <w:tc>
                                <w:tcPr>
                                  <w:tcW w:w="636" w:type="dxa"/>
                                  <w:tcBorders>
                                    <w:top w:val="nil"/>
                                    <w:left w:val="nil"/>
                                    <w:bottom w:val="nil"/>
                                    <w:right w:val="nil"/>
                                  </w:tcBorders>
                                  <w:shd w:val="clear" w:color="auto" w:fill="FFFFFF"/>
                                  <w:vAlign w:val="center"/>
                                </w:tcPr>
                                <w:p w14:paraId="264E0BB6" w14:textId="77777777" w:rsidR="0015630F" w:rsidRDefault="0015630F">
                                  <w:pPr>
                                    <w:jc w:val="center"/>
                                    <w:rPr>
                                      <w:sz w:val="18"/>
                                      <w:szCs w:val="18"/>
                                      <w:lang w:val="en-US"/>
                                    </w:rPr>
                                  </w:pPr>
                                  <w:r>
                                    <w:rPr>
                                      <w:sz w:val="18"/>
                                      <w:szCs w:val="18"/>
                                      <w:lang w:val="en-US"/>
                                    </w:rPr>
                                    <w:t>216</w:t>
                                  </w:r>
                                </w:p>
                              </w:tc>
                              <w:tc>
                                <w:tcPr>
                                  <w:tcW w:w="534" w:type="dxa"/>
                                  <w:tcBorders>
                                    <w:top w:val="nil"/>
                                    <w:left w:val="nil"/>
                                    <w:bottom w:val="nil"/>
                                    <w:right w:val="nil"/>
                                  </w:tcBorders>
                                  <w:shd w:val="clear" w:color="auto" w:fill="FFFFFF"/>
                                  <w:vAlign w:val="center"/>
                                </w:tcPr>
                                <w:p w14:paraId="1B2407BB" w14:textId="77777777" w:rsidR="0015630F" w:rsidRDefault="0015630F">
                                  <w:pPr>
                                    <w:jc w:val="center"/>
                                    <w:rPr>
                                      <w:sz w:val="18"/>
                                      <w:szCs w:val="18"/>
                                      <w:lang w:val="en-US"/>
                                    </w:rPr>
                                  </w:pPr>
                                  <w:r>
                                    <w:rPr>
                                      <w:sz w:val="18"/>
                                      <w:szCs w:val="18"/>
                                      <w:lang w:val="en-US"/>
                                    </w:rPr>
                                    <w:t>209</w:t>
                                  </w:r>
                                </w:p>
                              </w:tc>
                              <w:tc>
                                <w:tcPr>
                                  <w:tcW w:w="702" w:type="dxa"/>
                                  <w:tcBorders>
                                    <w:top w:val="nil"/>
                                    <w:left w:val="nil"/>
                                    <w:bottom w:val="nil"/>
                                    <w:right w:val="nil"/>
                                  </w:tcBorders>
                                  <w:shd w:val="clear" w:color="auto" w:fill="FFFFFF"/>
                                  <w:vAlign w:val="center"/>
                                </w:tcPr>
                                <w:p w14:paraId="504956C4" w14:textId="77777777" w:rsidR="0015630F" w:rsidRDefault="0015630F">
                                  <w:pPr>
                                    <w:jc w:val="center"/>
                                    <w:rPr>
                                      <w:sz w:val="18"/>
                                      <w:szCs w:val="18"/>
                                      <w:lang w:val="en-US"/>
                                    </w:rPr>
                                  </w:pPr>
                                  <w:r>
                                    <w:rPr>
                                      <w:sz w:val="18"/>
                                      <w:szCs w:val="18"/>
                                      <w:lang w:val="en-US"/>
                                    </w:rPr>
                                    <w:t>200</w:t>
                                  </w:r>
                                </w:p>
                              </w:tc>
                              <w:tc>
                                <w:tcPr>
                                  <w:tcW w:w="558" w:type="dxa"/>
                                  <w:tcBorders>
                                    <w:top w:val="nil"/>
                                    <w:left w:val="nil"/>
                                    <w:bottom w:val="nil"/>
                                    <w:right w:val="nil"/>
                                  </w:tcBorders>
                                  <w:shd w:val="clear" w:color="auto" w:fill="FFFFFF"/>
                                  <w:vAlign w:val="center"/>
                                </w:tcPr>
                                <w:p w14:paraId="28928222" w14:textId="77777777" w:rsidR="0015630F" w:rsidRDefault="0015630F">
                                  <w:pPr>
                                    <w:jc w:val="center"/>
                                    <w:rPr>
                                      <w:sz w:val="18"/>
                                      <w:szCs w:val="18"/>
                                      <w:lang w:val="en-US"/>
                                    </w:rPr>
                                  </w:pPr>
                                  <w:r>
                                    <w:rPr>
                                      <w:sz w:val="18"/>
                                      <w:szCs w:val="18"/>
                                      <w:lang w:val="en-US"/>
                                    </w:rPr>
                                    <w:t>193</w:t>
                                  </w:r>
                                </w:p>
                              </w:tc>
                              <w:tc>
                                <w:tcPr>
                                  <w:tcW w:w="630" w:type="dxa"/>
                                  <w:tcBorders>
                                    <w:top w:val="nil"/>
                                    <w:left w:val="nil"/>
                                    <w:bottom w:val="nil"/>
                                    <w:right w:val="nil"/>
                                  </w:tcBorders>
                                  <w:shd w:val="clear" w:color="auto" w:fill="FFFFFF"/>
                                  <w:vAlign w:val="center"/>
                                </w:tcPr>
                                <w:p w14:paraId="17971F88" w14:textId="77777777" w:rsidR="0015630F" w:rsidRDefault="0015630F">
                                  <w:pPr>
                                    <w:jc w:val="center"/>
                                    <w:rPr>
                                      <w:sz w:val="18"/>
                                      <w:szCs w:val="18"/>
                                      <w:lang w:val="en-US"/>
                                    </w:rPr>
                                  </w:pPr>
                                  <w:r>
                                    <w:rPr>
                                      <w:sz w:val="18"/>
                                      <w:szCs w:val="18"/>
                                      <w:lang w:val="en-US"/>
                                    </w:rPr>
                                    <w:t>99</w:t>
                                  </w:r>
                                </w:p>
                              </w:tc>
                              <w:tc>
                                <w:tcPr>
                                  <w:tcW w:w="450" w:type="dxa"/>
                                  <w:tcBorders>
                                    <w:top w:val="nil"/>
                                    <w:left w:val="nil"/>
                                    <w:bottom w:val="nil"/>
                                    <w:right w:val="nil"/>
                                  </w:tcBorders>
                                  <w:shd w:val="clear" w:color="auto" w:fill="FFFFFF"/>
                                  <w:vAlign w:val="center"/>
                                </w:tcPr>
                                <w:p w14:paraId="1BA15B55" w14:textId="77777777" w:rsidR="0015630F" w:rsidRDefault="0015630F">
                                  <w:pPr>
                                    <w:jc w:val="center"/>
                                    <w:rPr>
                                      <w:sz w:val="18"/>
                                      <w:szCs w:val="18"/>
                                      <w:lang w:val="en-US"/>
                                    </w:rPr>
                                  </w:pPr>
                                  <w:r>
                                    <w:rPr>
                                      <w:sz w:val="18"/>
                                      <w:szCs w:val="18"/>
                                      <w:lang w:val="en-US"/>
                                    </w:rPr>
                                    <w:t>0</w:t>
                                  </w:r>
                                </w:p>
                              </w:tc>
                            </w:tr>
                            <w:tr w:rsidR="0015630F" w14:paraId="5D7C639B" w14:textId="77777777">
                              <w:trPr>
                                <w:trHeight w:val="255"/>
                              </w:trPr>
                              <w:tc>
                                <w:tcPr>
                                  <w:tcW w:w="1170" w:type="dxa"/>
                                  <w:tcBorders>
                                    <w:top w:val="nil"/>
                                    <w:left w:val="nil"/>
                                    <w:bottom w:val="nil"/>
                                    <w:right w:val="nil"/>
                                  </w:tcBorders>
                                  <w:shd w:val="clear" w:color="auto" w:fill="FFFFFF"/>
                                  <w:vAlign w:val="center"/>
                                </w:tcPr>
                                <w:p w14:paraId="71A96E49" w14:textId="77777777" w:rsidR="0015630F" w:rsidRDefault="0015630F">
                                  <w:pPr>
                                    <w:rPr>
                                      <w:sz w:val="18"/>
                                      <w:szCs w:val="18"/>
                                      <w:lang w:val="en-US"/>
                                    </w:rPr>
                                  </w:pPr>
                                  <w:r>
                                    <w:rPr>
                                      <w:sz w:val="18"/>
                                      <w:szCs w:val="18"/>
                                      <w:lang w:val="en-US"/>
                                    </w:rPr>
                                    <w:t>VYNDAQEL</w:t>
                                  </w:r>
                                </w:p>
                              </w:tc>
                              <w:tc>
                                <w:tcPr>
                                  <w:tcW w:w="450" w:type="dxa"/>
                                  <w:tcBorders>
                                    <w:top w:val="nil"/>
                                    <w:left w:val="nil"/>
                                    <w:bottom w:val="nil"/>
                                    <w:right w:val="nil"/>
                                  </w:tcBorders>
                                  <w:shd w:val="clear" w:color="auto" w:fill="FFFFFF"/>
                                  <w:vAlign w:val="center"/>
                                </w:tcPr>
                                <w:p w14:paraId="0BF8EC58" w14:textId="77777777" w:rsidR="0015630F" w:rsidRDefault="0015630F">
                                  <w:pPr>
                                    <w:jc w:val="center"/>
                                    <w:rPr>
                                      <w:sz w:val="18"/>
                                      <w:szCs w:val="18"/>
                                      <w:lang w:val="en-US"/>
                                    </w:rPr>
                                  </w:pPr>
                                  <w:r>
                                    <w:rPr>
                                      <w:sz w:val="18"/>
                                      <w:szCs w:val="18"/>
                                      <w:lang w:val="en-US"/>
                                    </w:rPr>
                                    <w:t>0</w:t>
                                  </w:r>
                                </w:p>
                              </w:tc>
                              <w:tc>
                                <w:tcPr>
                                  <w:tcW w:w="706" w:type="dxa"/>
                                  <w:tcBorders>
                                    <w:top w:val="nil"/>
                                    <w:left w:val="nil"/>
                                    <w:bottom w:val="nil"/>
                                    <w:right w:val="nil"/>
                                  </w:tcBorders>
                                  <w:shd w:val="clear" w:color="auto" w:fill="FFFFFF"/>
                                  <w:vAlign w:val="center"/>
                                </w:tcPr>
                                <w:p w14:paraId="678FAF54" w14:textId="77777777" w:rsidR="0015630F" w:rsidRDefault="0015630F">
                                  <w:pPr>
                                    <w:jc w:val="center"/>
                                    <w:rPr>
                                      <w:sz w:val="18"/>
                                      <w:szCs w:val="18"/>
                                      <w:lang w:val="en-US"/>
                                    </w:rPr>
                                  </w:pPr>
                                  <w:r>
                                    <w:rPr>
                                      <w:sz w:val="18"/>
                                      <w:szCs w:val="18"/>
                                      <w:lang w:val="en-US"/>
                                    </w:rPr>
                                    <w:t>5</w:t>
                                  </w:r>
                                </w:p>
                              </w:tc>
                              <w:tc>
                                <w:tcPr>
                                  <w:tcW w:w="554" w:type="dxa"/>
                                  <w:tcBorders>
                                    <w:top w:val="nil"/>
                                    <w:left w:val="nil"/>
                                    <w:bottom w:val="nil"/>
                                    <w:right w:val="nil"/>
                                  </w:tcBorders>
                                  <w:shd w:val="clear" w:color="auto" w:fill="FFFFFF"/>
                                  <w:vAlign w:val="center"/>
                                </w:tcPr>
                                <w:p w14:paraId="0E460EAC" w14:textId="77777777" w:rsidR="0015630F" w:rsidRDefault="0015630F">
                                  <w:pPr>
                                    <w:jc w:val="center"/>
                                    <w:rPr>
                                      <w:sz w:val="18"/>
                                      <w:szCs w:val="18"/>
                                      <w:lang w:val="en-US"/>
                                    </w:rPr>
                                  </w:pPr>
                                  <w:r>
                                    <w:rPr>
                                      <w:sz w:val="18"/>
                                      <w:szCs w:val="18"/>
                                      <w:lang w:val="en-US"/>
                                    </w:rPr>
                                    <w:t>12</w:t>
                                  </w:r>
                                </w:p>
                              </w:tc>
                              <w:tc>
                                <w:tcPr>
                                  <w:tcW w:w="728" w:type="dxa"/>
                                  <w:tcBorders>
                                    <w:top w:val="nil"/>
                                    <w:left w:val="nil"/>
                                    <w:bottom w:val="nil"/>
                                    <w:right w:val="nil"/>
                                  </w:tcBorders>
                                  <w:shd w:val="clear" w:color="auto" w:fill="FFFFFF"/>
                                  <w:vAlign w:val="center"/>
                                </w:tcPr>
                                <w:p w14:paraId="30AD9834" w14:textId="77777777" w:rsidR="0015630F" w:rsidRDefault="0015630F">
                                  <w:pPr>
                                    <w:jc w:val="center"/>
                                    <w:rPr>
                                      <w:sz w:val="18"/>
                                      <w:szCs w:val="18"/>
                                      <w:lang w:val="en-US"/>
                                    </w:rPr>
                                  </w:pPr>
                                  <w:r>
                                    <w:rPr>
                                      <w:sz w:val="18"/>
                                      <w:szCs w:val="18"/>
                                      <w:lang w:val="en-US"/>
                                    </w:rPr>
                                    <w:t>20</w:t>
                                  </w:r>
                                </w:p>
                              </w:tc>
                              <w:tc>
                                <w:tcPr>
                                  <w:tcW w:w="622" w:type="dxa"/>
                                  <w:tcBorders>
                                    <w:top w:val="nil"/>
                                    <w:left w:val="nil"/>
                                    <w:bottom w:val="nil"/>
                                    <w:right w:val="nil"/>
                                  </w:tcBorders>
                                  <w:shd w:val="clear" w:color="auto" w:fill="FFFFFF"/>
                                  <w:vAlign w:val="center"/>
                                </w:tcPr>
                                <w:p w14:paraId="0EB4D3D1" w14:textId="77777777" w:rsidR="0015630F" w:rsidRDefault="0015630F">
                                  <w:pPr>
                                    <w:jc w:val="center"/>
                                    <w:rPr>
                                      <w:sz w:val="18"/>
                                      <w:szCs w:val="18"/>
                                      <w:lang w:val="en-US"/>
                                    </w:rPr>
                                  </w:pPr>
                                  <w:r>
                                    <w:rPr>
                                      <w:sz w:val="18"/>
                                      <w:szCs w:val="18"/>
                                      <w:lang w:val="en-US"/>
                                    </w:rPr>
                                    <w:t>29</w:t>
                                  </w:r>
                                </w:p>
                              </w:tc>
                              <w:tc>
                                <w:tcPr>
                                  <w:tcW w:w="630" w:type="dxa"/>
                                  <w:tcBorders>
                                    <w:top w:val="nil"/>
                                    <w:left w:val="nil"/>
                                    <w:bottom w:val="nil"/>
                                    <w:right w:val="nil"/>
                                  </w:tcBorders>
                                  <w:shd w:val="clear" w:color="auto" w:fill="FFFFFF"/>
                                  <w:vAlign w:val="center"/>
                                </w:tcPr>
                                <w:p w14:paraId="4A2EB2FF" w14:textId="77777777" w:rsidR="0015630F" w:rsidRDefault="0015630F">
                                  <w:pPr>
                                    <w:jc w:val="center"/>
                                    <w:rPr>
                                      <w:sz w:val="18"/>
                                      <w:szCs w:val="18"/>
                                      <w:lang w:val="en-US"/>
                                    </w:rPr>
                                  </w:pPr>
                                  <w:r>
                                    <w:rPr>
                                      <w:sz w:val="18"/>
                                      <w:szCs w:val="18"/>
                                      <w:lang w:val="en-US"/>
                                    </w:rPr>
                                    <w:t>42</w:t>
                                  </w:r>
                                </w:p>
                              </w:tc>
                              <w:tc>
                                <w:tcPr>
                                  <w:tcW w:w="636" w:type="dxa"/>
                                  <w:tcBorders>
                                    <w:top w:val="nil"/>
                                    <w:left w:val="nil"/>
                                    <w:bottom w:val="nil"/>
                                    <w:right w:val="nil"/>
                                  </w:tcBorders>
                                  <w:shd w:val="clear" w:color="auto" w:fill="FFFFFF"/>
                                  <w:vAlign w:val="center"/>
                                </w:tcPr>
                                <w:p w14:paraId="7C95B1B5" w14:textId="77777777" w:rsidR="0015630F" w:rsidRDefault="0015630F">
                                  <w:pPr>
                                    <w:jc w:val="center"/>
                                    <w:rPr>
                                      <w:sz w:val="18"/>
                                      <w:szCs w:val="18"/>
                                      <w:lang w:val="en-US"/>
                                    </w:rPr>
                                  </w:pPr>
                                  <w:r>
                                    <w:rPr>
                                      <w:sz w:val="18"/>
                                      <w:szCs w:val="18"/>
                                      <w:lang w:val="en-US"/>
                                    </w:rPr>
                                    <w:t>48</w:t>
                                  </w:r>
                                </w:p>
                              </w:tc>
                              <w:tc>
                                <w:tcPr>
                                  <w:tcW w:w="534" w:type="dxa"/>
                                  <w:tcBorders>
                                    <w:top w:val="nil"/>
                                    <w:left w:val="nil"/>
                                    <w:bottom w:val="nil"/>
                                    <w:right w:val="nil"/>
                                  </w:tcBorders>
                                  <w:shd w:val="clear" w:color="auto" w:fill="FFFFFF"/>
                                  <w:vAlign w:val="center"/>
                                </w:tcPr>
                                <w:p w14:paraId="15CF5B20" w14:textId="77777777" w:rsidR="0015630F" w:rsidRDefault="0015630F">
                                  <w:pPr>
                                    <w:jc w:val="center"/>
                                    <w:rPr>
                                      <w:sz w:val="18"/>
                                      <w:szCs w:val="18"/>
                                      <w:lang w:val="en-US"/>
                                    </w:rPr>
                                  </w:pPr>
                                  <w:r>
                                    <w:rPr>
                                      <w:sz w:val="18"/>
                                      <w:szCs w:val="18"/>
                                      <w:lang w:val="en-US"/>
                                    </w:rPr>
                                    <w:t>55</w:t>
                                  </w:r>
                                </w:p>
                              </w:tc>
                              <w:tc>
                                <w:tcPr>
                                  <w:tcW w:w="702" w:type="dxa"/>
                                  <w:tcBorders>
                                    <w:top w:val="nil"/>
                                    <w:left w:val="nil"/>
                                    <w:bottom w:val="nil"/>
                                    <w:right w:val="nil"/>
                                  </w:tcBorders>
                                  <w:shd w:val="clear" w:color="auto" w:fill="FFFFFF"/>
                                  <w:vAlign w:val="center"/>
                                </w:tcPr>
                                <w:p w14:paraId="4EE7A388" w14:textId="77777777" w:rsidR="0015630F" w:rsidRDefault="0015630F">
                                  <w:pPr>
                                    <w:jc w:val="center"/>
                                    <w:rPr>
                                      <w:sz w:val="18"/>
                                      <w:szCs w:val="18"/>
                                      <w:lang w:val="en-US"/>
                                    </w:rPr>
                                  </w:pPr>
                                  <w:r>
                                    <w:rPr>
                                      <w:sz w:val="18"/>
                                      <w:szCs w:val="18"/>
                                      <w:lang w:val="en-US"/>
                                    </w:rPr>
                                    <w:t>64</w:t>
                                  </w:r>
                                </w:p>
                              </w:tc>
                              <w:tc>
                                <w:tcPr>
                                  <w:tcW w:w="558" w:type="dxa"/>
                                  <w:tcBorders>
                                    <w:top w:val="nil"/>
                                    <w:left w:val="nil"/>
                                    <w:bottom w:val="nil"/>
                                    <w:right w:val="nil"/>
                                  </w:tcBorders>
                                  <w:shd w:val="clear" w:color="auto" w:fill="FFFFFF"/>
                                  <w:vAlign w:val="center"/>
                                </w:tcPr>
                                <w:p w14:paraId="27796822" w14:textId="77777777" w:rsidR="0015630F" w:rsidRDefault="0015630F">
                                  <w:pPr>
                                    <w:jc w:val="center"/>
                                    <w:rPr>
                                      <w:sz w:val="18"/>
                                      <w:szCs w:val="18"/>
                                      <w:lang w:val="en-US"/>
                                    </w:rPr>
                                  </w:pPr>
                                  <w:r>
                                    <w:rPr>
                                      <w:sz w:val="18"/>
                                      <w:szCs w:val="18"/>
                                      <w:lang w:val="en-US"/>
                                    </w:rPr>
                                    <w:t>71</w:t>
                                  </w:r>
                                </w:p>
                              </w:tc>
                              <w:tc>
                                <w:tcPr>
                                  <w:tcW w:w="630" w:type="dxa"/>
                                  <w:tcBorders>
                                    <w:top w:val="nil"/>
                                    <w:left w:val="nil"/>
                                    <w:bottom w:val="nil"/>
                                    <w:right w:val="nil"/>
                                  </w:tcBorders>
                                  <w:shd w:val="clear" w:color="auto" w:fill="FFFFFF"/>
                                  <w:vAlign w:val="center"/>
                                </w:tcPr>
                                <w:p w14:paraId="779C9E04" w14:textId="77777777" w:rsidR="0015630F" w:rsidRDefault="0015630F">
                                  <w:pPr>
                                    <w:jc w:val="center"/>
                                    <w:rPr>
                                      <w:sz w:val="18"/>
                                      <w:szCs w:val="18"/>
                                      <w:lang w:val="en-US"/>
                                    </w:rPr>
                                  </w:pPr>
                                  <w:r>
                                    <w:rPr>
                                      <w:sz w:val="18"/>
                                      <w:szCs w:val="18"/>
                                      <w:lang w:val="en-US"/>
                                    </w:rPr>
                                    <w:t>78</w:t>
                                  </w:r>
                                </w:p>
                              </w:tc>
                              <w:tc>
                                <w:tcPr>
                                  <w:tcW w:w="450" w:type="dxa"/>
                                  <w:tcBorders>
                                    <w:top w:val="nil"/>
                                    <w:left w:val="nil"/>
                                    <w:bottom w:val="nil"/>
                                    <w:right w:val="nil"/>
                                  </w:tcBorders>
                                  <w:shd w:val="clear" w:color="auto" w:fill="FFFFFF"/>
                                  <w:vAlign w:val="center"/>
                                </w:tcPr>
                                <w:p w14:paraId="4E66EC19" w14:textId="77777777" w:rsidR="0015630F" w:rsidRDefault="0015630F">
                                  <w:pPr>
                                    <w:jc w:val="center"/>
                                    <w:rPr>
                                      <w:sz w:val="18"/>
                                      <w:szCs w:val="18"/>
                                      <w:lang w:val="en-US"/>
                                    </w:rPr>
                                  </w:pPr>
                                  <w:r>
                                    <w:rPr>
                                      <w:sz w:val="18"/>
                                      <w:szCs w:val="18"/>
                                      <w:lang w:val="en-US"/>
                                    </w:rPr>
                                    <w:t>78</w:t>
                                  </w:r>
                                </w:p>
                              </w:tc>
                            </w:tr>
                            <w:tr w:rsidR="0015630F" w14:paraId="7D74C65B" w14:textId="77777777">
                              <w:trPr>
                                <w:trHeight w:val="218"/>
                              </w:trPr>
                              <w:tc>
                                <w:tcPr>
                                  <w:tcW w:w="1170" w:type="dxa"/>
                                  <w:tcBorders>
                                    <w:top w:val="nil"/>
                                    <w:left w:val="nil"/>
                                    <w:bottom w:val="nil"/>
                                    <w:right w:val="nil"/>
                                  </w:tcBorders>
                                  <w:shd w:val="clear" w:color="auto" w:fill="FFFFFF"/>
                                  <w:vAlign w:val="center"/>
                                </w:tcPr>
                                <w:p w14:paraId="08061A10" w14:textId="77777777" w:rsidR="0015630F" w:rsidRDefault="0015630F">
                                  <w:pPr>
                                    <w:rPr>
                                      <w:sz w:val="18"/>
                                      <w:szCs w:val="18"/>
                                      <w:lang w:val="en-US"/>
                                    </w:rPr>
                                  </w:pPr>
                                </w:p>
                              </w:tc>
                              <w:tc>
                                <w:tcPr>
                                  <w:tcW w:w="450" w:type="dxa"/>
                                  <w:tcBorders>
                                    <w:top w:val="nil"/>
                                    <w:left w:val="nil"/>
                                    <w:bottom w:val="nil"/>
                                    <w:right w:val="nil"/>
                                  </w:tcBorders>
                                  <w:shd w:val="clear" w:color="auto" w:fill="FFFFFF"/>
                                  <w:vAlign w:val="center"/>
                                </w:tcPr>
                                <w:p w14:paraId="6D2288BD" w14:textId="77777777" w:rsidR="0015630F" w:rsidRDefault="0015630F">
                                  <w:pPr>
                                    <w:jc w:val="center"/>
                                    <w:rPr>
                                      <w:sz w:val="18"/>
                                      <w:szCs w:val="18"/>
                                      <w:lang w:val="en-US"/>
                                    </w:rPr>
                                  </w:pPr>
                                </w:p>
                              </w:tc>
                              <w:tc>
                                <w:tcPr>
                                  <w:tcW w:w="706" w:type="dxa"/>
                                  <w:tcBorders>
                                    <w:top w:val="nil"/>
                                    <w:left w:val="nil"/>
                                    <w:bottom w:val="nil"/>
                                    <w:right w:val="nil"/>
                                  </w:tcBorders>
                                  <w:shd w:val="clear" w:color="auto" w:fill="FFFFFF"/>
                                  <w:vAlign w:val="center"/>
                                </w:tcPr>
                                <w:p w14:paraId="60E4ABF3" w14:textId="77777777" w:rsidR="0015630F" w:rsidRDefault="0015630F">
                                  <w:pPr>
                                    <w:jc w:val="center"/>
                                    <w:rPr>
                                      <w:sz w:val="18"/>
                                      <w:szCs w:val="18"/>
                                      <w:lang w:val="en-US"/>
                                    </w:rPr>
                                  </w:pPr>
                                </w:p>
                              </w:tc>
                              <w:tc>
                                <w:tcPr>
                                  <w:tcW w:w="554" w:type="dxa"/>
                                  <w:tcBorders>
                                    <w:top w:val="nil"/>
                                    <w:left w:val="nil"/>
                                    <w:bottom w:val="nil"/>
                                    <w:right w:val="nil"/>
                                  </w:tcBorders>
                                  <w:shd w:val="clear" w:color="auto" w:fill="FFFFFF"/>
                                  <w:vAlign w:val="center"/>
                                </w:tcPr>
                                <w:p w14:paraId="3FA57BB1" w14:textId="77777777" w:rsidR="0015630F" w:rsidRDefault="0015630F">
                                  <w:pPr>
                                    <w:jc w:val="center"/>
                                    <w:rPr>
                                      <w:sz w:val="18"/>
                                      <w:szCs w:val="18"/>
                                      <w:lang w:val="en-US"/>
                                    </w:rPr>
                                  </w:pPr>
                                </w:p>
                              </w:tc>
                              <w:tc>
                                <w:tcPr>
                                  <w:tcW w:w="728" w:type="dxa"/>
                                  <w:tcBorders>
                                    <w:top w:val="nil"/>
                                    <w:left w:val="nil"/>
                                    <w:bottom w:val="nil"/>
                                    <w:right w:val="nil"/>
                                  </w:tcBorders>
                                  <w:shd w:val="clear" w:color="auto" w:fill="FFFFFF"/>
                                  <w:vAlign w:val="center"/>
                                </w:tcPr>
                                <w:p w14:paraId="4A871D27" w14:textId="77777777" w:rsidR="0015630F" w:rsidRDefault="0015630F">
                                  <w:pPr>
                                    <w:jc w:val="center"/>
                                    <w:rPr>
                                      <w:sz w:val="18"/>
                                      <w:szCs w:val="18"/>
                                      <w:lang w:val="en-US"/>
                                    </w:rPr>
                                  </w:pPr>
                                </w:p>
                              </w:tc>
                              <w:tc>
                                <w:tcPr>
                                  <w:tcW w:w="622" w:type="dxa"/>
                                  <w:tcBorders>
                                    <w:top w:val="nil"/>
                                    <w:left w:val="nil"/>
                                    <w:bottom w:val="nil"/>
                                    <w:right w:val="nil"/>
                                  </w:tcBorders>
                                  <w:shd w:val="clear" w:color="auto" w:fill="FFFFFF"/>
                                  <w:vAlign w:val="center"/>
                                </w:tcPr>
                                <w:p w14:paraId="3C763191" w14:textId="77777777" w:rsidR="0015630F" w:rsidRDefault="0015630F">
                                  <w:pPr>
                                    <w:jc w:val="center"/>
                                    <w:rPr>
                                      <w:sz w:val="18"/>
                                      <w:szCs w:val="18"/>
                                      <w:lang w:val="en-US"/>
                                    </w:rPr>
                                  </w:pPr>
                                </w:p>
                              </w:tc>
                              <w:tc>
                                <w:tcPr>
                                  <w:tcW w:w="630" w:type="dxa"/>
                                  <w:tcBorders>
                                    <w:top w:val="nil"/>
                                    <w:left w:val="nil"/>
                                    <w:bottom w:val="nil"/>
                                    <w:right w:val="nil"/>
                                  </w:tcBorders>
                                  <w:shd w:val="clear" w:color="auto" w:fill="FFFFFF"/>
                                  <w:vAlign w:val="center"/>
                                </w:tcPr>
                                <w:p w14:paraId="1D585DB2" w14:textId="77777777" w:rsidR="0015630F" w:rsidRDefault="0015630F">
                                  <w:pPr>
                                    <w:jc w:val="center"/>
                                    <w:rPr>
                                      <w:sz w:val="18"/>
                                      <w:szCs w:val="18"/>
                                      <w:lang w:val="en-US"/>
                                    </w:rPr>
                                  </w:pPr>
                                </w:p>
                              </w:tc>
                              <w:tc>
                                <w:tcPr>
                                  <w:tcW w:w="636" w:type="dxa"/>
                                  <w:tcBorders>
                                    <w:top w:val="nil"/>
                                    <w:left w:val="nil"/>
                                    <w:bottom w:val="nil"/>
                                    <w:right w:val="nil"/>
                                  </w:tcBorders>
                                  <w:shd w:val="clear" w:color="auto" w:fill="FFFFFF"/>
                                  <w:vAlign w:val="center"/>
                                </w:tcPr>
                                <w:p w14:paraId="620F3D38" w14:textId="77777777" w:rsidR="0015630F" w:rsidRDefault="0015630F">
                                  <w:pPr>
                                    <w:jc w:val="center"/>
                                    <w:rPr>
                                      <w:sz w:val="18"/>
                                      <w:szCs w:val="18"/>
                                      <w:lang w:val="en-US"/>
                                    </w:rPr>
                                  </w:pPr>
                                </w:p>
                              </w:tc>
                              <w:tc>
                                <w:tcPr>
                                  <w:tcW w:w="534" w:type="dxa"/>
                                  <w:tcBorders>
                                    <w:top w:val="nil"/>
                                    <w:left w:val="nil"/>
                                    <w:bottom w:val="nil"/>
                                    <w:right w:val="nil"/>
                                  </w:tcBorders>
                                  <w:shd w:val="clear" w:color="auto" w:fill="FFFFFF"/>
                                  <w:vAlign w:val="center"/>
                                </w:tcPr>
                                <w:p w14:paraId="7DAC7916" w14:textId="77777777" w:rsidR="0015630F" w:rsidRDefault="0015630F">
                                  <w:pPr>
                                    <w:jc w:val="center"/>
                                    <w:rPr>
                                      <w:sz w:val="18"/>
                                      <w:szCs w:val="18"/>
                                      <w:lang w:val="en-US"/>
                                    </w:rPr>
                                  </w:pPr>
                                </w:p>
                              </w:tc>
                              <w:tc>
                                <w:tcPr>
                                  <w:tcW w:w="702" w:type="dxa"/>
                                  <w:tcBorders>
                                    <w:top w:val="nil"/>
                                    <w:left w:val="nil"/>
                                    <w:bottom w:val="nil"/>
                                    <w:right w:val="nil"/>
                                  </w:tcBorders>
                                  <w:shd w:val="clear" w:color="auto" w:fill="FFFFFF"/>
                                  <w:vAlign w:val="center"/>
                                </w:tcPr>
                                <w:p w14:paraId="5CAE48D6" w14:textId="77777777" w:rsidR="0015630F" w:rsidRDefault="0015630F">
                                  <w:pPr>
                                    <w:jc w:val="center"/>
                                    <w:rPr>
                                      <w:sz w:val="18"/>
                                      <w:szCs w:val="18"/>
                                      <w:lang w:val="en-US"/>
                                    </w:rPr>
                                  </w:pPr>
                                </w:p>
                              </w:tc>
                              <w:tc>
                                <w:tcPr>
                                  <w:tcW w:w="558" w:type="dxa"/>
                                  <w:tcBorders>
                                    <w:top w:val="nil"/>
                                    <w:left w:val="nil"/>
                                    <w:bottom w:val="nil"/>
                                    <w:right w:val="nil"/>
                                  </w:tcBorders>
                                  <w:shd w:val="clear" w:color="auto" w:fill="FFFFFF"/>
                                  <w:vAlign w:val="center"/>
                                </w:tcPr>
                                <w:p w14:paraId="252D1FB9" w14:textId="77777777" w:rsidR="0015630F" w:rsidRDefault="0015630F">
                                  <w:pPr>
                                    <w:jc w:val="center"/>
                                    <w:rPr>
                                      <w:sz w:val="18"/>
                                      <w:szCs w:val="18"/>
                                      <w:lang w:val="en-US"/>
                                    </w:rPr>
                                  </w:pPr>
                                </w:p>
                              </w:tc>
                              <w:tc>
                                <w:tcPr>
                                  <w:tcW w:w="630" w:type="dxa"/>
                                  <w:tcBorders>
                                    <w:top w:val="nil"/>
                                    <w:left w:val="nil"/>
                                    <w:bottom w:val="nil"/>
                                    <w:right w:val="nil"/>
                                  </w:tcBorders>
                                  <w:shd w:val="clear" w:color="auto" w:fill="FFFFFF"/>
                                  <w:vAlign w:val="center"/>
                                </w:tcPr>
                                <w:p w14:paraId="4F26B7D9" w14:textId="77777777" w:rsidR="0015630F" w:rsidRDefault="0015630F">
                                  <w:pPr>
                                    <w:jc w:val="center"/>
                                    <w:rPr>
                                      <w:sz w:val="18"/>
                                      <w:szCs w:val="18"/>
                                      <w:lang w:val="en-US"/>
                                    </w:rPr>
                                  </w:pPr>
                                </w:p>
                              </w:tc>
                              <w:tc>
                                <w:tcPr>
                                  <w:tcW w:w="450" w:type="dxa"/>
                                  <w:tcBorders>
                                    <w:top w:val="nil"/>
                                    <w:left w:val="nil"/>
                                    <w:bottom w:val="nil"/>
                                    <w:right w:val="nil"/>
                                  </w:tcBorders>
                                  <w:shd w:val="clear" w:color="auto" w:fill="FFFFFF"/>
                                  <w:vAlign w:val="center"/>
                                </w:tcPr>
                                <w:p w14:paraId="1B67F027" w14:textId="77777777" w:rsidR="0015630F" w:rsidRDefault="0015630F">
                                  <w:pPr>
                                    <w:jc w:val="center"/>
                                    <w:rPr>
                                      <w:sz w:val="18"/>
                                      <w:szCs w:val="18"/>
                                      <w:lang w:val="en-US"/>
                                    </w:rPr>
                                  </w:pPr>
                                </w:p>
                              </w:tc>
                            </w:tr>
                            <w:tr w:rsidR="0015630F" w14:paraId="1E9471B7" w14:textId="77777777">
                              <w:trPr>
                                <w:trHeight w:val="272"/>
                              </w:trPr>
                              <w:tc>
                                <w:tcPr>
                                  <w:tcW w:w="1170" w:type="dxa"/>
                                  <w:tcBorders>
                                    <w:top w:val="nil"/>
                                    <w:left w:val="nil"/>
                                    <w:bottom w:val="nil"/>
                                    <w:right w:val="nil"/>
                                  </w:tcBorders>
                                  <w:shd w:val="clear" w:color="auto" w:fill="FFFFFF"/>
                                  <w:vAlign w:val="center"/>
                                </w:tcPr>
                                <w:p w14:paraId="03EA8820" w14:textId="77777777" w:rsidR="0015630F" w:rsidRDefault="0015630F">
                                  <w:pPr>
                                    <w:rPr>
                                      <w:sz w:val="18"/>
                                      <w:szCs w:val="18"/>
                                      <w:lang w:val="en-US"/>
                                    </w:rPr>
                                  </w:pPr>
                                  <w:r>
                                    <w:rPr>
                                      <w:sz w:val="18"/>
                                      <w:szCs w:val="18"/>
                                      <w:lang w:val="en-US"/>
                                    </w:rPr>
                                    <w:t>Placebo</w:t>
                                  </w:r>
                                </w:p>
                              </w:tc>
                              <w:tc>
                                <w:tcPr>
                                  <w:tcW w:w="450" w:type="dxa"/>
                                  <w:tcBorders>
                                    <w:top w:val="nil"/>
                                    <w:left w:val="nil"/>
                                    <w:bottom w:val="nil"/>
                                    <w:right w:val="nil"/>
                                  </w:tcBorders>
                                  <w:shd w:val="clear" w:color="auto" w:fill="FFFFFF"/>
                                  <w:vAlign w:val="center"/>
                                </w:tcPr>
                                <w:p w14:paraId="5774D8DD" w14:textId="77777777" w:rsidR="0015630F" w:rsidRDefault="0015630F">
                                  <w:pPr>
                                    <w:jc w:val="center"/>
                                    <w:rPr>
                                      <w:sz w:val="18"/>
                                      <w:szCs w:val="18"/>
                                      <w:lang w:val="en-US"/>
                                    </w:rPr>
                                  </w:pPr>
                                  <w:r>
                                    <w:rPr>
                                      <w:sz w:val="18"/>
                                      <w:szCs w:val="18"/>
                                      <w:lang w:val="en-US"/>
                                    </w:rPr>
                                    <w:t>177</w:t>
                                  </w:r>
                                </w:p>
                              </w:tc>
                              <w:tc>
                                <w:tcPr>
                                  <w:tcW w:w="706" w:type="dxa"/>
                                  <w:tcBorders>
                                    <w:top w:val="nil"/>
                                    <w:left w:val="nil"/>
                                    <w:bottom w:val="nil"/>
                                    <w:right w:val="nil"/>
                                  </w:tcBorders>
                                  <w:shd w:val="clear" w:color="auto" w:fill="FFFFFF"/>
                                  <w:vAlign w:val="center"/>
                                </w:tcPr>
                                <w:p w14:paraId="38B07AB1" w14:textId="77777777" w:rsidR="0015630F" w:rsidRDefault="0015630F">
                                  <w:pPr>
                                    <w:jc w:val="center"/>
                                    <w:rPr>
                                      <w:sz w:val="18"/>
                                      <w:szCs w:val="18"/>
                                      <w:lang w:val="en-US"/>
                                    </w:rPr>
                                  </w:pPr>
                                  <w:r>
                                    <w:rPr>
                                      <w:sz w:val="18"/>
                                      <w:szCs w:val="18"/>
                                      <w:lang w:val="en-US"/>
                                    </w:rPr>
                                    <w:t>173</w:t>
                                  </w:r>
                                </w:p>
                              </w:tc>
                              <w:tc>
                                <w:tcPr>
                                  <w:tcW w:w="554" w:type="dxa"/>
                                  <w:tcBorders>
                                    <w:top w:val="nil"/>
                                    <w:left w:val="nil"/>
                                    <w:bottom w:val="nil"/>
                                    <w:right w:val="nil"/>
                                  </w:tcBorders>
                                  <w:shd w:val="clear" w:color="auto" w:fill="FFFFFF"/>
                                  <w:vAlign w:val="center"/>
                                </w:tcPr>
                                <w:p w14:paraId="655F9B0F" w14:textId="77777777" w:rsidR="0015630F" w:rsidRDefault="0015630F">
                                  <w:pPr>
                                    <w:jc w:val="center"/>
                                    <w:rPr>
                                      <w:sz w:val="18"/>
                                      <w:szCs w:val="18"/>
                                      <w:lang w:val="en-US"/>
                                    </w:rPr>
                                  </w:pPr>
                                  <w:r>
                                    <w:rPr>
                                      <w:sz w:val="18"/>
                                      <w:szCs w:val="18"/>
                                      <w:lang w:val="en-US"/>
                                    </w:rPr>
                                    <w:t>171</w:t>
                                  </w:r>
                                </w:p>
                              </w:tc>
                              <w:tc>
                                <w:tcPr>
                                  <w:tcW w:w="728" w:type="dxa"/>
                                  <w:tcBorders>
                                    <w:top w:val="nil"/>
                                    <w:left w:val="nil"/>
                                    <w:bottom w:val="nil"/>
                                    <w:right w:val="nil"/>
                                  </w:tcBorders>
                                  <w:shd w:val="clear" w:color="auto" w:fill="FFFFFF"/>
                                  <w:vAlign w:val="center"/>
                                </w:tcPr>
                                <w:p w14:paraId="1FCC8896" w14:textId="77777777" w:rsidR="0015630F" w:rsidRDefault="0015630F">
                                  <w:pPr>
                                    <w:jc w:val="center"/>
                                    <w:rPr>
                                      <w:sz w:val="18"/>
                                      <w:szCs w:val="18"/>
                                      <w:lang w:val="en-US"/>
                                    </w:rPr>
                                  </w:pPr>
                                  <w:r>
                                    <w:rPr>
                                      <w:sz w:val="18"/>
                                      <w:szCs w:val="18"/>
                                      <w:lang w:val="en-US"/>
                                    </w:rPr>
                                    <w:t>163</w:t>
                                  </w:r>
                                </w:p>
                              </w:tc>
                              <w:tc>
                                <w:tcPr>
                                  <w:tcW w:w="622" w:type="dxa"/>
                                  <w:tcBorders>
                                    <w:top w:val="nil"/>
                                    <w:left w:val="nil"/>
                                    <w:bottom w:val="nil"/>
                                    <w:right w:val="nil"/>
                                  </w:tcBorders>
                                  <w:shd w:val="clear" w:color="auto" w:fill="FFFFFF"/>
                                  <w:vAlign w:val="center"/>
                                </w:tcPr>
                                <w:p w14:paraId="04A098D2" w14:textId="77777777" w:rsidR="0015630F" w:rsidRDefault="0015630F">
                                  <w:pPr>
                                    <w:jc w:val="center"/>
                                    <w:rPr>
                                      <w:sz w:val="18"/>
                                      <w:szCs w:val="18"/>
                                      <w:lang w:val="en-US"/>
                                    </w:rPr>
                                  </w:pPr>
                                  <w:r>
                                    <w:rPr>
                                      <w:sz w:val="18"/>
                                      <w:szCs w:val="18"/>
                                      <w:lang w:val="en-US"/>
                                    </w:rPr>
                                    <w:t>161</w:t>
                                  </w:r>
                                </w:p>
                              </w:tc>
                              <w:tc>
                                <w:tcPr>
                                  <w:tcW w:w="630" w:type="dxa"/>
                                  <w:tcBorders>
                                    <w:top w:val="nil"/>
                                    <w:left w:val="nil"/>
                                    <w:bottom w:val="nil"/>
                                    <w:right w:val="nil"/>
                                  </w:tcBorders>
                                  <w:shd w:val="clear" w:color="auto" w:fill="FFFFFF"/>
                                  <w:vAlign w:val="center"/>
                                </w:tcPr>
                                <w:p w14:paraId="201357DA" w14:textId="77777777" w:rsidR="0015630F" w:rsidRDefault="0015630F">
                                  <w:pPr>
                                    <w:jc w:val="center"/>
                                    <w:rPr>
                                      <w:sz w:val="18"/>
                                      <w:szCs w:val="18"/>
                                      <w:lang w:val="en-US"/>
                                    </w:rPr>
                                  </w:pPr>
                                  <w:r>
                                    <w:rPr>
                                      <w:sz w:val="18"/>
                                      <w:szCs w:val="18"/>
                                      <w:lang w:val="en-US"/>
                                    </w:rPr>
                                    <w:t>150</w:t>
                                  </w:r>
                                </w:p>
                              </w:tc>
                              <w:tc>
                                <w:tcPr>
                                  <w:tcW w:w="636" w:type="dxa"/>
                                  <w:tcBorders>
                                    <w:top w:val="nil"/>
                                    <w:left w:val="nil"/>
                                    <w:bottom w:val="nil"/>
                                    <w:right w:val="nil"/>
                                  </w:tcBorders>
                                  <w:shd w:val="clear" w:color="auto" w:fill="FFFFFF"/>
                                  <w:vAlign w:val="center"/>
                                </w:tcPr>
                                <w:p w14:paraId="211E1C71" w14:textId="77777777" w:rsidR="0015630F" w:rsidRDefault="0015630F">
                                  <w:pPr>
                                    <w:jc w:val="center"/>
                                    <w:rPr>
                                      <w:sz w:val="18"/>
                                      <w:szCs w:val="18"/>
                                      <w:lang w:val="en-US"/>
                                    </w:rPr>
                                  </w:pPr>
                                  <w:r>
                                    <w:rPr>
                                      <w:sz w:val="18"/>
                                      <w:szCs w:val="18"/>
                                      <w:lang w:val="en-US"/>
                                    </w:rPr>
                                    <w:t>141</w:t>
                                  </w:r>
                                </w:p>
                              </w:tc>
                              <w:tc>
                                <w:tcPr>
                                  <w:tcW w:w="534" w:type="dxa"/>
                                  <w:tcBorders>
                                    <w:top w:val="nil"/>
                                    <w:left w:val="nil"/>
                                    <w:bottom w:val="nil"/>
                                    <w:right w:val="nil"/>
                                  </w:tcBorders>
                                  <w:shd w:val="clear" w:color="auto" w:fill="FFFFFF"/>
                                  <w:vAlign w:val="center"/>
                                </w:tcPr>
                                <w:p w14:paraId="1B35D127" w14:textId="77777777" w:rsidR="0015630F" w:rsidRDefault="0015630F">
                                  <w:pPr>
                                    <w:jc w:val="center"/>
                                    <w:rPr>
                                      <w:sz w:val="18"/>
                                      <w:szCs w:val="18"/>
                                      <w:lang w:val="en-US"/>
                                    </w:rPr>
                                  </w:pPr>
                                  <w:r>
                                    <w:rPr>
                                      <w:sz w:val="18"/>
                                      <w:szCs w:val="18"/>
                                      <w:lang w:val="en-US"/>
                                    </w:rPr>
                                    <w:t>131</w:t>
                                  </w:r>
                                </w:p>
                              </w:tc>
                              <w:tc>
                                <w:tcPr>
                                  <w:tcW w:w="702" w:type="dxa"/>
                                  <w:tcBorders>
                                    <w:top w:val="nil"/>
                                    <w:left w:val="nil"/>
                                    <w:bottom w:val="nil"/>
                                    <w:right w:val="nil"/>
                                  </w:tcBorders>
                                  <w:shd w:val="clear" w:color="auto" w:fill="FFFFFF"/>
                                  <w:vAlign w:val="center"/>
                                </w:tcPr>
                                <w:p w14:paraId="7AA57E2F" w14:textId="77777777" w:rsidR="0015630F" w:rsidRDefault="0015630F">
                                  <w:pPr>
                                    <w:jc w:val="center"/>
                                    <w:rPr>
                                      <w:sz w:val="18"/>
                                      <w:szCs w:val="18"/>
                                      <w:lang w:val="en-US"/>
                                    </w:rPr>
                                  </w:pPr>
                                  <w:r>
                                    <w:rPr>
                                      <w:sz w:val="18"/>
                                      <w:szCs w:val="18"/>
                                      <w:lang w:val="en-US"/>
                                    </w:rPr>
                                    <w:t>118</w:t>
                                  </w:r>
                                </w:p>
                              </w:tc>
                              <w:tc>
                                <w:tcPr>
                                  <w:tcW w:w="558" w:type="dxa"/>
                                  <w:tcBorders>
                                    <w:top w:val="nil"/>
                                    <w:left w:val="nil"/>
                                    <w:bottom w:val="nil"/>
                                    <w:right w:val="nil"/>
                                  </w:tcBorders>
                                  <w:shd w:val="clear" w:color="auto" w:fill="FFFFFF"/>
                                  <w:vAlign w:val="center"/>
                                </w:tcPr>
                                <w:p w14:paraId="39E6DA0B" w14:textId="77777777" w:rsidR="0015630F" w:rsidRDefault="0015630F">
                                  <w:pPr>
                                    <w:jc w:val="center"/>
                                    <w:rPr>
                                      <w:sz w:val="18"/>
                                      <w:szCs w:val="18"/>
                                      <w:lang w:val="en-US"/>
                                    </w:rPr>
                                  </w:pPr>
                                  <w:r>
                                    <w:rPr>
                                      <w:sz w:val="18"/>
                                      <w:szCs w:val="18"/>
                                      <w:lang w:val="en-US"/>
                                    </w:rPr>
                                    <w:t>113</w:t>
                                  </w:r>
                                </w:p>
                              </w:tc>
                              <w:tc>
                                <w:tcPr>
                                  <w:tcW w:w="630" w:type="dxa"/>
                                  <w:tcBorders>
                                    <w:top w:val="nil"/>
                                    <w:left w:val="nil"/>
                                    <w:bottom w:val="nil"/>
                                    <w:right w:val="nil"/>
                                  </w:tcBorders>
                                  <w:shd w:val="clear" w:color="auto" w:fill="FFFFFF"/>
                                  <w:vAlign w:val="center"/>
                                </w:tcPr>
                                <w:p w14:paraId="6847B355" w14:textId="77777777" w:rsidR="0015630F" w:rsidRDefault="0015630F">
                                  <w:pPr>
                                    <w:jc w:val="center"/>
                                    <w:rPr>
                                      <w:sz w:val="18"/>
                                      <w:szCs w:val="18"/>
                                      <w:lang w:val="en-US"/>
                                    </w:rPr>
                                  </w:pPr>
                                  <w:r>
                                    <w:rPr>
                                      <w:sz w:val="18"/>
                                      <w:szCs w:val="18"/>
                                      <w:lang w:val="en-US"/>
                                    </w:rPr>
                                    <w:t>51</w:t>
                                  </w:r>
                                </w:p>
                              </w:tc>
                              <w:tc>
                                <w:tcPr>
                                  <w:tcW w:w="450" w:type="dxa"/>
                                  <w:tcBorders>
                                    <w:top w:val="nil"/>
                                    <w:left w:val="nil"/>
                                    <w:bottom w:val="nil"/>
                                    <w:right w:val="nil"/>
                                  </w:tcBorders>
                                  <w:shd w:val="clear" w:color="auto" w:fill="FFFFFF"/>
                                  <w:vAlign w:val="center"/>
                                </w:tcPr>
                                <w:p w14:paraId="21B7ADD4" w14:textId="77777777" w:rsidR="0015630F" w:rsidRDefault="0015630F">
                                  <w:pPr>
                                    <w:jc w:val="center"/>
                                    <w:rPr>
                                      <w:sz w:val="18"/>
                                      <w:szCs w:val="18"/>
                                      <w:lang w:val="en-US"/>
                                    </w:rPr>
                                  </w:pPr>
                                  <w:r>
                                    <w:rPr>
                                      <w:sz w:val="18"/>
                                      <w:szCs w:val="18"/>
                                      <w:lang w:val="en-US"/>
                                    </w:rPr>
                                    <w:t>0</w:t>
                                  </w:r>
                                </w:p>
                              </w:tc>
                            </w:tr>
                            <w:tr w:rsidR="0015630F" w14:paraId="48B7B2FE" w14:textId="77777777">
                              <w:trPr>
                                <w:trHeight w:val="212"/>
                              </w:trPr>
                              <w:tc>
                                <w:tcPr>
                                  <w:tcW w:w="1170" w:type="dxa"/>
                                  <w:tcBorders>
                                    <w:top w:val="nil"/>
                                    <w:left w:val="nil"/>
                                    <w:bottom w:val="nil"/>
                                    <w:right w:val="nil"/>
                                  </w:tcBorders>
                                  <w:shd w:val="clear" w:color="auto" w:fill="FFFFFF"/>
                                  <w:vAlign w:val="center"/>
                                </w:tcPr>
                                <w:p w14:paraId="3FDB28D6" w14:textId="77777777" w:rsidR="0015630F" w:rsidRDefault="0015630F">
                                  <w:pPr>
                                    <w:rPr>
                                      <w:sz w:val="18"/>
                                      <w:szCs w:val="18"/>
                                      <w:lang w:val="en-US"/>
                                    </w:rPr>
                                  </w:pPr>
                                </w:p>
                              </w:tc>
                              <w:tc>
                                <w:tcPr>
                                  <w:tcW w:w="450" w:type="dxa"/>
                                  <w:tcBorders>
                                    <w:top w:val="nil"/>
                                    <w:left w:val="nil"/>
                                    <w:bottom w:val="nil"/>
                                    <w:right w:val="nil"/>
                                  </w:tcBorders>
                                  <w:shd w:val="clear" w:color="auto" w:fill="FFFFFF"/>
                                  <w:vAlign w:val="center"/>
                                </w:tcPr>
                                <w:p w14:paraId="55BA6BCA" w14:textId="77777777" w:rsidR="0015630F" w:rsidRDefault="0015630F">
                                  <w:pPr>
                                    <w:jc w:val="center"/>
                                    <w:rPr>
                                      <w:sz w:val="18"/>
                                      <w:szCs w:val="18"/>
                                      <w:lang w:val="en-US"/>
                                    </w:rPr>
                                  </w:pPr>
                                  <w:r>
                                    <w:rPr>
                                      <w:sz w:val="18"/>
                                      <w:szCs w:val="18"/>
                                      <w:lang w:val="en-US"/>
                                    </w:rPr>
                                    <w:t>0</w:t>
                                  </w:r>
                                </w:p>
                              </w:tc>
                              <w:tc>
                                <w:tcPr>
                                  <w:tcW w:w="706" w:type="dxa"/>
                                  <w:tcBorders>
                                    <w:top w:val="nil"/>
                                    <w:left w:val="nil"/>
                                    <w:bottom w:val="nil"/>
                                    <w:right w:val="nil"/>
                                  </w:tcBorders>
                                  <w:shd w:val="clear" w:color="auto" w:fill="FFFFFF"/>
                                  <w:vAlign w:val="center"/>
                                </w:tcPr>
                                <w:p w14:paraId="6BC5FA40" w14:textId="77777777" w:rsidR="0015630F" w:rsidRDefault="0015630F">
                                  <w:pPr>
                                    <w:jc w:val="center"/>
                                    <w:rPr>
                                      <w:sz w:val="18"/>
                                      <w:szCs w:val="18"/>
                                      <w:lang w:val="en-US"/>
                                    </w:rPr>
                                  </w:pPr>
                                  <w:r>
                                    <w:rPr>
                                      <w:sz w:val="18"/>
                                      <w:szCs w:val="18"/>
                                      <w:lang w:val="en-US"/>
                                    </w:rPr>
                                    <w:t>4</w:t>
                                  </w:r>
                                </w:p>
                              </w:tc>
                              <w:tc>
                                <w:tcPr>
                                  <w:tcW w:w="554" w:type="dxa"/>
                                  <w:tcBorders>
                                    <w:top w:val="nil"/>
                                    <w:left w:val="nil"/>
                                    <w:bottom w:val="nil"/>
                                    <w:right w:val="nil"/>
                                  </w:tcBorders>
                                  <w:shd w:val="clear" w:color="auto" w:fill="FFFFFF"/>
                                  <w:vAlign w:val="center"/>
                                </w:tcPr>
                                <w:p w14:paraId="251E493C" w14:textId="77777777" w:rsidR="0015630F" w:rsidRDefault="0015630F">
                                  <w:pPr>
                                    <w:jc w:val="center"/>
                                    <w:rPr>
                                      <w:sz w:val="18"/>
                                      <w:szCs w:val="18"/>
                                      <w:lang w:val="en-US"/>
                                    </w:rPr>
                                  </w:pPr>
                                  <w:r>
                                    <w:rPr>
                                      <w:sz w:val="18"/>
                                      <w:szCs w:val="18"/>
                                      <w:lang w:val="en-US"/>
                                    </w:rPr>
                                    <w:t>6</w:t>
                                  </w:r>
                                </w:p>
                              </w:tc>
                              <w:tc>
                                <w:tcPr>
                                  <w:tcW w:w="728" w:type="dxa"/>
                                  <w:tcBorders>
                                    <w:top w:val="nil"/>
                                    <w:left w:val="nil"/>
                                    <w:bottom w:val="nil"/>
                                    <w:right w:val="nil"/>
                                  </w:tcBorders>
                                  <w:shd w:val="clear" w:color="auto" w:fill="FFFFFF"/>
                                  <w:vAlign w:val="center"/>
                                </w:tcPr>
                                <w:p w14:paraId="15EC5080" w14:textId="77777777" w:rsidR="0015630F" w:rsidRDefault="0015630F">
                                  <w:pPr>
                                    <w:jc w:val="center"/>
                                    <w:rPr>
                                      <w:sz w:val="18"/>
                                      <w:szCs w:val="18"/>
                                      <w:lang w:val="en-US"/>
                                    </w:rPr>
                                  </w:pPr>
                                  <w:r>
                                    <w:rPr>
                                      <w:sz w:val="18"/>
                                      <w:szCs w:val="18"/>
                                      <w:lang w:val="en-US"/>
                                    </w:rPr>
                                    <w:t>14</w:t>
                                  </w:r>
                                </w:p>
                              </w:tc>
                              <w:tc>
                                <w:tcPr>
                                  <w:tcW w:w="622" w:type="dxa"/>
                                  <w:tcBorders>
                                    <w:top w:val="nil"/>
                                    <w:left w:val="nil"/>
                                    <w:bottom w:val="nil"/>
                                    <w:right w:val="nil"/>
                                  </w:tcBorders>
                                  <w:shd w:val="clear" w:color="auto" w:fill="FFFFFF"/>
                                  <w:vAlign w:val="center"/>
                                </w:tcPr>
                                <w:p w14:paraId="25D8FFD7" w14:textId="77777777" w:rsidR="0015630F" w:rsidRDefault="0015630F">
                                  <w:pPr>
                                    <w:jc w:val="center"/>
                                    <w:rPr>
                                      <w:sz w:val="18"/>
                                      <w:szCs w:val="18"/>
                                      <w:lang w:val="en-US"/>
                                    </w:rPr>
                                  </w:pPr>
                                  <w:r>
                                    <w:rPr>
                                      <w:sz w:val="18"/>
                                      <w:szCs w:val="18"/>
                                      <w:lang w:val="en-US"/>
                                    </w:rPr>
                                    <w:t>16</w:t>
                                  </w:r>
                                </w:p>
                              </w:tc>
                              <w:tc>
                                <w:tcPr>
                                  <w:tcW w:w="630" w:type="dxa"/>
                                  <w:tcBorders>
                                    <w:top w:val="nil"/>
                                    <w:left w:val="nil"/>
                                    <w:bottom w:val="nil"/>
                                    <w:right w:val="nil"/>
                                  </w:tcBorders>
                                  <w:shd w:val="clear" w:color="auto" w:fill="FFFFFF"/>
                                  <w:vAlign w:val="center"/>
                                </w:tcPr>
                                <w:p w14:paraId="10DB9D92" w14:textId="77777777" w:rsidR="0015630F" w:rsidRDefault="0015630F">
                                  <w:pPr>
                                    <w:jc w:val="center"/>
                                    <w:rPr>
                                      <w:sz w:val="18"/>
                                      <w:szCs w:val="18"/>
                                      <w:lang w:val="en-US"/>
                                    </w:rPr>
                                  </w:pPr>
                                  <w:r>
                                    <w:rPr>
                                      <w:sz w:val="18"/>
                                      <w:szCs w:val="18"/>
                                      <w:lang w:val="en-US"/>
                                    </w:rPr>
                                    <w:t>27</w:t>
                                  </w:r>
                                </w:p>
                              </w:tc>
                              <w:tc>
                                <w:tcPr>
                                  <w:tcW w:w="636" w:type="dxa"/>
                                  <w:tcBorders>
                                    <w:top w:val="nil"/>
                                    <w:left w:val="nil"/>
                                    <w:bottom w:val="nil"/>
                                    <w:right w:val="nil"/>
                                  </w:tcBorders>
                                  <w:shd w:val="clear" w:color="auto" w:fill="FFFFFF"/>
                                  <w:vAlign w:val="center"/>
                                </w:tcPr>
                                <w:p w14:paraId="5438A1EF" w14:textId="77777777" w:rsidR="0015630F" w:rsidRDefault="0015630F">
                                  <w:pPr>
                                    <w:jc w:val="center"/>
                                    <w:rPr>
                                      <w:sz w:val="18"/>
                                      <w:szCs w:val="18"/>
                                      <w:lang w:val="en-US"/>
                                    </w:rPr>
                                  </w:pPr>
                                  <w:r>
                                    <w:rPr>
                                      <w:sz w:val="18"/>
                                      <w:szCs w:val="18"/>
                                      <w:lang w:val="en-US"/>
                                    </w:rPr>
                                    <w:t>36</w:t>
                                  </w:r>
                                </w:p>
                              </w:tc>
                              <w:tc>
                                <w:tcPr>
                                  <w:tcW w:w="534" w:type="dxa"/>
                                  <w:tcBorders>
                                    <w:top w:val="nil"/>
                                    <w:left w:val="nil"/>
                                    <w:bottom w:val="nil"/>
                                    <w:right w:val="nil"/>
                                  </w:tcBorders>
                                  <w:shd w:val="clear" w:color="auto" w:fill="FFFFFF"/>
                                  <w:vAlign w:val="center"/>
                                </w:tcPr>
                                <w:p w14:paraId="1BA93AFF" w14:textId="77777777" w:rsidR="0015630F" w:rsidRDefault="0015630F">
                                  <w:pPr>
                                    <w:jc w:val="center"/>
                                    <w:rPr>
                                      <w:sz w:val="18"/>
                                      <w:szCs w:val="18"/>
                                      <w:lang w:val="en-US"/>
                                    </w:rPr>
                                  </w:pPr>
                                  <w:r>
                                    <w:rPr>
                                      <w:sz w:val="18"/>
                                      <w:szCs w:val="18"/>
                                      <w:lang w:val="en-US"/>
                                    </w:rPr>
                                    <w:t>46</w:t>
                                  </w:r>
                                </w:p>
                              </w:tc>
                              <w:tc>
                                <w:tcPr>
                                  <w:tcW w:w="702" w:type="dxa"/>
                                  <w:tcBorders>
                                    <w:top w:val="nil"/>
                                    <w:left w:val="nil"/>
                                    <w:bottom w:val="nil"/>
                                    <w:right w:val="nil"/>
                                  </w:tcBorders>
                                  <w:shd w:val="clear" w:color="auto" w:fill="FFFFFF"/>
                                  <w:vAlign w:val="center"/>
                                </w:tcPr>
                                <w:p w14:paraId="46491510" w14:textId="77777777" w:rsidR="0015630F" w:rsidRDefault="0015630F">
                                  <w:pPr>
                                    <w:jc w:val="center"/>
                                    <w:rPr>
                                      <w:sz w:val="18"/>
                                      <w:szCs w:val="18"/>
                                      <w:lang w:val="en-US"/>
                                    </w:rPr>
                                  </w:pPr>
                                  <w:r>
                                    <w:rPr>
                                      <w:sz w:val="18"/>
                                      <w:szCs w:val="18"/>
                                      <w:lang w:val="en-US"/>
                                    </w:rPr>
                                    <w:t>59</w:t>
                                  </w:r>
                                </w:p>
                              </w:tc>
                              <w:tc>
                                <w:tcPr>
                                  <w:tcW w:w="558" w:type="dxa"/>
                                  <w:tcBorders>
                                    <w:top w:val="nil"/>
                                    <w:left w:val="nil"/>
                                    <w:bottom w:val="nil"/>
                                    <w:right w:val="nil"/>
                                  </w:tcBorders>
                                  <w:shd w:val="clear" w:color="auto" w:fill="FFFFFF"/>
                                  <w:vAlign w:val="center"/>
                                </w:tcPr>
                                <w:p w14:paraId="7CB9EB23" w14:textId="77777777" w:rsidR="0015630F" w:rsidRDefault="0015630F">
                                  <w:pPr>
                                    <w:jc w:val="center"/>
                                    <w:rPr>
                                      <w:sz w:val="18"/>
                                      <w:szCs w:val="18"/>
                                      <w:lang w:val="en-US"/>
                                    </w:rPr>
                                  </w:pPr>
                                  <w:r>
                                    <w:rPr>
                                      <w:sz w:val="18"/>
                                      <w:szCs w:val="18"/>
                                      <w:lang w:val="en-US"/>
                                    </w:rPr>
                                    <w:t>64</w:t>
                                  </w:r>
                                </w:p>
                              </w:tc>
                              <w:tc>
                                <w:tcPr>
                                  <w:tcW w:w="630" w:type="dxa"/>
                                  <w:tcBorders>
                                    <w:top w:val="nil"/>
                                    <w:left w:val="nil"/>
                                    <w:bottom w:val="nil"/>
                                    <w:right w:val="nil"/>
                                  </w:tcBorders>
                                  <w:shd w:val="clear" w:color="auto" w:fill="FFFFFF"/>
                                  <w:vAlign w:val="center"/>
                                </w:tcPr>
                                <w:p w14:paraId="037EA63D" w14:textId="77777777" w:rsidR="0015630F" w:rsidRDefault="0015630F">
                                  <w:pPr>
                                    <w:jc w:val="center"/>
                                    <w:rPr>
                                      <w:sz w:val="18"/>
                                      <w:szCs w:val="18"/>
                                      <w:lang w:val="en-US"/>
                                    </w:rPr>
                                  </w:pPr>
                                  <w:r>
                                    <w:rPr>
                                      <w:sz w:val="18"/>
                                      <w:szCs w:val="18"/>
                                      <w:lang w:val="en-US"/>
                                    </w:rPr>
                                    <w:t>75</w:t>
                                  </w:r>
                                </w:p>
                              </w:tc>
                              <w:tc>
                                <w:tcPr>
                                  <w:tcW w:w="450" w:type="dxa"/>
                                  <w:tcBorders>
                                    <w:top w:val="nil"/>
                                    <w:left w:val="nil"/>
                                    <w:bottom w:val="nil"/>
                                    <w:right w:val="nil"/>
                                  </w:tcBorders>
                                  <w:shd w:val="clear" w:color="auto" w:fill="FFFFFF"/>
                                  <w:vAlign w:val="center"/>
                                </w:tcPr>
                                <w:p w14:paraId="2CBC23D7" w14:textId="77777777" w:rsidR="0015630F" w:rsidRDefault="0015630F">
                                  <w:pPr>
                                    <w:jc w:val="center"/>
                                    <w:rPr>
                                      <w:sz w:val="18"/>
                                      <w:szCs w:val="18"/>
                                      <w:lang w:val="en-US"/>
                                    </w:rPr>
                                  </w:pPr>
                                  <w:r>
                                    <w:rPr>
                                      <w:sz w:val="18"/>
                                      <w:szCs w:val="18"/>
                                      <w:lang w:val="en-US"/>
                                    </w:rPr>
                                    <w:t>76</w:t>
                                  </w:r>
                                </w:p>
                              </w:tc>
                            </w:tr>
                          </w:tbl>
                          <w:p w14:paraId="4A5A837A" w14:textId="77777777" w:rsidR="0015630F" w:rsidRDefault="0015630F" w:rsidP="00D27771">
                            <w:pPr>
                              <w:rPr>
                                <w:sz w:val="4"/>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46F05" id="_x0000_t202" coordsize="21600,21600" o:spt="202" path="m,l,21600r21600,l21600,xe">
                <v:stroke joinstyle="miter"/>
                <v:path gradientshapeok="t" o:connecttype="rect"/>
              </v:shapetype>
              <v:shape id="Text Box 18" o:spid="_x0000_s1032" type="#_x0000_t202" style="position:absolute;margin-left:7.95pt;margin-top:289.3pt;width:426.5pt;height: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" fillcolor="window" stroked="f" strokeweight=".5pt">
                <v:textbox inset="0,0,0,0">
                  <w:txbxContent>
                    <w:tbl>
                      <w:tblPr>
                        <w:tblW w:w="0" w:type="auto"/>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15630F" w14:paraId="183984D4" w14:textId="77777777">
                        <w:trPr>
                          <w:trHeight w:val="229"/>
                        </w:trPr>
                        <w:tc>
                          <w:tcPr>
                            <w:tcW w:w="1170" w:type="dxa"/>
                            <w:tcBorders>
                              <w:top w:val="nil"/>
                              <w:left w:val="nil"/>
                              <w:bottom w:val="nil"/>
                              <w:right w:val="nil"/>
                            </w:tcBorders>
                            <w:shd w:val="clear" w:color="auto" w:fill="FFFFFF"/>
                            <w:vAlign w:val="center"/>
                          </w:tcPr>
                          <w:p w14:paraId="23183846" w14:textId="77777777" w:rsidR="0015630F" w:rsidRDefault="0015630F">
                            <w:pPr>
                              <w:rPr>
                                <w:sz w:val="18"/>
                                <w:szCs w:val="18"/>
                                <w:lang w:val="en-US"/>
                              </w:rPr>
                            </w:pPr>
                            <w:r>
                              <w:rPr>
                                <w:sz w:val="18"/>
                                <w:szCs w:val="18"/>
                                <w:lang w:val="en-US"/>
                              </w:rPr>
                              <w:t>Poolat</w:t>
                            </w:r>
                          </w:p>
                        </w:tc>
                        <w:tc>
                          <w:tcPr>
                            <w:tcW w:w="450" w:type="dxa"/>
                            <w:tcBorders>
                              <w:top w:val="nil"/>
                              <w:left w:val="nil"/>
                              <w:bottom w:val="nil"/>
                              <w:right w:val="nil"/>
                            </w:tcBorders>
                            <w:shd w:val="clear" w:color="auto" w:fill="FFFFFF"/>
                            <w:vAlign w:val="center"/>
                          </w:tcPr>
                          <w:p w14:paraId="73338F6C" w14:textId="77777777" w:rsidR="0015630F" w:rsidRDefault="0015630F">
                            <w:pPr>
                              <w:jc w:val="center"/>
                              <w:rPr>
                                <w:sz w:val="18"/>
                                <w:szCs w:val="18"/>
                                <w:lang w:val="en-US"/>
                              </w:rPr>
                            </w:pPr>
                            <w:r>
                              <w:rPr>
                                <w:sz w:val="18"/>
                                <w:szCs w:val="18"/>
                                <w:lang w:val="en-US"/>
                              </w:rPr>
                              <w:t>264</w:t>
                            </w:r>
                          </w:p>
                        </w:tc>
                        <w:tc>
                          <w:tcPr>
                            <w:tcW w:w="706" w:type="dxa"/>
                            <w:tcBorders>
                              <w:top w:val="nil"/>
                              <w:left w:val="nil"/>
                              <w:bottom w:val="nil"/>
                              <w:right w:val="nil"/>
                            </w:tcBorders>
                            <w:shd w:val="clear" w:color="auto" w:fill="FFFFFF"/>
                            <w:vAlign w:val="center"/>
                          </w:tcPr>
                          <w:p w14:paraId="1C1212B4" w14:textId="77777777" w:rsidR="0015630F" w:rsidRDefault="0015630F">
                            <w:pPr>
                              <w:jc w:val="center"/>
                              <w:rPr>
                                <w:sz w:val="18"/>
                                <w:szCs w:val="18"/>
                                <w:lang w:val="en-US"/>
                              </w:rPr>
                            </w:pPr>
                            <w:r>
                              <w:rPr>
                                <w:sz w:val="18"/>
                                <w:szCs w:val="18"/>
                                <w:lang w:val="en-US"/>
                              </w:rPr>
                              <w:t>259</w:t>
                            </w:r>
                          </w:p>
                        </w:tc>
                        <w:tc>
                          <w:tcPr>
                            <w:tcW w:w="554" w:type="dxa"/>
                            <w:tcBorders>
                              <w:top w:val="nil"/>
                              <w:left w:val="nil"/>
                              <w:bottom w:val="nil"/>
                              <w:right w:val="nil"/>
                            </w:tcBorders>
                            <w:shd w:val="clear" w:color="auto" w:fill="FFFFFF"/>
                            <w:vAlign w:val="center"/>
                          </w:tcPr>
                          <w:p w14:paraId="7C644F97" w14:textId="77777777" w:rsidR="0015630F" w:rsidRDefault="0015630F">
                            <w:pPr>
                              <w:jc w:val="center"/>
                              <w:rPr>
                                <w:sz w:val="18"/>
                                <w:szCs w:val="18"/>
                                <w:lang w:val="en-US"/>
                              </w:rPr>
                            </w:pPr>
                            <w:r>
                              <w:rPr>
                                <w:sz w:val="18"/>
                                <w:szCs w:val="18"/>
                                <w:lang w:val="en-US"/>
                              </w:rPr>
                              <w:t>252</w:t>
                            </w:r>
                          </w:p>
                        </w:tc>
                        <w:tc>
                          <w:tcPr>
                            <w:tcW w:w="728" w:type="dxa"/>
                            <w:tcBorders>
                              <w:top w:val="nil"/>
                              <w:left w:val="nil"/>
                              <w:bottom w:val="nil"/>
                              <w:right w:val="nil"/>
                            </w:tcBorders>
                            <w:shd w:val="clear" w:color="auto" w:fill="FFFFFF"/>
                            <w:vAlign w:val="center"/>
                          </w:tcPr>
                          <w:p w14:paraId="2F4E49A5" w14:textId="77777777" w:rsidR="0015630F" w:rsidRDefault="0015630F">
                            <w:pPr>
                              <w:jc w:val="center"/>
                              <w:rPr>
                                <w:sz w:val="18"/>
                                <w:szCs w:val="18"/>
                                <w:lang w:val="en-US"/>
                              </w:rPr>
                            </w:pPr>
                            <w:r>
                              <w:rPr>
                                <w:sz w:val="18"/>
                                <w:szCs w:val="18"/>
                                <w:lang w:val="en-US"/>
                              </w:rPr>
                              <w:t>244</w:t>
                            </w:r>
                          </w:p>
                        </w:tc>
                        <w:tc>
                          <w:tcPr>
                            <w:tcW w:w="622" w:type="dxa"/>
                            <w:tcBorders>
                              <w:top w:val="nil"/>
                              <w:left w:val="nil"/>
                              <w:bottom w:val="nil"/>
                              <w:right w:val="nil"/>
                            </w:tcBorders>
                            <w:shd w:val="clear" w:color="auto" w:fill="FFFFFF"/>
                            <w:vAlign w:val="center"/>
                          </w:tcPr>
                          <w:p w14:paraId="696C0718" w14:textId="77777777" w:rsidR="0015630F" w:rsidRDefault="0015630F">
                            <w:pPr>
                              <w:jc w:val="center"/>
                              <w:rPr>
                                <w:sz w:val="18"/>
                                <w:szCs w:val="18"/>
                                <w:lang w:val="en-US"/>
                              </w:rPr>
                            </w:pPr>
                            <w:r>
                              <w:rPr>
                                <w:sz w:val="18"/>
                                <w:szCs w:val="18"/>
                                <w:lang w:val="en-US"/>
                              </w:rPr>
                              <w:t>235</w:t>
                            </w:r>
                          </w:p>
                        </w:tc>
                        <w:tc>
                          <w:tcPr>
                            <w:tcW w:w="630" w:type="dxa"/>
                            <w:tcBorders>
                              <w:top w:val="nil"/>
                              <w:left w:val="nil"/>
                              <w:bottom w:val="nil"/>
                              <w:right w:val="nil"/>
                            </w:tcBorders>
                            <w:shd w:val="clear" w:color="auto" w:fill="FFFFFF"/>
                            <w:vAlign w:val="center"/>
                          </w:tcPr>
                          <w:p w14:paraId="705920D9" w14:textId="77777777" w:rsidR="0015630F" w:rsidRDefault="0015630F">
                            <w:pPr>
                              <w:jc w:val="center"/>
                              <w:rPr>
                                <w:sz w:val="18"/>
                                <w:szCs w:val="18"/>
                                <w:lang w:val="en-US"/>
                              </w:rPr>
                            </w:pPr>
                            <w:r>
                              <w:rPr>
                                <w:sz w:val="18"/>
                                <w:szCs w:val="18"/>
                                <w:lang w:val="en-US"/>
                              </w:rPr>
                              <w:t>222</w:t>
                            </w:r>
                          </w:p>
                        </w:tc>
                        <w:tc>
                          <w:tcPr>
                            <w:tcW w:w="636" w:type="dxa"/>
                            <w:tcBorders>
                              <w:top w:val="nil"/>
                              <w:left w:val="nil"/>
                              <w:bottom w:val="nil"/>
                              <w:right w:val="nil"/>
                            </w:tcBorders>
                            <w:shd w:val="clear" w:color="auto" w:fill="FFFFFF"/>
                            <w:vAlign w:val="center"/>
                          </w:tcPr>
                          <w:p w14:paraId="264E0BB6" w14:textId="77777777" w:rsidR="0015630F" w:rsidRDefault="0015630F">
                            <w:pPr>
                              <w:jc w:val="center"/>
                              <w:rPr>
                                <w:sz w:val="18"/>
                                <w:szCs w:val="18"/>
                                <w:lang w:val="en-US"/>
                              </w:rPr>
                            </w:pPr>
                            <w:r>
                              <w:rPr>
                                <w:sz w:val="18"/>
                                <w:szCs w:val="18"/>
                                <w:lang w:val="en-US"/>
                              </w:rPr>
                              <w:t>216</w:t>
                            </w:r>
                          </w:p>
                        </w:tc>
                        <w:tc>
                          <w:tcPr>
                            <w:tcW w:w="534" w:type="dxa"/>
                            <w:tcBorders>
                              <w:top w:val="nil"/>
                              <w:left w:val="nil"/>
                              <w:bottom w:val="nil"/>
                              <w:right w:val="nil"/>
                            </w:tcBorders>
                            <w:shd w:val="clear" w:color="auto" w:fill="FFFFFF"/>
                            <w:vAlign w:val="center"/>
                          </w:tcPr>
                          <w:p w14:paraId="1B2407BB" w14:textId="77777777" w:rsidR="0015630F" w:rsidRDefault="0015630F">
                            <w:pPr>
                              <w:jc w:val="center"/>
                              <w:rPr>
                                <w:sz w:val="18"/>
                                <w:szCs w:val="18"/>
                                <w:lang w:val="en-US"/>
                              </w:rPr>
                            </w:pPr>
                            <w:r>
                              <w:rPr>
                                <w:sz w:val="18"/>
                                <w:szCs w:val="18"/>
                                <w:lang w:val="en-US"/>
                              </w:rPr>
                              <w:t>209</w:t>
                            </w:r>
                          </w:p>
                        </w:tc>
                        <w:tc>
                          <w:tcPr>
                            <w:tcW w:w="702" w:type="dxa"/>
                            <w:tcBorders>
                              <w:top w:val="nil"/>
                              <w:left w:val="nil"/>
                              <w:bottom w:val="nil"/>
                              <w:right w:val="nil"/>
                            </w:tcBorders>
                            <w:shd w:val="clear" w:color="auto" w:fill="FFFFFF"/>
                            <w:vAlign w:val="center"/>
                          </w:tcPr>
                          <w:p w14:paraId="504956C4" w14:textId="77777777" w:rsidR="0015630F" w:rsidRDefault="0015630F">
                            <w:pPr>
                              <w:jc w:val="center"/>
                              <w:rPr>
                                <w:sz w:val="18"/>
                                <w:szCs w:val="18"/>
                                <w:lang w:val="en-US"/>
                              </w:rPr>
                            </w:pPr>
                            <w:r>
                              <w:rPr>
                                <w:sz w:val="18"/>
                                <w:szCs w:val="18"/>
                                <w:lang w:val="en-US"/>
                              </w:rPr>
                              <w:t>200</w:t>
                            </w:r>
                          </w:p>
                        </w:tc>
                        <w:tc>
                          <w:tcPr>
                            <w:tcW w:w="558" w:type="dxa"/>
                            <w:tcBorders>
                              <w:top w:val="nil"/>
                              <w:left w:val="nil"/>
                              <w:bottom w:val="nil"/>
                              <w:right w:val="nil"/>
                            </w:tcBorders>
                            <w:shd w:val="clear" w:color="auto" w:fill="FFFFFF"/>
                            <w:vAlign w:val="center"/>
                          </w:tcPr>
                          <w:p w14:paraId="28928222" w14:textId="77777777" w:rsidR="0015630F" w:rsidRDefault="0015630F">
                            <w:pPr>
                              <w:jc w:val="center"/>
                              <w:rPr>
                                <w:sz w:val="18"/>
                                <w:szCs w:val="18"/>
                                <w:lang w:val="en-US"/>
                              </w:rPr>
                            </w:pPr>
                            <w:r>
                              <w:rPr>
                                <w:sz w:val="18"/>
                                <w:szCs w:val="18"/>
                                <w:lang w:val="en-US"/>
                              </w:rPr>
                              <w:t>193</w:t>
                            </w:r>
                          </w:p>
                        </w:tc>
                        <w:tc>
                          <w:tcPr>
                            <w:tcW w:w="630" w:type="dxa"/>
                            <w:tcBorders>
                              <w:top w:val="nil"/>
                              <w:left w:val="nil"/>
                              <w:bottom w:val="nil"/>
                              <w:right w:val="nil"/>
                            </w:tcBorders>
                            <w:shd w:val="clear" w:color="auto" w:fill="FFFFFF"/>
                            <w:vAlign w:val="center"/>
                          </w:tcPr>
                          <w:p w14:paraId="17971F88" w14:textId="77777777" w:rsidR="0015630F" w:rsidRDefault="0015630F">
                            <w:pPr>
                              <w:jc w:val="center"/>
                              <w:rPr>
                                <w:sz w:val="18"/>
                                <w:szCs w:val="18"/>
                                <w:lang w:val="en-US"/>
                              </w:rPr>
                            </w:pPr>
                            <w:r>
                              <w:rPr>
                                <w:sz w:val="18"/>
                                <w:szCs w:val="18"/>
                                <w:lang w:val="en-US"/>
                              </w:rPr>
                              <w:t>99</w:t>
                            </w:r>
                          </w:p>
                        </w:tc>
                        <w:tc>
                          <w:tcPr>
                            <w:tcW w:w="450" w:type="dxa"/>
                            <w:tcBorders>
                              <w:top w:val="nil"/>
                              <w:left w:val="nil"/>
                              <w:bottom w:val="nil"/>
                              <w:right w:val="nil"/>
                            </w:tcBorders>
                            <w:shd w:val="clear" w:color="auto" w:fill="FFFFFF"/>
                            <w:vAlign w:val="center"/>
                          </w:tcPr>
                          <w:p w14:paraId="1BA15B55" w14:textId="77777777" w:rsidR="0015630F" w:rsidRDefault="0015630F">
                            <w:pPr>
                              <w:jc w:val="center"/>
                              <w:rPr>
                                <w:sz w:val="18"/>
                                <w:szCs w:val="18"/>
                                <w:lang w:val="en-US"/>
                              </w:rPr>
                            </w:pPr>
                            <w:r>
                              <w:rPr>
                                <w:sz w:val="18"/>
                                <w:szCs w:val="18"/>
                                <w:lang w:val="en-US"/>
                              </w:rPr>
                              <w:t>0</w:t>
                            </w:r>
                          </w:p>
                        </w:tc>
                      </w:tr>
                      <w:tr w:rsidR="0015630F" w14:paraId="5D7C639B" w14:textId="77777777">
                        <w:trPr>
                          <w:trHeight w:val="255"/>
                        </w:trPr>
                        <w:tc>
                          <w:tcPr>
                            <w:tcW w:w="1170" w:type="dxa"/>
                            <w:tcBorders>
                              <w:top w:val="nil"/>
                              <w:left w:val="nil"/>
                              <w:bottom w:val="nil"/>
                              <w:right w:val="nil"/>
                            </w:tcBorders>
                            <w:shd w:val="clear" w:color="auto" w:fill="FFFFFF"/>
                            <w:vAlign w:val="center"/>
                          </w:tcPr>
                          <w:p w14:paraId="71A96E49" w14:textId="77777777" w:rsidR="0015630F" w:rsidRDefault="0015630F">
                            <w:pPr>
                              <w:rPr>
                                <w:sz w:val="18"/>
                                <w:szCs w:val="18"/>
                                <w:lang w:val="en-US"/>
                              </w:rPr>
                            </w:pPr>
                            <w:r>
                              <w:rPr>
                                <w:sz w:val="18"/>
                                <w:szCs w:val="18"/>
                                <w:lang w:val="en-US"/>
                              </w:rPr>
                              <w:t>VYNDAQEL</w:t>
                            </w:r>
                          </w:p>
                        </w:tc>
                        <w:tc>
                          <w:tcPr>
                            <w:tcW w:w="450" w:type="dxa"/>
                            <w:tcBorders>
                              <w:top w:val="nil"/>
                              <w:left w:val="nil"/>
                              <w:bottom w:val="nil"/>
                              <w:right w:val="nil"/>
                            </w:tcBorders>
                            <w:shd w:val="clear" w:color="auto" w:fill="FFFFFF"/>
                            <w:vAlign w:val="center"/>
                          </w:tcPr>
                          <w:p w14:paraId="0BF8EC58" w14:textId="77777777" w:rsidR="0015630F" w:rsidRDefault="0015630F">
                            <w:pPr>
                              <w:jc w:val="center"/>
                              <w:rPr>
                                <w:sz w:val="18"/>
                                <w:szCs w:val="18"/>
                                <w:lang w:val="en-US"/>
                              </w:rPr>
                            </w:pPr>
                            <w:r>
                              <w:rPr>
                                <w:sz w:val="18"/>
                                <w:szCs w:val="18"/>
                                <w:lang w:val="en-US"/>
                              </w:rPr>
                              <w:t>0</w:t>
                            </w:r>
                          </w:p>
                        </w:tc>
                        <w:tc>
                          <w:tcPr>
                            <w:tcW w:w="706" w:type="dxa"/>
                            <w:tcBorders>
                              <w:top w:val="nil"/>
                              <w:left w:val="nil"/>
                              <w:bottom w:val="nil"/>
                              <w:right w:val="nil"/>
                            </w:tcBorders>
                            <w:shd w:val="clear" w:color="auto" w:fill="FFFFFF"/>
                            <w:vAlign w:val="center"/>
                          </w:tcPr>
                          <w:p w14:paraId="678FAF54" w14:textId="77777777" w:rsidR="0015630F" w:rsidRDefault="0015630F">
                            <w:pPr>
                              <w:jc w:val="center"/>
                              <w:rPr>
                                <w:sz w:val="18"/>
                                <w:szCs w:val="18"/>
                                <w:lang w:val="en-US"/>
                              </w:rPr>
                            </w:pPr>
                            <w:r>
                              <w:rPr>
                                <w:sz w:val="18"/>
                                <w:szCs w:val="18"/>
                                <w:lang w:val="en-US"/>
                              </w:rPr>
                              <w:t>5</w:t>
                            </w:r>
                          </w:p>
                        </w:tc>
                        <w:tc>
                          <w:tcPr>
                            <w:tcW w:w="554" w:type="dxa"/>
                            <w:tcBorders>
                              <w:top w:val="nil"/>
                              <w:left w:val="nil"/>
                              <w:bottom w:val="nil"/>
                              <w:right w:val="nil"/>
                            </w:tcBorders>
                            <w:shd w:val="clear" w:color="auto" w:fill="FFFFFF"/>
                            <w:vAlign w:val="center"/>
                          </w:tcPr>
                          <w:p w14:paraId="0E460EAC" w14:textId="77777777" w:rsidR="0015630F" w:rsidRDefault="0015630F">
                            <w:pPr>
                              <w:jc w:val="center"/>
                              <w:rPr>
                                <w:sz w:val="18"/>
                                <w:szCs w:val="18"/>
                                <w:lang w:val="en-US"/>
                              </w:rPr>
                            </w:pPr>
                            <w:r>
                              <w:rPr>
                                <w:sz w:val="18"/>
                                <w:szCs w:val="18"/>
                                <w:lang w:val="en-US"/>
                              </w:rPr>
                              <w:t>12</w:t>
                            </w:r>
                          </w:p>
                        </w:tc>
                        <w:tc>
                          <w:tcPr>
                            <w:tcW w:w="728" w:type="dxa"/>
                            <w:tcBorders>
                              <w:top w:val="nil"/>
                              <w:left w:val="nil"/>
                              <w:bottom w:val="nil"/>
                              <w:right w:val="nil"/>
                            </w:tcBorders>
                            <w:shd w:val="clear" w:color="auto" w:fill="FFFFFF"/>
                            <w:vAlign w:val="center"/>
                          </w:tcPr>
                          <w:p w14:paraId="30AD9834" w14:textId="77777777" w:rsidR="0015630F" w:rsidRDefault="0015630F">
                            <w:pPr>
                              <w:jc w:val="center"/>
                              <w:rPr>
                                <w:sz w:val="18"/>
                                <w:szCs w:val="18"/>
                                <w:lang w:val="en-US"/>
                              </w:rPr>
                            </w:pPr>
                            <w:r>
                              <w:rPr>
                                <w:sz w:val="18"/>
                                <w:szCs w:val="18"/>
                                <w:lang w:val="en-US"/>
                              </w:rPr>
                              <w:t>20</w:t>
                            </w:r>
                          </w:p>
                        </w:tc>
                        <w:tc>
                          <w:tcPr>
                            <w:tcW w:w="622" w:type="dxa"/>
                            <w:tcBorders>
                              <w:top w:val="nil"/>
                              <w:left w:val="nil"/>
                              <w:bottom w:val="nil"/>
                              <w:right w:val="nil"/>
                            </w:tcBorders>
                            <w:shd w:val="clear" w:color="auto" w:fill="FFFFFF"/>
                            <w:vAlign w:val="center"/>
                          </w:tcPr>
                          <w:p w14:paraId="0EB4D3D1" w14:textId="77777777" w:rsidR="0015630F" w:rsidRDefault="0015630F">
                            <w:pPr>
                              <w:jc w:val="center"/>
                              <w:rPr>
                                <w:sz w:val="18"/>
                                <w:szCs w:val="18"/>
                                <w:lang w:val="en-US"/>
                              </w:rPr>
                            </w:pPr>
                            <w:r>
                              <w:rPr>
                                <w:sz w:val="18"/>
                                <w:szCs w:val="18"/>
                                <w:lang w:val="en-US"/>
                              </w:rPr>
                              <w:t>29</w:t>
                            </w:r>
                          </w:p>
                        </w:tc>
                        <w:tc>
                          <w:tcPr>
                            <w:tcW w:w="630" w:type="dxa"/>
                            <w:tcBorders>
                              <w:top w:val="nil"/>
                              <w:left w:val="nil"/>
                              <w:bottom w:val="nil"/>
                              <w:right w:val="nil"/>
                            </w:tcBorders>
                            <w:shd w:val="clear" w:color="auto" w:fill="FFFFFF"/>
                            <w:vAlign w:val="center"/>
                          </w:tcPr>
                          <w:p w14:paraId="4A2EB2FF" w14:textId="77777777" w:rsidR="0015630F" w:rsidRDefault="0015630F">
                            <w:pPr>
                              <w:jc w:val="center"/>
                              <w:rPr>
                                <w:sz w:val="18"/>
                                <w:szCs w:val="18"/>
                                <w:lang w:val="en-US"/>
                              </w:rPr>
                            </w:pPr>
                            <w:r>
                              <w:rPr>
                                <w:sz w:val="18"/>
                                <w:szCs w:val="18"/>
                                <w:lang w:val="en-US"/>
                              </w:rPr>
                              <w:t>42</w:t>
                            </w:r>
                          </w:p>
                        </w:tc>
                        <w:tc>
                          <w:tcPr>
                            <w:tcW w:w="636" w:type="dxa"/>
                            <w:tcBorders>
                              <w:top w:val="nil"/>
                              <w:left w:val="nil"/>
                              <w:bottom w:val="nil"/>
                              <w:right w:val="nil"/>
                            </w:tcBorders>
                            <w:shd w:val="clear" w:color="auto" w:fill="FFFFFF"/>
                            <w:vAlign w:val="center"/>
                          </w:tcPr>
                          <w:p w14:paraId="7C95B1B5" w14:textId="77777777" w:rsidR="0015630F" w:rsidRDefault="0015630F">
                            <w:pPr>
                              <w:jc w:val="center"/>
                              <w:rPr>
                                <w:sz w:val="18"/>
                                <w:szCs w:val="18"/>
                                <w:lang w:val="en-US"/>
                              </w:rPr>
                            </w:pPr>
                            <w:r>
                              <w:rPr>
                                <w:sz w:val="18"/>
                                <w:szCs w:val="18"/>
                                <w:lang w:val="en-US"/>
                              </w:rPr>
                              <w:t>48</w:t>
                            </w:r>
                          </w:p>
                        </w:tc>
                        <w:tc>
                          <w:tcPr>
                            <w:tcW w:w="534" w:type="dxa"/>
                            <w:tcBorders>
                              <w:top w:val="nil"/>
                              <w:left w:val="nil"/>
                              <w:bottom w:val="nil"/>
                              <w:right w:val="nil"/>
                            </w:tcBorders>
                            <w:shd w:val="clear" w:color="auto" w:fill="FFFFFF"/>
                            <w:vAlign w:val="center"/>
                          </w:tcPr>
                          <w:p w14:paraId="15CF5B20" w14:textId="77777777" w:rsidR="0015630F" w:rsidRDefault="0015630F">
                            <w:pPr>
                              <w:jc w:val="center"/>
                              <w:rPr>
                                <w:sz w:val="18"/>
                                <w:szCs w:val="18"/>
                                <w:lang w:val="en-US"/>
                              </w:rPr>
                            </w:pPr>
                            <w:r>
                              <w:rPr>
                                <w:sz w:val="18"/>
                                <w:szCs w:val="18"/>
                                <w:lang w:val="en-US"/>
                              </w:rPr>
                              <w:t>55</w:t>
                            </w:r>
                          </w:p>
                        </w:tc>
                        <w:tc>
                          <w:tcPr>
                            <w:tcW w:w="702" w:type="dxa"/>
                            <w:tcBorders>
                              <w:top w:val="nil"/>
                              <w:left w:val="nil"/>
                              <w:bottom w:val="nil"/>
                              <w:right w:val="nil"/>
                            </w:tcBorders>
                            <w:shd w:val="clear" w:color="auto" w:fill="FFFFFF"/>
                            <w:vAlign w:val="center"/>
                          </w:tcPr>
                          <w:p w14:paraId="4EE7A388" w14:textId="77777777" w:rsidR="0015630F" w:rsidRDefault="0015630F">
                            <w:pPr>
                              <w:jc w:val="center"/>
                              <w:rPr>
                                <w:sz w:val="18"/>
                                <w:szCs w:val="18"/>
                                <w:lang w:val="en-US"/>
                              </w:rPr>
                            </w:pPr>
                            <w:r>
                              <w:rPr>
                                <w:sz w:val="18"/>
                                <w:szCs w:val="18"/>
                                <w:lang w:val="en-US"/>
                              </w:rPr>
                              <w:t>64</w:t>
                            </w:r>
                          </w:p>
                        </w:tc>
                        <w:tc>
                          <w:tcPr>
                            <w:tcW w:w="558" w:type="dxa"/>
                            <w:tcBorders>
                              <w:top w:val="nil"/>
                              <w:left w:val="nil"/>
                              <w:bottom w:val="nil"/>
                              <w:right w:val="nil"/>
                            </w:tcBorders>
                            <w:shd w:val="clear" w:color="auto" w:fill="FFFFFF"/>
                            <w:vAlign w:val="center"/>
                          </w:tcPr>
                          <w:p w14:paraId="27796822" w14:textId="77777777" w:rsidR="0015630F" w:rsidRDefault="0015630F">
                            <w:pPr>
                              <w:jc w:val="center"/>
                              <w:rPr>
                                <w:sz w:val="18"/>
                                <w:szCs w:val="18"/>
                                <w:lang w:val="en-US"/>
                              </w:rPr>
                            </w:pPr>
                            <w:r>
                              <w:rPr>
                                <w:sz w:val="18"/>
                                <w:szCs w:val="18"/>
                                <w:lang w:val="en-US"/>
                              </w:rPr>
                              <w:t>71</w:t>
                            </w:r>
                          </w:p>
                        </w:tc>
                        <w:tc>
                          <w:tcPr>
                            <w:tcW w:w="630" w:type="dxa"/>
                            <w:tcBorders>
                              <w:top w:val="nil"/>
                              <w:left w:val="nil"/>
                              <w:bottom w:val="nil"/>
                              <w:right w:val="nil"/>
                            </w:tcBorders>
                            <w:shd w:val="clear" w:color="auto" w:fill="FFFFFF"/>
                            <w:vAlign w:val="center"/>
                          </w:tcPr>
                          <w:p w14:paraId="779C9E04" w14:textId="77777777" w:rsidR="0015630F" w:rsidRDefault="0015630F">
                            <w:pPr>
                              <w:jc w:val="center"/>
                              <w:rPr>
                                <w:sz w:val="18"/>
                                <w:szCs w:val="18"/>
                                <w:lang w:val="en-US"/>
                              </w:rPr>
                            </w:pPr>
                            <w:r>
                              <w:rPr>
                                <w:sz w:val="18"/>
                                <w:szCs w:val="18"/>
                                <w:lang w:val="en-US"/>
                              </w:rPr>
                              <w:t>78</w:t>
                            </w:r>
                          </w:p>
                        </w:tc>
                        <w:tc>
                          <w:tcPr>
                            <w:tcW w:w="450" w:type="dxa"/>
                            <w:tcBorders>
                              <w:top w:val="nil"/>
                              <w:left w:val="nil"/>
                              <w:bottom w:val="nil"/>
                              <w:right w:val="nil"/>
                            </w:tcBorders>
                            <w:shd w:val="clear" w:color="auto" w:fill="FFFFFF"/>
                            <w:vAlign w:val="center"/>
                          </w:tcPr>
                          <w:p w14:paraId="4E66EC19" w14:textId="77777777" w:rsidR="0015630F" w:rsidRDefault="0015630F">
                            <w:pPr>
                              <w:jc w:val="center"/>
                              <w:rPr>
                                <w:sz w:val="18"/>
                                <w:szCs w:val="18"/>
                                <w:lang w:val="en-US"/>
                              </w:rPr>
                            </w:pPr>
                            <w:r>
                              <w:rPr>
                                <w:sz w:val="18"/>
                                <w:szCs w:val="18"/>
                                <w:lang w:val="en-US"/>
                              </w:rPr>
                              <w:t>78</w:t>
                            </w:r>
                          </w:p>
                        </w:tc>
                      </w:tr>
                      <w:tr w:rsidR="0015630F" w14:paraId="7D74C65B" w14:textId="77777777">
                        <w:trPr>
                          <w:trHeight w:val="218"/>
                        </w:trPr>
                        <w:tc>
                          <w:tcPr>
                            <w:tcW w:w="1170" w:type="dxa"/>
                            <w:tcBorders>
                              <w:top w:val="nil"/>
                              <w:left w:val="nil"/>
                              <w:bottom w:val="nil"/>
                              <w:right w:val="nil"/>
                            </w:tcBorders>
                            <w:shd w:val="clear" w:color="auto" w:fill="FFFFFF"/>
                            <w:vAlign w:val="center"/>
                          </w:tcPr>
                          <w:p w14:paraId="08061A10" w14:textId="77777777" w:rsidR="0015630F" w:rsidRDefault="0015630F">
                            <w:pPr>
                              <w:rPr>
                                <w:sz w:val="18"/>
                                <w:szCs w:val="18"/>
                                <w:lang w:val="en-US"/>
                              </w:rPr>
                            </w:pPr>
                          </w:p>
                        </w:tc>
                        <w:tc>
                          <w:tcPr>
                            <w:tcW w:w="450" w:type="dxa"/>
                            <w:tcBorders>
                              <w:top w:val="nil"/>
                              <w:left w:val="nil"/>
                              <w:bottom w:val="nil"/>
                              <w:right w:val="nil"/>
                            </w:tcBorders>
                            <w:shd w:val="clear" w:color="auto" w:fill="FFFFFF"/>
                            <w:vAlign w:val="center"/>
                          </w:tcPr>
                          <w:p w14:paraId="6D2288BD" w14:textId="77777777" w:rsidR="0015630F" w:rsidRDefault="0015630F">
                            <w:pPr>
                              <w:jc w:val="center"/>
                              <w:rPr>
                                <w:sz w:val="18"/>
                                <w:szCs w:val="18"/>
                                <w:lang w:val="en-US"/>
                              </w:rPr>
                            </w:pPr>
                          </w:p>
                        </w:tc>
                        <w:tc>
                          <w:tcPr>
                            <w:tcW w:w="706" w:type="dxa"/>
                            <w:tcBorders>
                              <w:top w:val="nil"/>
                              <w:left w:val="nil"/>
                              <w:bottom w:val="nil"/>
                              <w:right w:val="nil"/>
                            </w:tcBorders>
                            <w:shd w:val="clear" w:color="auto" w:fill="FFFFFF"/>
                            <w:vAlign w:val="center"/>
                          </w:tcPr>
                          <w:p w14:paraId="60E4ABF3" w14:textId="77777777" w:rsidR="0015630F" w:rsidRDefault="0015630F">
                            <w:pPr>
                              <w:jc w:val="center"/>
                              <w:rPr>
                                <w:sz w:val="18"/>
                                <w:szCs w:val="18"/>
                                <w:lang w:val="en-US"/>
                              </w:rPr>
                            </w:pPr>
                          </w:p>
                        </w:tc>
                        <w:tc>
                          <w:tcPr>
                            <w:tcW w:w="554" w:type="dxa"/>
                            <w:tcBorders>
                              <w:top w:val="nil"/>
                              <w:left w:val="nil"/>
                              <w:bottom w:val="nil"/>
                              <w:right w:val="nil"/>
                            </w:tcBorders>
                            <w:shd w:val="clear" w:color="auto" w:fill="FFFFFF"/>
                            <w:vAlign w:val="center"/>
                          </w:tcPr>
                          <w:p w14:paraId="3FA57BB1" w14:textId="77777777" w:rsidR="0015630F" w:rsidRDefault="0015630F">
                            <w:pPr>
                              <w:jc w:val="center"/>
                              <w:rPr>
                                <w:sz w:val="18"/>
                                <w:szCs w:val="18"/>
                                <w:lang w:val="en-US"/>
                              </w:rPr>
                            </w:pPr>
                          </w:p>
                        </w:tc>
                        <w:tc>
                          <w:tcPr>
                            <w:tcW w:w="728" w:type="dxa"/>
                            <w:tcBorders>
                              <w:top w:val="nil"/>
                              <w:left w:val="nil"/>
                              <w:bottom w:val="nil"/>
                              <w:right w:val="nil"/>
                            </w:tcBorders>
                            <w:shd w:val="clear" w:color="auto" w:fill="FFFFFF"/>
                            <w:vAlign w:val="center"/>
                          </w:tcPr>
                          <w:p w14:paraId="4A871D27" w14:textId="77777777" w:rsidR="0015630F" w:rsidRDefault="0015630F">
                            <w:pPr>
                              <w:jc w:val="center"/>
                              <w:rPr>
                                <w:sz w:val="18"/>
                                <w:szCs w:val="18"/>
                                <w:lang w:val="en-US"/>
                              </w:rPr>
                            </w:pPr>
                          </w:p>
                        </w:tc>
                        <w:tc>
                          <w:tcPr>
                            <w:tcW w:w="622" w:type="dxa"/>
                            <w:tcBorders>
                              <w:top w:val="nil"/>
                              <w:left w:val="nil"/>
                              <w:bottom w:val="nil"/>
                              <w:right w:val="nil"/>
                            </w:tcBorders>
                            <w:shd w:val="clear" w:color="auto" w:fill="FFFFFF"/>
                            <w:vAlign w:val="center"/>
                          </w:tcPr>
                          <w:p w14:paraId="3C763191" w14:textId="77777777" w:rsidR="0015630F" w:rsidRDefault="0015630F">
                            <w:pPr>
                              <w:jc w:val="center"/>
                              <w:rPr>
                                <w:sz w:val="18"/>
                                <w:szCs w:val="18"/>
                                <w:lang w:val="en-US"/>
                              </w:rPr>
                            </w:pPr>
                          </w:p>
                        </w:tc>
                        <w:tc>
                          <w:tcPr>
                            <w:tcW w:w="630" w:type="dxa"/>
                            <w:tcBorders>
                              <w:top w:val="nil"/>
                              <w:left w:val="nil"/>
                              <w:bottom w:val="nil"/>
                              <w:right w:val="nil"/>
                            </w:tcBorders>
                            <w:shd w:val="clear" w:color="auto" w:fill="FFFFFF"/>
                            <w:vAlign w:val="center"/>
                          </w:tcPr>
                          <w:p w14:paraId="1D585DB2" w14:textId="77777777" w:rsidR="0015630F" w:rsidRDefault="0015630F">
                            <w:pPr>
                              <w:jc w:val="center"/>
                              <w:rPr>
                                <w:sz w:val="18"/>
                                <w:szCs w:val="18"/>
                                <w:lang w:val="en-US"/>
                              </w:rPr>
                            </w:pPr>
                          </w:p>
                        </w:tc>
                        <w:tc>
                          <w:tcPr>
                            <w:tcW w:w="636" w:type="dxa"/>
                            <w:tcBorders>
                              <w:top w:val="nil"/>
                              <w:left w:val="nil"/>
                              <w:bottom w:val="nil"/>
                              <w:right w:val="nil"/>
                            </w:tcBorders>
                            <w:shd w:val="clear" w:color="auto" w:fill="FFFFFF"/>
                            <w:vAlign w:val="center"/>
                          </w:tcPr>
                          <w:p w14:paraId="620F3D38" w14:textId="77777777" w:rsidR="0015630F" w:rsidRDefault="0015630F">
                            <w:pPr>
                              <w:jc w:val="center"/>
                              <w:rPr>
                                <w:sz w:val="18"/>
                                <w:szCs w:val="18"/>
                                <w:lang w:val="en-US"/>
                              </w:rPr>
                            </w:pPr>
                          </w:p>
                        </w:tc>
                        <w:tc>
                          <w:tcPr>
                            <w:tcW w:w="534" w:type="dxa"/>
                            <w:tcBorders>
                              <w:top w:val="nil"/>
                              <w:left w:val="nil"/>
                              <w:bottom w:val="nil"/>
                              <w:right w:val="nil"/>
                            </w:tcBorders>
                            <w:shd w:val="clear" w:color="auto" w:fill="FFFFFF"/>
                            <w:vAlign w:val="center"/>
                          </w:tcPr>
                          <w:p w14:paraId="7DAC7916" w14:textId="77777777" w:rsidR="0015630F" w:rsidRDefault="0015630F">
                            <w:pPr>
                              <w:jc w:val="center"/>
                              <w:rPr>
                                <w:sz w:val="18"/>
                                <w:szCs w:val="18"/>
                                <w:lang w:val="en-US"/>
                              </w:rPr>
                            </w:pPr>
                          </w:p>
                        </w:tc>
                        <w:tc>
                          <w:tcPr>
                            <w:tcW w:w="702" w:type="dxa"/>
                            <w:tcBorders>
                              <w:top w:val="nil"/>
                              <w:left w:val="nil"/>
                              <w:bottom w:val="nil"/>
                              <w:right w:val="nil"/>
                            </w:tcBorders>
                            <w:shd w:val="clear" w:color="auto" w:fill="FFFFFF"/>
                            <w:vAlign w:val="center"/>
                          </w:tcPr>
                          <w:p w14:paraId="5CAE48D6" w14:textId="77777777" w:rsidR="0015630F" w:rsidRDefault="0015630F">
                            <w:pPr>
                              <w:jc w:val="center"/>
                              <w:rPr>
                                <w:sz w:val="18"/>
                                <w:szCs w:val="18"/>
                                <w:lang w:val="en-US"/>
                              </w:rPr>
                            </w:pPr>
                          </w:p>
                        </w:tc>
                        <w:tc>
                          <w:tcPr>
                            <w:tcW w:w="558" w:type="dxa"/>
                            <w:tcBorders>
                              <w:top w:val="nil"/>
                              <w:left w:val="nil"/>
                              <w:bottom w:val="nil"/>
                              <w:right w:val="nil"/>
                            </w:tcBorders>
                            <w:shd w:val="clear" w:color="auto" w:fill="FFFFFF"/>
                            <w:vAlign w:val="center"/>
                          </w:tcPr>
                          <w:p w14:paraId="252D1FB9" w14:textId="77777777" w:rsidR="0015630F" w:rsidRDefault="0015630F">
                            <w:pPr>
                              <w:jc w:val="center"/>
                              <w:rPr>
                                <w:sz w:val="18"/>
                                <w:szCs w:val="18"/>
                                <w:lang w:val="en-US"/>
                              </w:rPr>
                            </w:pPr>
                          </w:p>
                        </w:tc>
                        <w:tc>
                          <w:tcPr>
                            <w:tcW w:w="630" w:type="dxa"/>
                            <w:tcBorders>
                              <w:top w:val="nil"/>
                              <w:left w:val="nil"/>
                              <w:bottom w:val="nil"/>
                              <w:right w:val="nil"/>
                            </w:tcBorders>
                            <w:shd w:val="clear" w:color="auto" w:fill="FFFFFF"/>
                            <w:vAlign w:val="center"/>
                          </w:tcPr>
                          <w:p w14:paraId="4F26B7D9" w14:textId="77777777" w:rsidR="0015630F" w:rsidRDefault="0015630F">
                            <w:pPr>
                              <w:jc w:val="center"/>
                              <w:rPr>
                                <w:sz w:val="18"/>
                                <w:szCs w:val="18"/>
                                <w:lang w:val="en-US"/>
                              </w:rPr>
                            </w:pPr>
                          </w:p>
                        </w:tc>
                        <w:tc>
                          <w:tcPr>
                            <w:tcW w:w="450" w:type="dxa"/>
                            <w:tcBorders>
                              <w:top w:val="nil"/>
                              <w:left w:val="nil"/>
                              <w:bottom w:val="nil"/>
                              <w:right w:val="nil"/>
                            </w:tcBorders>
                            <w:shd w:val="clear" w:color="auto" w:fill="FFFFFF"/>
                            <w:vAlign w:val="center"/>
                          </w:tcPr>
                          <w:p w14:paraId="1B67F027" w14:textId="77777777" w:rsidR="0015630F" w:rsidRDefault="0015630F">
                            <w:pPr>
                              <w:jc w:val="center"/>
                              <w:rPr>
                                <w:sz w:val="18"/>
                                <w:szCs w:val="18"/>
                                <w:lang w:val="en-US"/>
                              </w:rPr>
                            </w:pPr>
                          </w:p>
                        </w:tc>
                      </w:tr>
                      <w:tr w:rsidR="0015630F" w14:paraId="1E9471B7" w14:textId="77777777">
                        <w:trPr>
                          <w:trHeight w:val="272"/>
                        </w:trPr>
                        <w:tc>
                          <w:tcPr>
                            <w:tcW w:w="1170" w:type="dxa"/>
                            <w:tcBorders>
                              <w:top w:val="nil"/>
                              <w:left w:val="nil"/>
                              <w:bottom w:val="nil"/>
                              <w:right w:val="nil"/>
                            </w:tcBorders>
                            <w:shd w:val="clear" w:color="auto" w:fill="FFFFFF"/>
                            <w:vAlign w:val="center"/>
                          </w:tcPr>
                          <w:p w14:paraId="03EA8820" w14:textId="77777777" w:rsidR="0015630F" w:rsidRDefault="0015630F">
                            <w:pPr>
                              <w:rPr>
                                <w:sz w:val="18"/>
                                <w:szCs w:val="18"/>
                                <w:lang w:val="en-US"/>
                              </w:rPr>
                            </w:pPr>
                            <w:r>
                              <w:rPr>
                                <w:sz w:val="18"/>
                                <w:szCs w:val="18"/>
                                <w:lang w:val="en-US"/>
                              </w:rPr>
                              <w:t>Placebo</w:t>
                            </w:r>
                          </w:p>
                        </w:tc>
                        <w:tc>
                          <w:tcPr>
                            <w:tcW w:w="450" w:type="dxa"/>
                            <w:tcBorders>
                              <w:top w:val="nil"/>
                              <w:left w:val="nil"/>
                              <w:bottom w:val="nil"/>
                              <w:right w:val="nil"/>
                            </w:tcBorders>
                            <w:shd w:val="clear" w:color="auto" w:fill="FFFFFF"/>
                            <w:vAlign w:val="center"/>
                          </w:tcPr>
                          <w:p w14:paraId="5774D8DD" w14:textId="77777777" w:rsidR="0015630F" w:rsidRDefault="0015630F">
                            <w:pPr>
                              <w:jc w:val="center"/>
                              <w:rPr>
                                <w:sz w:val="18"/>
                                <w:szCs w:val="18"/>
                                <w:lang w:val="en-US"/>
                              </w:rPr>
                            </w:pPr>
                            <w:r>
                              <w:rPr>
                                <w:sz w:val="18"/>
                                <w:szCs w:val="18"/>
                                <w:lang w:val="en-US"/>
                              </w:rPr>
                              <w:t>177</w:t>
                            </w:r>
                          </w:p>
                        </w:tc>
                        <w:tc>
                          <w:tcPr>
                            <w:tcW w:w="706" w:type="dxa"/>
                            <w:tcBorders>
                              <w:top w:val="nil"/>
                              <w:left w:val="nil"/>
                              <w:bottom w:val="nil"/>
                              <w:right w:val="nil"/>
                            </w:tcBorders>
                            <w:shd w:val="clear" w:color="auto" w:fill="FFFFFF"/>
                            <w:vAlign w:val="center"/>
                          </w:tcPr>
                          <w:p w14:paraId="38B07AB1" w14:textId="77777777" w:rsidR="0015630F" w:rsidRDefault="0015630F">
                            <w:pPr>
                              <w:jc w:val="center"/>
                              <w:rPr>
                                <w:sz w:val="18"/>
                                <w:szCs w:val="18"/>
                                <w:lang w:val="en-US"/>
                              </w:rPr>
                            </w:pPr>
                            <w:r>
                              <w:rPr>
                                <w:sz w:val="18"/>
                                <w:szCs w:val="18"/>
                                <w:lang w:val="en-US"/>
                              </w:rPr>
                              <w:t>173</w:t>
                            </w:r>
                          </w:p>
                        </w:tc>
                        <w:tc>
                          <w:tcPr>
                            <w:tcW w:w="554" w:type="dxa"/>
                            <w:tcBorders>
                              <w:top w:val="nil"/>
                              <w:left w:val="nil"/>
                              <w:bottom w:val="nil"/>
                              <w:right w:val="nil"/>
                            </w:tcBorders>
                            <w:shd w:val="clear" w:color="auto" w:fill="FFFFFF"/>
                            <w:vAlign w:val="center"/>
                          </w:tcPr>
                          <w:p w14:paraId="655F9B0F" w14:textId="77777777" w:rsidR="0015630F" w:rsidRDefault="0015630F">
                            <w:pPr>
                              <w:jc w:val="center"/>
                              <w:rPr>
                                <w:sz w:val="18"/>
                                <w:szCs w:val="18"/>
                                <w:lang w:val="en-US"/>
                              </w:rPr>
                            </w:pPr>
                            <w:r>
                              <w:rPr>
                                <w:sz w:val="18"/>
                                <w:szCs w:val="18"/>
                                <w:lang w:val="en-US"/>
                              </w:rPr>
                              <w:t>171</w:t>
                            </w:r>
                          </w:p>
                        </w:tc>
                        <w:tc>
                          <w:tcPr>
                            <w:tcW w:w="728" w:type="dxa"/>
                            <w:tcBorders>
                              <w:top w:val="nil"/>
                              <w:left w:val="nil"/>
                              <w:bottom w:val="nil"/>
                              <w:right w:val="nil"/>
                            </w:tcBorders>
                            <w:shd w:val="clear" w:color="auto" w:fill="FFFFFF"/>
                            <w:vAlign w:val="center"/>
                          </w:tcPr>
                          <w:p w14:paraId="1FCC8896" w14:textId="77777777" w:rsidR="0015630F" w:rsidRDefault="0015630F">
                            <w:pPr>
                              <w:jc w:val="center"/>
                              <w:rPr>
                                <w:sz w:val="18"/>
                                <w:szCs w:val="18"/>
                                <w:lang w:val="en-US"/>
                              </w:rPr>
                            </w:pPr>
                            <w:r>
                              <w:rPr>
                                <w:sz w:val="18"/>
                                <w:szCs w:val="18"/>
                                <w:lang w:val="en-US"/>
                              </w:rPr>
                              <w:t>163</w:t>
                            </w:r>
                          </w:p>
                        </w:tc>
                        <w:tc>
                          <w:tcPr>
                            <w:tcW w:w="622" w:type="dxa"/>
                            <w:tcBorders>
                              <w:top w:val="nil"/>
                              <w:left w:val="nil"/>
                              <w:bottom w:val="nil"/>
                              <w:right w:val="nil"/>
                            </w:tcBorders>
                            <w:shd w:val="clear" w:color="auto" w:fill="FFFFFF"/>
                            <w:vAlign w:val="center"/>
                          </w:tcPr>
                          <w:p w14:paraId="04A098D2" w14:textId="77777777" w:rsidR="0015630F" w:rsidRDefault="0015630F">
                            <w:pPr>
                              <w:jc w:val="center"/>
                              <w:rPr>
                                <w:sz w:val="18"/>
                                <w:szCs w:val="18"/>
                                <w:lang w:val="en-US"/>
                              </w:rPr>
                            </w:pPr>
                            <w:r>
                              <w:rPr>
                                <w:sz w:val="18"/>
                                <w:szCs w:val="18"/>
                                <w:lang w:val="en-US"/>
                              </w:rPr>
                              <w:t>161</w:t>
                            </w:r>
                          </w:p>
                        </w:tc>
                        <w:tc>
                          <w:tcPr>
                            <w:tcW w:w="630" w:type="dxa"/>
                            <w:tcBorders>
                              <w:top w:val="nil"/>
                              <w:left w:val="nil"/>
                              <w:bottom w:val="nil"/>
                              <w:right w:val="nil"/>
                            </w:tcBorders>
                            <w:shd w:val="clear" w:color="auto" w:fill="FFFFFF"/>
                            <w:vAlign w:val="center"/>
                          </w:tcPr>
                          <w:p w14:paraId="201357DA" w14:textId="77777777" w:rsidR="0015630F" w:rsidRDefault="0015630F">
                            <w:pPr>
                              <w:jc w:val="center"/>
                              <w:rPr>
                                <w:sz w:val="18"/>
                                <w:szCs w:val="18"/>
                                <w:lang w:val="en-US"/>
                              </w:rPr>
                            </w:pPr>
                            <w:r>
                              <w:rPr>
                                <w:sz w:val="18"/>
                                <w:szCs w:val="18"/>
                                <w:lang w:val="en-US"/>
                              </w:rPr>
                              <w:t>150</w:t>
                            </w:r>
                          </w:p>
                        </w:tc>
                        <w:tc>
                          <w:tcPr>
                            <w:tcW w:w="636" w:type="dxa"/>
                            <w:tcBorders>
                              <w:top w:val="nil"/>
                              <w:left w:val="nil"/>
                              <w:bottom w:val="nil"/>
                              <w:right w:val="nil"/>
                            </w:tcBorders>
                            <w:shd w:val="clear" w:color="auto" w:fill="FFFFFF"/>
                            <w:vAlign w:val="center"/>
                          </w:tcPr>
                          <w:p w14:paraId="211E1C71" w14:textId="77777777" w:rsidR="0015630F" w:rsidRDefault="0015630F">
                            <w:pPr>
                              <w:jc w:val="center"/>
                              <w:rPr>
                                <w:sz w:val="18"/>
                                <w:szCs w:val="18"/>
                                <w:lang w:val="en-US"/>
                              </w:rPr>
                            </w:pPr>
                            <w:r>
                              <w:rPr>
                                <w:sz w:val="18"/>
                                <w:szCs w:val="18"/>
                                <w:lang w:val="en-US"/>
                              </w:rPr>
                              <w:t>141</w:t>
                            </w:r>
                          </w:p>
                        </w:tc>
                        <w:tc>
                          <w:tcPr>
                            <w:tcW w:w="534" w:type="dxa"/>
                            <w:tcBorders>
                              <w:top w:val="nil"/>
                              <w:left w:val="nil"/>
                              <w:bottom w:val="nil"/>
                              <w:right w:val="nil"/>
                            </w:tcBorders>
                            <w:shd w:val="clear" w:color="auto" w:fill="FFFFFF"/>
                            <w:vAlign w:val="center"/>
                          </w:tcPr>
                          <w:p w14:paraId="1B35D127" w14:textId="77777777" w:rsidR="0015630F" w:rsidRDefault="0015630F">
                            <w:pPr>
                              <w:jc w:val="center"/>
                              <w:rPr>
                                <w:sz w:val="18"/>
                                <w:szCs w:val="18"/>
                                <w:lang w:val="en-US"/>
                              </w:rPr>
                            </w:pPr>
                            <w:r>
                              <w:rPr>
                                <w:sz w:val="18"/>
                                <w:szCs w:val="18"/>
                                <w:lang w:val="en-US"/>
                              </w:rPr>
                              <w:t>131</w:t>
                            </w:r>
                          </w:p>
                        </w:tc>
                        <w:tc>
                          <w:tcPr>
                            <w:tcW w:w="702" w:type="dxa"/>
                            <w:tcBorders>
                              <w:top w:val="nil"/>
                              <w:left w:val="nil"/>
                              <w:bottom w:val="nil"/>
                              <w:right w:val="nil"/>
                            </w:tcBorders>
                            <w:shd w:val="clear" w:color="auto" w:fill="FFFFFF"/>
                            <w:vAlign w:val="center"/>
                          </w:tcPr>
                          <w:p w14:paraId="7AA57E2F" w14:textId="77777777" w:rsidR="0015630F" w:rsidRDefault="0015630F">
                            <w:pPr>
                              <w:jc w:val="center"/>
                              <w:rPr>
                                <w:sz w:val="18"/>
                                <w:szCs w:val="18"/>
                                <w:lang w:val="en-US"/>
                              </w:rPr>
                            </w:pPr>
                            <w:r>
                              <w:rPr>
                                <w:sz w:val="18"/>
                                <w:szCs w:val="18"/>
                                <w:lang w:val="en-US"/>
                              </w:rPr>
                              <w:t>118</w:t>
                            </w:r>
                          </w:p>
                        </w:tc>
                        <w:tc>
                          <w:tcPr>
                            <w:tcW w:w="558" w:type="dxa"/>
                            <w:tcBorders>
                              <w:top w:val="nil"/>
                              <w:left w:val="nil"/>
                              <w:bottom w:val="nil"/>
                              <w:right w:val="nil"/>
                            </w:tcBorders>
                            <w:shd w:val="clear" w:color="auto" w:fill="FFFFFF"/>
                            <w:vAlign w:val="center"/>
                          </w:tcPr>
                          <w:p w14:paraId="39E6DA0B" w14:textId="77777777" w:rsidR="0015630F" w:rsidRDefault="0015630F">
                            <w:pPr>
                              <w:jc w:val="center"/>
                              <w:rPr>
                                <w:sz w:val="18"/>
                                <w:szCs w:val="18"/>
                                <w:lang w:val="en-US"/>
                              </w:rPr>
                            </w:pPr>
                            <w:r>
                              <w:rPr>
                                <w:sz w:val="18"/>
                                <w:szCs w:val="18"/>
                                <w:lang w:val="en-US"/>
                              </w:rPr>
                              <w:t>113</w:t>
                            </w:r>
                          </w:p>
                        </w:tc>
                        <w:tc>
                          <w:tcPr>
                            <w:tcW w:w="630" w:type="dxa"/>
                            <w:tcBorders>
                              <w:top w:val="nil"/>
                              <w:left w:val="nil"/>
                              <w:bottom w:val="nil"/>
                              <w:right w:val="nil"/>
                            </w:tcBorders>
                            <w:shd w:val="clear" w:color="auto" w:fill="FFFFFF"/>
                            <w:vAlign w:val="center"/>
                          </w:tcPr>
                          <w:p w14:paraId="6847B355" w14:textId="77777777" w:rsidR="0015630F" w:rsidRDefault="0015630F">
                            <w:pPr>
                              <w:jc w:val="center"/>
                              <w:rPr>
                                <w:sz w:val="18"/>
                                <w:szCs w:val="18"/>
                                <w:lang w:val="en-US"/>
                              </w:rPr>
                            </w:pPr>
                            <w:r>
                              <w:rPr>
                                <w:sz w:val="18"/>
                                <w:szCs w:val="18"/>
                                <w:lang w:val="en-US"/>
                              </w:rPr>
                              <w:t>51</w:t>
                            </w:r>
                          </w:p>
                        </w:tc>
                        <w:tc>
                          <w:tcPr>
                            <w:tcW w:w="450" w:type="dxa"/>
                            <w:tcBorders>
                              <w:top w:val="nil"/>
                              <w:left w:val="nil"/>
                              <w:bottom w:val="nil"/>
                              <w:right w:val="nil"/>
                            </w:tcBorders>
                            <w:shd w:val="clear" w:color="auto" w:fill="FFFFFF"/>
                            <w:vAlign w:val="center"/>
                          </w:tcPr>
                          <w:p w14:paraId="21B7ADD4" w14:textId="77777777" w:rsidR="0015630F" w:rsidRDefault="0015630F">
                            <w:pPr>
                              <w:jc w:val="center"/>
                              <w:rPr>
                                <w:sz w:val="18"/>
                                <w:szCs w:val="18"/>
                                <w:lang w:val="en-US"/>
                              </w:rPr>
                            </w:pPr>
                            <w:r>
                              <w:rPr>
                                <w:sz w:val="18"/>
                                <w:szCs w:val="18"/>
                                <w:lang w:val="en-US"/>
                              </w:rPr>
                              <w:t>0</w:t>
                            </w:r>
                          </w:p>
                        </w:tc>
                      </w:tr>
                      <w:tr w:rsidR="0015630F" w14:paraId="48B7B2FE" w14:textId="77777777">
                        <w:trPr>
                          <w:trHeight w:val="212"/>
                        </w:trPr>
                        <w:tc>
                          <w:tcPr>
                            <w:tcW w:w="1170" w:type="dxa"/>
                            <w:tcBorders>
                              <w:top w:val="nil"/>
                              <w:left w:val="nil"/>
                              <w:bottom w:val="nil"/>
                              <w:right w:val="nil"/>
                            </w:tcBorders>
                            <w:shd w:val="clear" w:color="auto" w:fill="FFFFFF"/>
                            <w:vAlign w:val="center"/>
                          </w:tcPr>
                          <w:p w14:paraId="3FDB28D6" w14:textId="77777777" w:rsidR="0015630F" w:rsidRDefault="0015630F">
                            <w:pPr>
                              <w:rPr>
                                <w:sz w:val="18"/>
                                <w:szCs w:val="18"/>
                                <w:lang w:val="en-US"/>
                              </w:rPr>
                            </w:pPr>
                          </w:p>
                        </w:tc>
                        <w:tc>
                          <w:tcPr>
                            <w:tcW w:w="450" w:type="dxa"/>
                            <w:tcBorders>
                              <w:top w:val="nil"/>
                              <w:left w:val="nil"/>
                              <w:bottom w:val="nil"/>
                              <w:right w:val="nil"/>
                            </w:tcBorders>
                            <w:shd w:val="clear" w:color="auto" w:fill="FFFFFF"/>
                            <w:vAlign w:val="center"/>
                          </w:tcPr>
                          <w:p w14:paraId="55BA6BCA" w14:textId="77777777" w:rsidR="0015630F" w:rsidRDefault="0015630F">
                            <w:pPr>
                              <w:jc w:val="center"/>
                              <w:rPr>
                                <w:sz w:val="18"/>
                                <w:szCs w:val="18"/>
                                <w:lang w:val="en-US"/>
                              </w:rPr>
                            </w:pPr>
                            <w:r>
                              <w:rPr>
                                <w:sz w:val="18"/>
                                <w:szCs w:val="18"/>
                                <w:lang w:val="en-US"/>
                              </w:rPr>
                              <w:t>0</w:t>
                            </w:r>
                          </w:p>
                        </w:tc>
                        <w:tc>
                          <w:tcPr>
                            <w:tcW w:w="706" w:type="dxa"/>
                            <w:tcBorders>
                              <w:top w:val="nil"/>
                              <w:left w:val="nil"/>
                              <w:bottom w:val="nil"/>
                              <w:right w:val="nil"/>
                            </w:tcBorders>
                            <w:shd w:val="clear" w:color="auto" w:fill="FFFFFF"/>
                            <w:vAlign w:val="center"/>
                          </w:tcPr>
                          <w:p w14:paraId="6BC5FA40" w14:textId="77777777" w:rsidR="0015630F" w:rsidRDefault="0015630F">
                            <w:pPr>
                              <w:jc w:val="center"/>
                              <w:rPr>
                                <w:sz w:val="18"/>
                                <w:szCs w:val="18"/>
                                <w:lang w:val="en-US"/>
                              </w:rPr>
                            </w:pPr>
                            <w:r>
                              <w:rPr>
                                <w:sz w:val="18"/>
                                <w:szCs w:val="18"/>
                                <w:lang w:val="en-US"/>
                              </w:rPr>
                              <w:t>4</w:t>
                            </w:r>
                          </w:p>
                        </w:tc>
                        <w:tc>
                          <w:tcPr>
                            <w:tcW w:w="554" w:type="dxa"/>
                            <w:tcBorders>
                              <w:top w:val="nil"/>
                              <w:left w:val="nil"/>
                              <w:bottom w:val="nil"/>
                              <w:right w:val="nil"/>
                            </w:tcBorders>
                            <w:shd w:val="clear" w:color="auto" w:fill="FFFFFF"/>
                            <w:vAlign w:val="center"/>
                          </w:tcPr>
                          <w:p w14:paraId="251E493C" w14:textId="77777777" w:rsidR="0015630F" w:rsidRDefault="0015630F">
                            <w:pPr>
                              <w:jc w:val="center"/>
                              <w:rPr>
                                <w:sz w:val="18"/>
                                <w:szCs w:val="18"/>
                                <w:lang w:val="en-US"/>
                              </w:rPr>
                            </w:pPr>
                            <w:r>
                              <w:rPr>
                                <w:sz w:val="18"/>
                                <w:szCs w:val="18"/>
                                <w:lang w:val="en-US"/>
                              </w:rPr>
                              <w:t>6</w:t>
                            </w:r>
                          </w:p>
                        </w:tc>
                        <w:tc>
                          <w:tcPr>
                            <w:tcW w:w="728" w:type="dxa"/>
                            <w:tcBorders>
                              <w:top w:val="nil"/>
                              <w:left w:val="nil"/>
                              <w:bottom w:val="nil"/>
                              <w:right w:val="nil"/>
                            </w:tcBorders>
                            <w:shd w:val="clear" w:color="auto" w:fill="FFFFFF"/>
                            <w:vAlign w:val="center"/>
                          </w:tcPr>
                          <w:p w14:paraId="15EC5080" w14:textId="77777777" w:rsidR="0015630F" w:rsidRDefault="0015630F">
                            <w:pPr>
                              <w:jc w:val="center"/>
                              <w:rPr>
                                <w:sz w:val="18"/>
                                <w:szCs w:val="18"/>
                                <w:lang w:val="en-US"/>
                              </w:rPr>
                            </w:pPr>
                            <w:r>
                              <w:rPr>
                                <w:sz w:val="18"/>
                                <w:szCs w:val="18"/>
                                <w:lang w:val="en-US"/>
                              </w:rPr>
                              <w:t>14</w:t>
                            </w:r>
                          </w:p>
                        </w:tc>
                        <w:tc>
                          <w:tcPr>
                            <w:tcW w:w="622" w:type="dxa"/>
                            <w:tcBorders>
                              <w:top w:val="nil"/>
                              <w:left w:val="nil"/>
                              <w:bottom w:val="nil"/>
                              <w:right w:val="nil"/>
                            </w:tcBorders>
                            <w:shd w:val="clear" w:color="auto" w:fill="FFFFFF"/>
                            <w:vAlign w:val="center"/>
                          </w:tcPr>
                          <w:p w14:paraId="25D8FFD7" w14:textId="77777777" w:rsidR="0015630F" w:rsidRDefault="0015630F">
                            <w:pPr>
                              <w:jc w:val="center"/>
                              <w:rPr>
                                <w:sz w:val="18"/>
                                <w:szCs w:val="18"/>
                                <w:lang w:val="en-US"/>
                              </w:rPr>
                            </w:pPr>
                            <w:r>
                              <w:rPr>
                                <w:sz w:val="18"/>
                                <w:szCs w:val="18"/>
                                <w:lang w:val="en-US"/>
                              </w:rPr>
                              <w:t>16</w:t>
                            </w:r>
                          </w:p>
                        </w:tc>
                        <w:tc>
                          <w:tcPr>
                            <w:tcW w:w="630" w:type="dxa"/>
                            <w:tcBorders>
                              <w:top w:val="nil"/>
                              <w:left w:val="nil"/>
                              <w:bottom w:val="nil"/>
                              <w:right w:val="nil"/>
                            </w:tcBorders>
                            <w:shd w:val="clear" w:color="auto" w:fill="FFFFFF"/>
                            <w:vAlign w:val="center"/>
                          </w:tcPr>
                          <w:p w14:paraId="10DB9D92" w14:textId="77777777" w:rsidR="0015630F" w:rsidRDefault="0015630F">
                            <w:pPr>
                              <w:jc w:val="center"/>
                              <w:rPr>
                                <w:sz w:val="18"/>
                                <w:szCs w:val="18"/>
                                <w:lang w:val="en-US"/>
                              </w:rPr>
                            </w:pPr>
                            <w:r>
                              <w:rPr>
                                <w:sz w:val="18"/>
                                <w:szCs w:val="18"/>
                                <w:lang w:val="en-US"/>
                              </w:rPr>
                              <w:t>27</w:t>
                            </w:r>
                          </w:p>
                        </w:tc>
                        <w:tc>
                          <w:tcPr>
                            <w:tcW w:w="636" w:type="dxa"/>
                            <w:tcBorders>
                              <w:top w:val="nil"/>
                              <w:left w:val="nil"/>
                              <w:bottom w:val="nil"/>
                              <w:right w:val="nil"/>
                            </w:tcBorders>
                            <w:shd w:val="clear" w:color="auto" w:fill="FFFFFF"/>
                            <w:vAlign w:val="center"/>
                          </w:tcPr>
                          <w:p w14:paraId="5438A1EF" w14:textId="77777777" w:rsidR="0015630F" w:rsidRDefault="0015630F">
                            <w:pPr>
                              <w:jc w:val="center"/>
                              <w:rPr>
                                <w:sz w:val="18"/>
                                <w:szCs w:val="18"/>
                                <w:lang w:val="en-US"/>
                              </w:rPr>
                            </w:pPr>
                            <w:r>
                              <w:rPr>
                                <w:sz w:val="18"/>
                                <w:szCs w:val="18"/>
                                <w:lang w:val="en-US"/>
                              </w:rPr>
                              <w:t>36</w:t>
                            </w:r>
                          </w:p>
                        </w:tc>
                        <w:tc>
                          <w:tcPr>
                            <w:tcW w:w="534" w:type="dxa"/>
                            <w:tcBorders>
                              <w:top w:val="nil"/>
                              <w:left w:val="nil"/>
                              <w:bottom w:val="nil"/>
                              <w:right w:val="nil"/>
                            </w:tcBorders>
                            <w:shd w:val="clear" w:color="auto" w:fill="FFFFFF"/>
                            <w:vAlign w:val="center"/>
                          </w:tcPr>
                          <w:p w14:paraId="1BA93AFF" w14:textId="77777777" w:rsidR="0015630F" w:rsidRDefault="0015630F">
                            <w:pPr>
                              <w:jc w:val="center"/>
                              <w:rPr>
                                <w:sz w:val="18"/>
                                <w:szCs w:val="18"/>
                                <w:lang w:val="en-US"/>
                              </w:rPr>
                            </w:pPr>
                            <w:r>
                              <w:rPr>
                                <w:sz w:val="18"/>
                                <w:szCs w:val="18"/>
                                <w:lang w:val="en-US"/>
                              </w:rPr>
                              <w:t>46</w:t>
                            </w:r>
                          </w:p>
                        </w:tc>
                        <w:tc>
                          <w:tcPr>
                            <w:tcW w:w="702" w:type="dxa"/>
                            <w:tcBorders>
                              <w:top w:val="nil"/>
                              <w:left w:val="nil"/>
                              <w:bottom w:val="nil"/>
                              <w:right w:val="nil"/>
                            </w:tcBorders>
                            <w:shd w:val="clear" w:color="auto" w:fill="FFFFFF"/>
                            <w:vAlign w:val="center"/>
                          </w:tcPr>
                          <w:p w14:paraId="46491510" w14:textId="77777777" w:rsidR="0015630F" w:rsidRDefault="0015630F">
                            <w:pPr>
                              <w:jc w:val="center"/>
                              <w:rPr>
                                <w:sz w:val="18"/>
                                <w:szCs w:val="18"/>
                                <w:lang w:val="en-US"/>
                              </w:rPr>
                            </w:pPr>
                            <w:r>
                              <w:rPr>
                                <w:sz w:val="18"/>
                                <w:szCs w:val="18"/>
                                <w:lang w:val="en-US"/>
                              </w:rPr>
                              <w:t>59</w:t>
                            </w:r>
                          </w:p>
                        </w:tc>
                        <w:tc>
                          <w:tcPr>
                            <w:tcW w:w="558" w:type="dxa"/>
                            <w:tcBorders>
                              <w:top w:val="nil"/>
                              <w:left w:val="nil"/>
                              <w:bottom w:val="nil"/>
                              <w:right w:val="nil"/>
                            </w:tcBorders>
                            <w:shd w:val="clear" w:color="auto" w:fill="FFFFFF"/>
                            <w:vAlign w:val="center"/>
                          </w:tcPr>
                          <w:p w14:paraId="7CB9EB23" w14:textId="77777777" w:rsidR="0015630F" w:rsidRDefault="0015630F">
                            <w:pPr>
                              <w:jc w:val="center"/>
                              <w:rPr>
                                <w:sz w:val="18"/>
                                <w:szCs w:val="18"/>
                                <w:lang w:val="en-US"/>
                              </w:rPr>
                            </w:pPr>
                            <w:r>
                              <w:rPr>
                                <w:sz w:val="18"/>
                                <w:szCs w:val="18"/>
                                <w:lang w:val="en-US"/>
                              </w:rPr>
                              <w:t>64</w:t>
                            </w:r>
                          </w:p>
                        </w:tc>
                        <w:tc>
                          <w:tcPr>
                            <w:tcW w:w="630" w:type="dxa"/>
                            <w:tcBorders>
                              <w:top w:val="nil"/>
                              <w:left w:val="nil"/>
                              <w:bottom w:val="nil"/>
                              <w:right w:val="nil"/>
                            </w:tcBorders>
                            <w:shd w:val="clear" w:color="auto" w:fill="FFFFFF"/>
                            <w:vAlign w:val="center"/>
                          </w:tcPr>
                          <w:p w14:paraId="037EA63D" w14:textId="77777777" w:rsidR="0015630F" w:rsidRDefault="0015630F">
                            <w:pPr>
                              <w:jc w:val="center"/>
                              <w:rPr>
                                <w:sz w:val="18"/>
                                <w:szCs w:val="18"/>
                                <w:lang w:val="en-US"/>
                              </w:rPr>
                            </w:pPr>
                            <w:r>
                              <w:rPr>
                                <w:sz w:val="18"/>
                                <w:szCs w:val="18"/>
                                <w:lang w:val="en-US"/>
                              </w:rPr>
                              <w:t>75</w:t>
                            </w:r>
                          </w:p>
                        </w:tc>
                        <w:tc>
                          <w:tcPr>
                            <w:tcW w:w="450" w:type="dxa"/>
                            <w:tcBorders>
                              <w:top w:val="nil"/>
                              <w:left w:val="nil"/>
                              <w:bottom w:val="nil"/>
                              <w:right w:val="nil"/>
                            </w:tcBorders>
                            <w:shd w:val="clear" w:color="auto" w:fill="FFFFFF"/>
                            <w:vAlign w:val="center"/>
                          </w:tcPr>
                          <w:p w14:paraId="2CBC23D7" w14:textId="77777777" w:rsidR="0015630F" w:rsidRDefault="0015630F">
                            <w:pPr>
                              <w:jc w:val="center"/>
                              <w:rPr>
                                <w:sz w:val="18"/>
                                <w:szCs w:val="18"/>
                                <w:lang w:val="en-US"/>
                              </w:rPr>
                            </w:pPr>
                            <w:r>
                              <w:rPr>
                                <w:sz w:val="18"/>
                                <w:szCs w:val="18"/>
                                <w:lang w:val="en-US"/>
                              </w:rPr>
                              <w:t>76</w:t>
                            </w:r>
                          </w:p>
                        </w:tc>
                      </w:tr>
                    </w:tbl>
                    <w:p w14:paraId="4A5A837A" w14:textId="77777777" w:rsidR="0015630F" w:rsidRDefault="0015630F" w:rsidP="00D27771">
                      <w:pPr>
                        <w:rPr>
                          <w:sz w:val="4"/>
                          <w:szCs w:val="18"/>
                        </w:rPr>
                      </w:pPr>
                    </w:p>
                  </w:txbxContent>
                </v:textbox>
              </v:shape>
            </w:pict>
          </mc:Fallback>
        </mc:AlternateContent>
      </w:r>
      <w:r w:rsidRPr="00FA7813">
        <w:rPr>
          <w:noProof/>
          <w:color w:val="000000" w:themeColor="text1"/>
          <w:lang w:val="sv-SE"/>
        </w:rPr>
        <mc:AlternateContent>
          <mc:Choice Requires="wps">
            <w:drawing>
              <wp:anchor distT="0" distB="0" distL="114300" distR="114300" simplePos="0" relativeHeight="251651072" behindDoc="0" locked="0" layoutInCell="1" allowOverlap="1" wp14:anchorId="35C3FC17" wp14:editId="0BF6187E">
                <wp:simplePos x="0" y="0"/>
                <wp:positionH relativeFrom="column">
                  <wp:posOffset>3961765</wp:posOffset>
                </wp:positionH>
                <wp:positionV relativeFrom="paragraph">
                  <wp:posOffset>1140460</wp:posOffset>
                </wp:positionV>
                <wp:extent cx="622300" cy="1651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 cy="165100"/>
                        </a:xfrm>
                        <a:prstGeom prst="rect">
                          <a:avLst/>
                        </a:prstGeom>
                        <a:solidFill>
                          <a:sysClr val="window" lastClr="FFFFFF"/>
                        </a:solidFill>
                        <a:ln w="6350">
                          <a:noFill/>
                        </a:ln>
                        <a:effectLst/>
                      </wps:spPr>
                      <wps:txbx>
                        <w:txbxContent>
                          <w:p w14:paraId="07DF6CEB" w14:textId="77777777" w:rsidR="0015630F" w:rsidRDefault="0015630F" w:rsidP="00D27771">
                            <w:pPr>
                              <w:rPr>
                                <w:rFonts w:ascii="Arial" w:hAnsi="Arial" w:cs="Arial"/>
                              </w:rPr>
                            </w:pPr>
                            <w:r>
                              <w:rPr>
                                <w:rFonts w:ascii="Arial" w:hAnsi="Arial" w:cs="Arial"/>
                              </w:rPr>
                              <w:t>Placebo</w:t>
                            </w:r>
                          </w:p>
                          <w:p w14:paraId="21623B28" w14:textId="77777777" w:rsidR="0015630F" w:rsidRDefault="0015630F" w:rsidP="00D27771">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3FC17" id="_x0000_s1033" type="#_x0000_t202" style="position:absolute;margin-left:311.95pt;margin-top:89.8pt;width:49pt;height: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" fillcolor="window" stroked="f" strokeweight=".5pt">
                <v:textbox inset="0,0,0,0">
                  <w:txbxContent>
                    <w:p w14:paraId="07DF6CEB" w14:textId="77777777" w:rsidR="0015630F" w:rsidRDefault="0015630F" w:rsidP="00D27771">
                      <w:pPr>
                        <w:rPr>
                          <w:rFonts w:ascii="Arial" w:hAnsi="Arial" w:cs="Arial"/>
                        </w:rPr>
                      </w:pPr>
                      <w:r>
                        <w:rPr>
                          <w:rFonts w:ascii="Arial" w:hAnsi="Arial" w:cs="Arial"/>
                        </w:rPr>
                        <w:t>Placebo</w:t>
                      </w:r>
                    </w:p>
                    <w:p w14:paraId="21623B28" w14:textId="77777777" w:rsidR="0015630F" w:rsidRDefault="0015630F" w:rsidP="00D27771">
                      <w:pPr>
                        <w:rPr>
                          <w:rFonts w:ascii="Arial" w:hAnsi="Arial" w:cs="Arial"/>
                        </w:rPr>
                      </w:pPr>
                    </w:p>
                  </w:txbxContent>
                </v:textbox>
              </v:shape>
            </w:pict>
          </mc:Fallback>
        </mc:AlternateContent>
      </w:r>
      <w:r w:rsidRPr="00FA7813">
        <w:rPr>
          <w:noProof/>
          <w:color w:val="000000" w:themeColor="text1"/>
          <w:lang w:val="sv-SE"/>
        </w:rPr>
        <mc:AlternateContent>
          <mc:Choice Requires="wps">
            <w:drawing>
              <wp:anchor distT="0" distB="0" distL="114300" distR="114300" simplePos="0" relativeHeight="251650048" behindDoc="0" locked="0" layoutInCell="1" allowOverlap="1" wp14:anchorId="3AAAE010" wp14:editId="4B083491">
                <wp:simplePos x="0" y="0"/>
                <wp:positionH relativeFrom="column">
                  <wp:posOffset>3898265</wp:posOffset>
                </wp:positionH>
                <wp:positionV relativeFrom="paragraph">
                  <wp:posOffset>384810</wp:posOffset>
                </wp:positionV>
                <wp:extent cx="1295400" cy="2032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203200"/>
                        </a:xfrm>
                        <a:prstGeom prst="rect">
                          <a:avLst/>
                        </a:prstGeom>
                        <a:solidFill>
                          <a:sysClr val="window" lastClr="FFFFFF"/>
                        </a:solidFill>
                        <a:ln w="6350">
                          <a:noFill/>
                        </a:ln>
                        <a:effectLst/>
                      </wps:spPr>
                      <wps:txbx>
                        <w:txbxContent>
                          <w:p w14:paraId="78045A9F" w14:textId="77777777" w:rsidR="0015630F" w:rsidRDefault="0015630F" w:rsidP="00D27771">
                            <w:pPr>
                              <w:rPr>
                                <w:rFonts w:ascii="Arial" w:hAnsi="Arial" w:cs="Arial"/>
                              </w:rPr>
                            </w:pPr>
                            <w:r>
                              <w:rPr>
                                <w:rFonts w:ascii="Arial" w:hAnsi="Arial" w:cs="Arial"/>
                              </w:rPr>
                              <w:t>Poolat VYNDAQEL</w:t>
                            </w:r>
                          </w:p>
                          <w:p w14:paraId="5A156CC9" w14:textId="77777777" w:rsidR="0015630F" w:rsidRDefault="0015630F" w:rsidP="00D27771">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E010" id="_x0000_s1034" type="#_x0000_t202" style="position:absolute;margin-left:306.95pt;margin-top:30.3pt;width:102pt;height: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" fillcolor="window" stroked="f" strokeweight=".5pt">
                <v:textbox inset="0,0,0,0">
                  <w:txbxContent>
                    <w:p w14:paraId="78045A9F" w14:textId="77777777" w:rsidR="0015630F" w:rsidRDefault="0015630F" w:rsidP="00D27771">
                      <w:pPr>
                        <w:rPr>
                          <w:rFonts w:ascii="Arial" w:hAnsi="Arial" w:cs="Arial"/>
                        </w:rPr>
                      </w:pPr>
                      <w:r>
                        <w:rPr>
                          <w:rFonts w:ascii="Arial" w:hAnsi="Arial" w:cs="Arial"/>
                        </w:rPr>
                        <w:t>Poolat VYNDAQEL</w:t>
                      </w:r>
                    </w:p>
                    <w:p w14:paraId="5A156CC9" w14:textId="77777777" w:rsidR="0015630F" w:rsidRDefault="0015630F" w:rsidP="00D27771">
                      <w:pPr>
                        <w:rPr>
                          <w:rFonts w:ascii="Arial" w:hAnsi="Arial" w:cs="Arial"/>
                        </w:rPr>
                      </w:pPr>
                    </w:p>
                  </w:txbxContent>
                </v:textbox>
              </v:shape>
            </w:pict>
          </mc:Fallback>
        </mc:AlternateContent>
      </w:r>
      <w:r w:rsidRPr="00FA7813">
        <w:rPr>
          <w:noProof/>
          <w:color w:val="000000" w:themeColor="text1"/>
          <w:lang w:val="sv-SE"/>
        </w:rPr>
        <mc:AlternateContent>
          <mc:Choice Requires="wps">
            <w:drawing>
              <wp:anchor distT="0" distB="0" distL="114300" distR="114300" simplePos="0" relativeHeight="251648000" behindDoc="0" locked="0" layoutInCell="1" allowOverlap="1" wp14:anchorId="48629A42" wp14:editId="04989B8B">
                <wp:simplePos x="0" y="0"/>
                <wp:positionH relativeFrom="column">
                  <wp:posOffset>913765</wp:posOffset>
                </wp:positionH>
                <wp:positionV relativeFrom="paragraph">
                  <wp:posOffset>2797810</wp:posOffset>
                </wp:positionV>
                <wp:extent cx="4514850" cy="4127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50" cy="412750"/>
                        </a:xfrm>
                        <a:prstGeom prst="rect">
                          <a:avLst/>
                        </a:prstGeom>
                        <a:solidFill>
                          <a:sysClr val="window" lastClr="FFFFFF"/>
                        </a:solidFill>
                        <a:ln w="6350">
                          <a:noFill/>
                        </a:ln>
                        <a:effectLst/>
                      </wps:spPr>
                      <wps:txbx>
                        <w:txbxContent>
                          <w:p w14:paraId="7E82FB69" w14:textId="77777777" w:rsidR="0015630F" w:rsidRPr="005B5D79" w:rsidRDefault="0015630F" w:rsidP="00D27771">
                            <w:pPr>
                              <w:rPr>
                                <w:rFonts w:ascii="Arial" w:hAnsi="Arial" w:cs="Arial"/>
                                <w:b/>
                                <w:lang w:val="sv-SE"/>
                              </w:rPr>
                            </w:pPr>
                            <w:r w:rsidRPr="005B5D79">
                              <w:rPr>
                                <w:rFonts w:ascii="Arial" w:hAnsi="Arial" w:cs="Arial"/>
                                <w:lang w:val="sv-SE"/>
                              </w:rPr>
                              <w:t>0</w:t>
                            </w:r>
                            <w:r w:rsidRPr="005B5D79">
                              <w:rPr>
                                <w:rFonts w:ascii="Arial" w:hAnsi="Arial" w:cs="Arial"/>
                                <w:b/>
                                <w:lang w:val="sv-SE"/>
                              </w:rPr>
                              <w:t xml:space="preserve">         3       6         9       12       15      18     21      24       27      30      33</w:t>
                            </w:r>
                          </w:p>
                          <w:p w14:paraId="01F3F731" w14:textId="77777777" w:rsidR="0015630F" w:rsidRPr="005B5D79" w:rsidRDefault="0015630F" w:rsidP="00D27771">
                            <w:pPr>
                              <w:jc w:val="center"/>
                              <w:rPr>
                                <w:rFonts w:ascii="Arial" w:hAnsi="Arial" w:cs="Arial"/>
                                <w:b/>
                                <w:lang w:val="sv-SE"/>
                              </w:rPr>
                            </w:pPr>
                            <w:r w:rsidRPr="005B5D79">
                              <w:rPr>
                                <w:rFonts w:ascii="Arial" w:hAnsi="Arial" w:cs="Arial"/>
                                <w:b/>
                                <w:lang w:val="sv-SE"/>
                              </w:rPr>
                              <w:t>Tid från första dos (månader)</w:t>
                            </w:r>
                          </w:p>
                          <w:p w14:paraId="075EC994" w14:textId="77777777" w:rsidR="0015630F" w:rsidRPr="005B5D79" w:rsidRDefault="0015630F" w:rsidP="00D27771">
                            <w:pPr>
                              <w:jc w:val="center"/>
                              <w:rPr>
                                <w:rFonts w:ascii="Arial" w:hAnsi="Arial" w:cs="Arial"/>
                                <w:b/>
                                <w:lang w:val="sv-S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629A42" id="_x0000_s1035" type="#_x0000_t202" style="position:absolute;margin-left:71.95pt;margin-top:220.3pt;width:355.5pt;height: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" fillcolor="window" stroked="f" strokeweight=".5pt">
                <v:textbox inset="0,0,0,0">
                  <w:txbxContent>
                    <w:p w14:paraId="7E82FB69" w14:textId="77777777" w:rsidR="0015630F" w:rsidRPr="005B5D79" w:rsidRDefault="0015630F" w:rsidP="00D27771">
                      <w:pPr>
                        <w:rPr>
                          <w:rFonts w:ascii="Arial" w:hAnsi="Arial" w:cs="Arial"/>
                          <w:b/>
                          <w:lang w:val="sv-SE"/>
                        </w:rPr>
                      </w:pPr>
                      <w:r w:rsidRPr="005B5D79">
                        <w:rPr>
                          <w:rFonts w:ascii="Arial" w:hAnsi="Arial" w:cs="Arial"/>
                          <w:lang w:val="sv-SE"/>
                        </w:rPr>
                        <w:t>0</w:t>
                      </w:r>
                      <w:r w:rsidRPr="005B5D79">
                        <w:rPr>
                          <w:rFonts w:ascii="Arial" w:hAnsi="Arial" w:cs="Arial"/>
                          <w:b/>
                          <w:lang w:val="sv-SE"/>
                        </w:rPr>
                        <w:t xml:space="preserve">         3       6         9       12       15      18     21      24       27      30      33</w:t>
                      </w:r>
                    </w:p>
                    <w:p w14:paraId="01F3F731" w14:textId="77777777" w:rsidR="0015630F" w:rsidRPr="005B5D79" w:rsidRDefault="0015630F" w:rsidP="00D27771">
                      <w:pPr>
                        <w:jc w:val="center"/>
                        <w:rPr>
                          <w:rFonts w:ascii="Arial" w:hAnsi="Arial" w:cs="Arial"/>
                          <w:b/>
                          <w:lang w:val="sv-SE"/>
                        </w:rPr>
                      </w:pPr>
                      <w:r w:rsidRPr="005B5D79">
                        <w:rPr>
                          <w:rFonts w:ascii="Arial" w:hAnsi="Arial" w:cs="Arial"/>
                          <w:b/>
                          <w:lang w:val="sv-SE"/>
                        </w:rPr>
                        <w:t>Tid från första dos (månader)</w:t>
                      </w:r>
                    </w:p>
                    <w:p w14:paraId="075EC994" w14:textId="77777777" w:rsidR="0015630F" w:rsidRPr="005B5D79" w:rsidRDefault="0015630F" w:rsidP="00D27771">
                      <w:pPr>
                        <w:jc w:val="center"/>
                        <w:rPr>
                          <w:rFonts w:ascii="Arial" w:hAnsi="Arial" w:cs="Arial"/>
                          <w:b/>
                          <w:lang w:val="sv-SE"/>
                        </w:rPr>
                      </w:pPr>
                    </w:p>
                  </w:txbxContent>
                </v:textbox>
              </v:shape>
            </w:pict>
          </mc:Fallback>
        </mc:AlternateContent>
      </w:r>
      <w:r w:rsidRPr="00FA7813">
        <w:rPr>
          <w:noProof/>
          <w:color w:val="000000" w:themeColor="text1"/>
          <w:lang w:val="sv-SE"/>
        </w:rPr>
        <w:drawing>
          <wp:inline distT="0" distB="0" distL="0" distR="0" wp14:anchorId="326D0ED1" wp14:editId="7E451770">
            <wp:extent cx="5486400" cy="4486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4486275"/>
                    </a:xfrm>
                    <a:prstGeom prst="rect">
                      <a:avLst/>
                    </a:prstGeom>
                    <a:noFill/>
                    <a:ln>
                      <a:noFill/>
                    </a:ln>
                  </pic:spPr>
                </pic:pic>
              </a:graphicData>
            </a:graphic>
          </wp:inline>
        </w:drawing>
      </w:r>
    </w:p>
    <w:bookmarkEnd w:id="12"/>
    <w:p w14:paraId="63EF6AB6" w14:textId="77777777" w:rsidR="00D571F2" w:rsidRPr="00FA7813" w:rsidRDefault="00D571F2">
      <w:pPr>
        <w:keepNext/>
        <w:rPr>
          <w:b/>
          <w:noProof/>
          <w:color w:val="000000" w:themeColor="text1"/>
          <w:szCs w:val="22"/>
          <w:lang w:val="sv-SE"/>
        </w:rPr>
      </w:pPr>
    </w:p>
    <w:p w14:paraId="72DDAAF2" w14:textId="77777777" w:rsidR="00D571F2" w:rsidRPr="00FA7813" w:rsidRDefault="00D571F2">
      <w:pPr>
        <w:rPr>
          <w:b/>
          <w:noProof/>
          <w:color w:val="000000" w:themeColor="text1"/>
          <w:szCs w:val="22"/>
          <w:lang w:val="sv-SE"/>
        </w:rPr>
      </w:pPr>
    </w:p>
    <w:p w14:paraId="3CF3F628" w14:textId="77777777" w:rsidR="00D571F2" w:rsidRPr="00FC36CA" w:rsidRDefault="00D571F2">
      <w:pPr>
        <w:rPr>
          <w:noProof/>
          <w:color w:val="000000" w:themeColor="text1"/>
          <w:sz w:val="16"/>
          <w:szCs w:val="16"/>
          <w:lang w:val="sv-SE"/>
        </w:rPr>
      </w:pPr>
      <w:r w:rsidRPr="00FC36CA">
        <w:rPr>
          <w:noProof/>
          <w:color w:val="000000" w:themeColor="text1"/>
          <w:sz w:val="16"/>
          <w:szCs w:val="16"/>
          <w:lang w:val="sv-SE"/>
        </w:rPr>
        <w:t xml:space="preserve">* Hjärttransplantationer och mekaniska cirkulationsstöd hanteras som dödsfall. Farokvot från Cox-regressionsmodell med behandling, TTR-genotyp (variant och vild typ) och baselineklassificering enligt </w:t>
      </w:r>
      <w:r w:rsidRPr="00FC36CA">
        <w:rPr>
          <w:rFonts w:eastAsia="TimesNewRoman"/>
          <w:noProof/>
          <w:color w:val="000000" w:themeColor="text1"/>
          <w:sz w:val="16"/>
          <w:szCs w:val="16"/>
          <w:lang w:val="sv-SE"/>
        </w:rPr>
        <w:t>New York Heart Association (NYHA) (NYHA-klass I och -II i kombination och NYHA-klass III) som faktorer.</w:t>
      </w:r>
    </w:p>
    <w:p w14:paraId="76373A43" w14:textId="77777777" w:rsidR="00D571F2" w:rsidRPr="00FA7813" w:rsidRDefault="00D571F2">
      <w:pPr>
        <w:rPr>
          <w:noProof/>
          <w:color w:val="000000" w:themeColor="text1"/>
          <w:szCs w:val="22"/>
          <w:lang w:val="sv-SE"/>
        </w:rPr>
      </w:pPr>
    </w:p>
    <w:p w14:paraId="3FC32575" w14:textId="77777777" w:rsidR="00D571F2" w:rsidRPr="00FA7813" w:rsidRDefault="00D571F2">
      <w:pPr>
        <w:rPr>
          <w:noProof/>
          <w:color w:val="000000" w:themeColor="text1"/>
          <w:szCs w:val="22"/>
          <w:lang w:val="sv-SE"/>
        </w:rPr>
      </w:pPr>
      <w:r w:rsidRPr="00FA7813">
        <w:rPr>
          <w:noProof/>
          <w:color w:val="000000" w:themeColor="text1"/>
          <w:szCs w:val="22"/>
          <w:lang w:val="sv-SE"/>
        </w:rPr>
        <w:t>Det förekom signifikant färre hjärtkärlrelaterade sjukhusinläggningar med tafamidis jämfört med placebo med en riskreduktion på 32,4 % (tabell 3).</w:t>
      </w:r>
    </w:p>
    <w:p w14:paraId="3C80E2EE" w14:textId="77777777" w:rsidR="00D571F2" w:rsidRPr="00FA7813" w:rsidRDefault="00D571F2">
      <w:pPr>
        <w:rPr>
          <w:noProof/>
          <w:color w:val="000000" w:themeColor="text1"/>
          <w:szCs w:val="22"/>
          <w:lang w:val="sv-SE"/>
        </w:rPr>
      </w:pPr>
    </w:p>
    <w:p w14:paraId="378E8DBE" w14:textId="77777777" w:rsidR="00D571F2" w:rsidRPr="00FA7813" w:rsidRDefault="00D571F2">
      <w:pPr>
        <w:keepNext/>
        <w:rPr>
          <w:b/>
          <w:bCs/>
          <w:noProof/>
          <w:color w:val="000000" w:themeColor="text1"/>
          <w:szCs w:val="22"/>
          <w:lang w:val="sv-SE"/>
        </w:rPr>
      </w:pPr>
      <w:r w:rsidRPr="00FA7813">
        <w:rPr>
          <w:b/>
          <w:noProof/>
          <w:color w:val="000000" w:themeColor="text1"/>
          <w:szCs w:val="22"/>
          <w:lang w:val="sv-SE"/>
        </w:rPr>
        <w:t>Tabell 3: Frekvens för hjärtkärlrelaterade sjukhusinläggningar</w:t>
      </w:r>
    </w:p>
    <w:p w14:paraId="72E07E39" w14:textId="77777777" w:rsidR="00D571F2" w:rsidRPr="00FA7813" w:rsidRDefault="00D571F2">
      <w:pPr>
        <w:keepNext/>
        <w:rPr>
          <w:noProof/>
          <w:color w:val="000000" w:themeColor="text1"/>
          <w:szCs w:val="22"/>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2110"/>
        <w:gridCol w:w="2112"/>
      </w:tblGrid>
      <w:tr w:rsidR="00D571F2" w:rsidRPr="00FA7813" w14:paraId="1A74A4B8" w14:textId="77777777">
        <w:trPr>
          <w:cantSplit/>
          <w:tblHeader/>
        </w:trPr>
        <w:tc>
          <w:tcPr>
            <w:tcW w:w="2671" w:type="pct"/>
            <w:shd w:val="clear" w:color="auto" w:fill="auto"/>
          </w:tcPr>
          <w:p w14:paraId="2957467F" w14:textId="77777777" w:rsidR="00D571F2" w:rsidRPr="00FA7813" w:rsidRDefault="00D571F2">
            <w:pPr>
              <w:rPr>
                <w:noProof/>
                <w:color w:val="000000" w:themeColor="text1"/>
                <w:szCs w:val="22"/>
                <w:lang w:val="sv-SE"/>
              </w:rPr>
            </w:pPr>
          </w:p>
        </w:tc>
        <w:tc>
          <w:tcPr>
            <w:tcW w:w="1164" w:type="pct"/>
            <w:shd w:val="clear" w:color="auto" w:fill="auto"/>
          </w:tcPr>
          <w:p w14:paraId="14383E4C" w14:textId="77777777" w:rsidR="00D571F2" w:rsidRPr="00FA7813" w:rsidRDefault="00D571F2">
            <w:pPr>
              <w:jc w:val="center"/>
              <w:rPr>
                <w:b/>
                <w:noProof/>
                <w:color w:val="000000" w:themeColor="text1"/>
                <w:szCs w:val="22"/>
                <w:lang w:val="sv-SE"/>
              </w:rPr>
            </w:pPr>
            <w:r w:rsidRPr="00FA7813">
              <w:rPr>
                <w:b/>
                <w:bCs/>
                <w:noProof/>
                <w:color w:val="000000" w:themeColor="text1"/>
                <w:szCs w:val="22"/>
                <w:lang w:val="sv-SE"/>
              </w:rPr>
              <w:t>Poolat tafamidis</w:t>
            </w:r>
          </w:p>
          <w:p w14:paraId="4CBA9A03" w14:textId="77777777" w:rsidR="00D571F2" w:rsidRPr="00FA7813" w:rsidRDefault="00D571F2">
            <w:pPr>
              <w:jc w:val="center"/>
              <w:rPr>
                <w:b/>
                <w:noProof/>
                <w:color w:val="000000" w:themeColor="text1"/>
                <w:szCs w:val="22"/>
                <w:lang w:val="sv-SE"/>
              </w:rPr>
            </w:pPr>
            <w:r w:rsidRPr="00FA7813">
              <w:rPr>
                <w:b/>
                <w:bCs/>
                <w:noProof/>
                <w:color w:val="000000" w:themeColor="text1"/>
                <w:szCs w:val="22"/>
                <w:lang w:val="sv-SE"/>
              </w:rPr>
              <w:t>N=264</w:t>
            </w:r>
          </w:p>
        </w:tc>
        <w:tc>
          <w:tcPr>
            <w:tcW w:w="1165" w:type="pct"/>
            <w:shd w:val="clear" w:color="auto" w:fill="auto"/>
          </w:tcPr>
          <w:p w14:paraId="2DB34BF8" w14:textId="77777777" w:rsidR="00D571F2" w:rsidRPr="00FA7813" w:rsidRDefault="00D571F2">
            <w:pPr>
              <w:jc w:val="center"/>
              <w:rPr>
                <w:b/>
                <w:noProof/>
                <w:color w:val="000000" w:themeColor="text1"/>
                <w:szCs w:val="22"/>
                <w:lang w:val="sv-SE"/>
              </w:rPr>
            </w:pPr>
            <w:r w:rsidRPr="00FA7813">
              <w:rPr>
                <w:b/>
                <w:bCs/>
                <w:noProof/>
                <w:color w:val="000000" w:themeColor="text1"/>
                <w:szCs w:val="22"/>
                <w:lang w:val="sv-SE"/>
              </w:rPr>
              <w:t>Placebo</w:t>
            </w:r>
          </w:p>
          <w:p w14:paraId="52762BA1" w14:textId="77777777" w:rsidR="00D571F2" w:rsidRPr="00FA7813" w:rsidRDefault="00D571F2">
            <w:pPr>
              <w:jc w:val="center"/>
              <w:rPr>
                <w:b/>
                <w:noProof/>
                <w:color w:val="000000" w:themeColor="text1"/>
                <w:szCs w:val="22"/>
                <w:lang w:val="sv-SE"/>
              </w:rPr>
            </w:pPr>
            <w:r w:rsidRPr="00FA7813">
              <w:rPr>
                <w:b/>
                <w:bCs/>
                <w:noProof/>
                <w:color w:val="000000" w:themeColor="text1"/>
                <w:szCs w:val="22"/>
                <w:lang w:val="sv-SE"/>
              </w:rPr>
              <w:t>N=177</w:t>
            </w:r>
          </w:p>
        </w:tc>
      </w:tr>
      <w:tr w:rsidR="00D571F2" w:rsidRPr="00FA7813" w14:paraId="4736285D" w14:textId="77777777">
        <w:trPr>
          <w:cantSplit/>
        </w:trPr>
        <w:tc>
          <w:tcPr>
            <w:tcW w:w="2671" w:type="pct"/>
            <w:shd w:val="clear" w:color="auto" w:fill="auto"/>
          </w:tcPr>
          <w:p w14:paraId="07DFE989" w14:textId="77777777" w:rsidR="00D571F2" w:rsidRPr="00FA7813" w:rsidRDefault="00D571F2">
            <w:pPr>
              <w:rPr>
                <w:noProof/>
                <w:color w:val="000000" w:themeColor="text1"/>
                <w:szCs w:val="22"/>
                <w:lang w:val="sv-SE"/>
              </w:rPr>
            </w:pPr>
            <w:r w:rsidRPr="00FA7813">
              <w:rPr>
                <w:bCs/>
                <w:noProof/>
                <w:color w:val="000000" w:themeColor="text1"/>
                <w:szCs w:val="22"/>
                <w:lang w:val="sv-SE"/>
              </w:rPr>
              <w:t>Totalt (%) antal försökspersoner med hjärtkärlrelaterade sjukhusinläggningar</w:t>
            </w:r>
          </w:p>
        </w:tc>
        <w:tc>
          <w:tcPr>
            <w:tcW w:w="1164" w:type="pct"/>
            <w:shd w:val="clear" w:color="auto" w:fill="auto"/>
          </w:tcPr>
          <w:p w14:paraId="340ED335" w14:textId="77777777" w:rsidR="00D571F2" w:rsidRPr="00FA7813" w:rsidRDefault="00D571F2">
            <w:pPr>
              <w:pStyle w:val="NormalWeb"/>
              <w:jc w:val="center"/>
              <w:rPr>
                <w:noProof/>
                <w:color w:val="000000" w:themeColor="text1"/>
                <w:szCs w:val="22"/>
                <w:lang w:val="sv-SE"/>
              </w:rPr>
            </w:pPr>
            <w:r w:rsidRPr="00FA7813">
              <w:rPr>
                <w:bCs/>
                <w:noProof/>
                <w:color w:val="000000" w:themeColor="text1"/>
                <w:kern w:val="24"/>
                <w:szCs w:val="22"/>
                <w:lang w:val="sv-SE"/>
              </w:rPr>
              <w:t>138 (52,3)</w:t>
            </w:r>
          </w:p>
        </w:tc>
        <w:tc>
          <w:tcPr>
            <w:tcW w:w="1165" w:type="pct"/>
            <w:shd w:val="clear" w:color="auto" w:fill="auto"/>
          </w:tcPr>
          <w:p w14:paraId="37C97910" w14:textId="77777777" w:rsidR="00D571F2" w:rsidRPr="00FA7813" w:rsidRDefault="00D571F2">
            <w:pPr>
              <w:pStyle w:val="NormalWeb"/>
              <w:jc w:val="center"/>
              <w:rPr>
                <w:noProof/>
                <w:color w:val="000000" w:themeColor="text1"/>
                <w:szCs w:val="22"/>
                <w:lang w:val="sv-SE"/>
              </w:rPr>
            </w:pPr>
            <w:r w:rsidRPr="00FA7813">
              <w:rPr>
                <w:bCs/>
                <w:noProof/>
                <w:color w:val="000000" w:themeColor="text1"/>
                <w:kern w:val="24"/>
                <w:szCs w:val="22"/>
                <w:lang w:val="sv-SE"/>
              </w:rPr>
              <w:t>107 (60,5)</w:t>
            </w:r>
          </w:p>
        </w:tc>
      </w:tr>
      <w:tr w:rsidR="00D571F2" w:rsidRPr="00FA7813" w14:paraId="641A8385" w14:textId="77777777">
        <w:trPr>
          <w:cantSplit/>
        </w:trPr>
        <w:tc>
          <w:tcPr>
            <w:tcW w:w="2671" w:type="pct"/>
            <w:shd w:val="clear" w:color="auto" w:fill="auto"/>
          </w:tcPr>
          <w:p w14:paraId="03B7518E" w14:textId="77777777" w:rsidR="00D571F2" w:rsidRPr="00FA7813" w:rsidRDefault="00D571F2">
            <w:pPr>
              <w:rPr>
                <w:noProof/>
                <w:color w:val="000000" w:themeColor="text1"/>
                <w:szCs w:val="22"/>
                <w:lang w:val="sv-SE"/>
              </w:rPr>
            </w:pPr>
            <w:r w:rsidRPr="00FA7813">
              <w:rPr>
                <w:bCs/>
                <w:noProof/>
                <w:color w:val="000000" w:themeColor="text1"/>
                <w:szCs w:val="22"/>
                <w:lang w:val="sv-SE"/>
              </w:rPr>
              <w:t>Hjärtkärlrelaterade sjukhusinläggningar per år*</w:t>
            </w:r>
          </w:p>
        </w:tc>
        <w:tc>
          <w:tcPr>
            <w:tcW w:w="1164" w:type="pct"/>
            <w:shd w:val="clear" w:color="auto" w:fill="auto"/>
          </w:tcPr>
          <w:p w14:paraId="2AC058EE" w14:textId="77777777" w:rsidR="00D571F2" w:rsidRPr="00FA7813" w:rsidRDefault="00D571F2">
            <w:pPr>
              <w:pStyle w:val="NormalWeb"/>
              <w:jc w:val="center"/>
              <w:rPr>
                <w:noProof/>
                <w:color w:val="000000" w:themeColor="text1"/>
                <w:szCs w:val="22"/>
                <w:lang w:val="sv-SE"/>
              </w:rPr>
            </w:pPr>
            <w:r w:rsidRPr="00FA7813">
              <w:rPr>
                <w:bCs/>
                <w:noProof/>
                <w:color w:val="000000" w:themeColor="text1"/>
                <w:kern w:val="24"/>
                <w:szCs w:val="22"/>
                <w:lang w:val="sv-SE"/>
              </w:rPr>
              <w:t>0,4750</w:t>
            </w:r>
          </w:p>
        </w:tc>
        <w:tc>
          <w:tcPr>
            <w:tcW w:w="1165" w:type="pct"/>
            <w:shd w:val="clear" w:color="auto" w:fill="auto"/>
          </w:tcPr>
          <w:p w14:paraId="3020599C" w14:textId="77777777" w:rsidR="00D571F2" w:rsidRPr="00FA7813" w:rsidRDefault="00D571F2">
            <w:pPr>
              <w:pStyle w:val="NormalWeb"/>
              <w:jc w:val="center"/>
              <w:rPr>
                <w:noProof/>
                <w:color w:val="000000" w:themeColor="text1"/>
                <w:szCs w:val="22"/>
                <w:lang w:val="sv-SE"/>
              </w:rPr>
            </w:pPr>
            <w:r w:rsidRPr="00FA7813">
              <w:rPr>
                <w:bCs/>
                <w:noProof/>
                <w:color w:val="000000" w:themeColor="text1"/>
                <w:kern w:val="24"/>
                <w:szCs w:val="22"/>
                <w:lang w:val="sv-SE"/>
              </w:rPr>
              <w:t>0,7025</w:t>
            </w:r>
          </w:p>
        </w:tc>
      </w:tr>
      <w:tr w:rsidR="00D571F2" w:rsidRPr="00FA7813" w14:paraId="5F1A929B" w14:textId="77777777">
        <w:trPr>
          <w:cantSplit/>
        </w:trPr>
        <w:tc>
          <w:tcPr>
            <w:tcW w:w="2671" w:type="pct"/>
            <w:shd w:val="clear" w:color="auto" w:fill="auto"/>
          </w:tcPr>
          <w:p w14:paraId="68347AF4" w14:textId="77777777" w:rsidR="00D571F2" w:rsidRPr="00FA7813" w:rsidRDefault="00D571F2">
            <w:pPr>
              <w:rPr>
                <w:noProof/>
                <w:color w:val="000000" w:themeColor="text1"/>
                <w:szCs w:val="22"/>
                <w:lang w:val="sv-SE"/>
              </w:rPr>
            </w:pPr>
            <w:r w:rsidRPr="00FA7813">
              <w:rPr>
                <w:bCs/>
                <w:noProof/>
                <w:color w:val="000000" w:themeColor="text1"/>
                <w:szCs w:val="22"/>
                <w:lang w:val="sv-SE"/>
              </w:rPr>
              <w:t>Behandlingsskillnad för poolat tafamidis jämfört med placebo (relativ riskkvot)*</w:t>
            </w:r>
          </w:p>
        </w:tc>
        <w:tc>
          <w:tcPr>
            <w:tcW w:w="2329" w:type="pct"/>
            <w:gridSpan w:val="2"/>
            <w:shd w:val="clear" w:color="auto" w:fill="auto"/>
          </w:tcPr>
          <w:p w14:paraId="405DC339" w14:textId="77777777" w:rsidR="00D571F2" w:rsidRPr="00FA7813" w:rsidRDefault="00D571F2">
            <w:pPr>
              <w:jc w:val="center"/>
              <w:rPr>
                <w:noProof/>
                <w:color w:val="000000" w:themeColor="text1"/>
                <w:szCs w:val="22"/>
                <w:lang w:val="sv-SE"/>
              </w:rPr>
            </w:pPr>
            <w:r w:rsidRPr="00FA7813">
              <w:rPr>
                <w:noProof/>
                <w:color w:val="000000" w:themeColor="text1"/>
                <w:szCs w:val="22"/>
                <w:lang w:val="sv-SE"/>
              </w:rPr>
              <w:t>0,6761</w:t>
            </w:r>
          </w:p>
          <w:p w14:paraId="681740B7" w14:textId="77777777" w:rsidR="00D571F2" w:rsidRPr="00FA7813" w:rsidRDefault="00D571F2">
            <w:pPr>
              <w:jc w:val="center"/>
              <w:rPr>
                <w:noProof/>
                <w:color w:val="000000" w:themeColor="text1"/>
                <w:szCs w:val="22"/>
                <w:lang w:val="sv-SE"/>
              </w:rPr>
            </w:pPr>
          </w:p>
        </w:tc>
      </w:tr>
      <w:tr w:rsidR="00D571F2" w:rsidRPr="00FA7813" w14:paraId="151B4C75" w14:textId="77777777">
        <w:trPr>
          <w:cantSplit/>
        </w:trPr>
        <w:tc>
          <w:tcPr>
            <w:tcW w:w="2671" w:type="pct"/>
            <w:shd w:val="clear" w:color="auto" w:fill="auto"/>
          </w:tcPr>
          <w:p w14:paraId="19773441" w14:textId="77777777" w:rsidR="00D571F2" w:rsidRPr="00FA7813" w:rsidRDefault="00D571F2">
            <w:pPr>
              <w:rPr>
                <w:noProof/>
                <w:color w:val="000000" w:themeColor="text1"/>
                <w:szCs w:val="22"/>
                <w:lang w:val="sv-SE"/>
              </w:rPr>
            </w:pPr>
            <w:r w:rsidRPr="00FA7813">
              <w:rPr>
                <w:bCs/>
                <w:noProof/>
                <w:color w:val="000000" w:themeColor="text1"/>
                <w:szCs w:val="22"/>
                <w:lang w:val="sv-SE"/>
              </w:rPr>
              <w:t>p-värde*</w:t>
            </w:r>
          </w:p>
        </w:tc>
        <w:tc>
          <w:tcPr>
            <w:tcW w:w="2329" w:type="pct"/>
            <w:gridSpan w:val="2"/>
            <w:shd w:val="clear" w:color="auto" w:fill="auto"/>
          </w:tcPr>
          <w:p w14:paraId="0D1C6354" w14:textId="77777777" w:rsidR="00D571F2" w:rsidRPr="00FA7813" w:rsidRDefault="00D571F2">
            <w:pPr>
              <w:jc w:val="center"/>
              <w:rPr>
                <w:noProof/>
                <w:color w:val="000000" w:themeColor="text1"/>
                <w:szCs w:val="22"/>
                <w:lang w:val="sv-SE"/>
              </w:rPr>
            </w:pPr>
            <w:r w:rsidRPr="00FA7813">
              <w:rPr>
                <w:noProof/>
                <w:color w:val="000000" w:themeColor="text1"/>
                <w:szCs w:val="22"/>
                <w:lang w:val="sv-SE"/>
              </w:rPr>
              <w:t>&lt; 0,0001</w:t>
            </w:r>
          </w:p>
        </w:tc>
      </w:tr>
    </w:tbl>
    <w:p w14:paraId="5350EE28" w14:textId="77777777" w:rsidR="00D571F2" w:rsidRPr="00FC36CA" w:rsidRDefault="00D571F2">
      <w:pPr>
        <w:rPr>
          <w:noProof/>
          <w:color w:val="000000" w:themeColor="text1"/>
          <w:sz w:val="16"/>
          <w:szCs w:val="16"/>
          <w:lang w:val="en-US"/>
        </w:rPr>
      </w:pPr>
      <w:r w:rsidRPr="00FC36CA">
        <w:rPr>
          <w:noProof/>
          <w:color w:val="000000" w:themeColor="text1"/>
          <w:sz w:val="16"/>
          <w:szCs w:val="16"/>
          <w:lang w:val="en-US"/>
        </w:rPr>
        <w:t>Förkortning: NYHA=New York Heart Association.</w:t>
      </w:r>
    </w:p>
    <w:p w14:paraId="62CD6393" w14:textId="44DD1877" w:rsidR="00D571F2" w:rsidRPr="00FC36CA" w:rsidRDefault="00D571F2">
      <w:pPr>
        <w:rPr>
          <w:noProof/>
          <w:color w:val="000000" w:themeColor="text1"/>
          <w:sz w:val="16"/>
          <w:szCs w:val="16"/>
          <w:lang w:val="sv-SE"/>
        </w:rPr>
      </w:pPr>
      <w:r w:rsidRPr="00FC36CA">
        <w:rPr>
          <w:noProof/>
          <w:color w:val="000000" w:themeColor="text1"/>
          <w:sz w:val="16"/>
          <w:szCs w:val="16"/>
          <w:lang w:val="sv-SE"/>
        </w:rPr>
        <w:t xml:space="preserve">* Den här analysen baserades på en Poisson-regressionsmodell med behandling, TTR-genotyp (variant och vild typ), och baselineklassificering enligt </w:t>
      </w:r>
      <w:r w:rsidRPr="00FC36CA">
        <w:rPr>
          <w:rFonts w:eastAsia="TimesNewRoman"/>
          <w:noProof/>
          <w:color w:val="000000" w:themeColor="text1"/>
          <w:sz w:val="16"/>
          <w:szCs w:val="16"/>
          <w:lang w:val="sv-SE"/>
        </w:rPr>
        <w:t>New York Heart Association (NYHA) (NYHA-klass I och II i kombination och NYHA-klass III)</w:t>
      </w:r>
      <w:r w:rsidRPr="00FC36CA">
        <w:rPr>
          <w:noProof/>
          <w:color w:val="000000" w:themeColor="text1"/>
          <w:sz w:val="16"/>
          <w:szCs w:val="16"/>
          <w:lang w:val="sv-SE"/>
        </w:rPr>
        <w:t>, interaktion behandling-per-TTR-genotyp, och interaktion behandling-per-NYHA-baselineklassificering som faktorer.</w:t>
      </w:r>
    </w:p>
    <w:p w14:paraId="7C71DF95" w14:textId="77777777" w:rsidR="00D571F2" w:rsidRPr="00FA7813" w:rsidRDefault="00D571F2">
      <w:pPr>
        <w:rPr>
          <w:noProof/>
          <w:color w:val="000000" w:themeColor="text1"/>
          <w:szCs w:val="22"/>
          <w:lang w:val="sv-SE"/>
        </w:rPr>
      </w:pPr>
    </w:p>
    <w:p w14:paraId="379B4786" w14:textId="7100674B" w:rsidR="00D571F2" w:rsidRPr="00FA7813" w:rsidRDefault="00D571F2">
      <w:pPr>
        <w:rPr>
          <w:noProof/>
          <w:color w:val="000000" w:themeColor="text1"/>
          <w:szCs w:val="22"/>
          <w:lang w:val="sv-SE"/>
        </w:rPr>
      </w:pPr>
      <w:r w:rsidRPr="00FA7813">
        <w:rPr>
          <w:noProof/>
          <w:color w:val="000000" w:themeColor="text1"/>
          <w:szCs w:val="22"/>
          <w:lang w:val="sv-SE"/>
        </w:rPr>
        <w:t>Tafamidis behandlingseffekt på funktionell förmåga och hälsostatus bedömdes genom ett 6 minuters gångtest (6</w:t>
      </w:r>
      <w:r w:rsidRPr="00FA7813">
        <w:rPr>
          <w:noProof/>
          <w:color w:val="000000" w:themeColor="text1"/>
          <w:szCs w:val="22"/>
          <w:lang w:val="sv-SE"/>
        </w:rPr>
        <w:noBreakHyphen/>
        <w:t xml:space="preserve">Minute Walk Test, 6MWT) respektive KCCQ-OS-poäng (Kansas City Cardiomyopathy Questionnaire-Overall Summary) (består av domänerna totalt symtom, fysisk begränsning, livskvalitet och social begränsning). En signifikant behandlingseffekt där tafamidis fungerade bättre observerades </w:t>
      </w:r>
      <w:r w:rsidRPr="00FA7813">
        <w:rPr>
          <w:noProof/>
          <w:color w:val="000000" w:themeColor="text1"/>
          <w:szCs w:val="22"/>
          <w:lang w:val="sv-SE"/>
        </w:rPr>
        <w:lastRenderedPageBreak/>
        <w:t xml:space="preserve">först </w:t>
      </w:r>
      <w:r w:rsidR="00206073" w:rsidRPr="00FA7813">
        <w:rPr>
          <w:noProof/>
          <w:color w:val="000000" w:themeColor="text1"/>
          <w:szCs w:val="22"/>
          <w:lang w:val="sv-SE"/>
        </w:rPr>
        <w:t>efter</w:t>
      </w:r>
      <w:r w:rsidRPr="00FA7813">
        <w:rPr>
          <w:noProof/>
          <w:color w:val="000000" w:themeColor="text1"/>
          <w:szCs w:val="22"/>
          <w:lang w:val="sv-SE"/>
        </w:rPr>
        <w:t xml:space="preserve"> månad 6 och bestod till och med månad 30 både vad gäller 6MWT-avstånd och KCCQ-OS-poäng (tabell 4).</w:t>
      </w:r>
    </w:p>
    <w:p w14:paraId="5B13A4D6" w14:textId="77777777" w:rsidR="00D571F2" w:rsidRPr="00FA7813" w:rsidRDefault="00D571F2">
      <w:pPr>
        <w:rPr>
          <w:noProof/>
          <w:color w:val="000000" w:themeColor="text1"/>
          <w:szCs w:val="22"/>
          <w:lang w:val="sv-SE"/>
        </w:rPr>
      </w:pPr>
    </w:p>
    <w:p w14:paraId="1BA798AF"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Tabell 4: 6MWT och KCCQ-OS- och domänpoäng per komponent</w:t>
      </w:r>
    </w:p>
    <w:p w14:paraId="07993D7B" w14:textId="77777777" w:rsidR="00D571F2" w:rsidRPr="00FA7813" w:rsidRDefault="00D571F2">
      <w:pPr>
        <w:keepNext/>
        <w:rPr>
          <w:noProof/>
          <w:color w:val="000000" w:themeColor="text1"/>
          <w:szCs w:val="22"/>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239"/>
        <w:gridCol w:w="1216"/>
        <w:gridCol w:w="1263"/>
        <w:gridCol w:w="1280"/>
        <w:gridCol w:w="1500"/>
        <w:gridCol w:w="1143"/>
      </w:tblGrid>
      <w:tr w:rsidR="00D571F2" w:rsidRPr="00FA7813" w14:paraId="5BABD94B" w14:textId="77777777" w:rsidTr="00D27771">
        <w:trPr>
          <w:tblHeader/>
        </w:trPr>
        <w:tc>
          <w:tcPr>
            <w:tcW w:w="1457" w:type="dxa"/>
            <w:vMerge w:val="restart"/>
            <w:shd w:val="clear" w:color="auto" w:fill="auto"/>
          </w:tcPr>
          <w:p w14:paraId="1CD84B3D" w14:textId="77777777" w:rsidR="00D571F2" w:rsidRPr="00FA7813" w:rsidRDefault="00D571F2">
            <w:pPr>
              <w:keepNext/>
              <w:overflowPunct w:val="0"/>
              <w:autoSpaceDE w:val="0"/>
              <w:autoSpaceDN w:val="0"/>
              <w:adjustRightInd w:val="0"/>
              <w:textAlignment w:val="baseline"/>
              <w:rPr>
                <w:b/>
                <w:noProof/>
                <w:color w:val="000000" w:themeColor="text1"/>
                <w:lang w:val="sv-SE"/>
              </w:rPr>
            </w:pPr>
            <w:r w:rsidRPr="00FA7813">
              <w:rPr>
                <w:b/>
                <w:noProof/>
                <w:color w:val="000000" w:themeColor="text1"/>
                <w:lang w:val="sv-SE"/>
              </w:rPr>
              <w:t>Effektmått</w:t>
            </w:r>
          </w:p>
        </w:tc>
        <w:tc>
          <w:tcPr>
            <w:tcW w:w="2516" w:type="dxa"/>
            <w:gridSpan w:val="2"/>
            <w:shd w:val="clear" w:color="auto" w:fill="auto"/>
          </w:tcPr>
          <w:p w14:paraId="30CB1570" w14:textId="77777777" w:rsidR="00D571F2" w:rsidRPr="00FA7813" w:rsidRDefault="00D571F2">
            <w:pPr>
              <w:keepNext/>
              <w:overflowPunct w:val="0"/>
              <w:autoSpaceDE w:val="0"/>
              <w:autoSpaceDN w:val="0"/>
              <w:adjustRightInd w:val="0"/>
              <w:jc w:val="center"/>
              <w:textAlignment w:val="baseline"/>
              <w:rPr>
                <w:b/>
                <w:noProof/>
                <w:color w:val="000000" w:themeColor="text1"/>
                <w:lang w:val="sv-SE"/>
              </w:rPr>
            </w:pPr>
            <w:r w:rsidRPr="00FA7813">
              <w:rPr>
                <w:b/>
                <w:noProof/>
                <w:color w:val="000000" w:themeColor="text1"/>
                <w:lang w:val="sv-SE"/>
              </w:rPr>
              <w:t>Genomsnittlig baseline (SD)</w:t>
            </w:r>
          </w:p>
        </w:tc>
        <w:tc>
          <w:tcPr>
            <w:tcW w:w="2606" w:type="dxa"/>
            <w:gridSpan w:val="2"/>
            <w:shd w:val="clear" w:color="auto" w:fill="auto"/>
          </w:tcPr>
          <w:p w14:paraId="7A023EF4" w14:textId="77777777" w:rsidR="00D571F2" w:rsidRPr="00FA7813" w:rsidRDefault="00D571F2">
            <w:pPr>
              <w:keepNext/>
              <w:overflowPunct w:val="0"/>
              <w:autoSpaceDE w:val="0"/>
              <w:autoSpaceDN w:val="0"/>
              <w:adjustRightInd w:val="0"/>
              <w:textAlignment w:val="baseline"/>
              <w:rPr>
                <w:b/>
                <w:noProof/>
                <w:color w:val="000000" w:themeColor="text1"/>
                <w:lang w:val="sv-SE"/>
              </w:rPr>
            </w:pPr>
            <w:r w:rsidRPr="00FA7813">
              <w:rPr>
                <w:b/>
                <w:noProof/>
                <w:color w:val="000000" w:themeColor="text1"/>
                <w:lang w:val="sv-SE"/>
              </w:rPr>
              <w:t>Förändring från baseline till månad 30, LSMean (SE)</w:t>
            </w:r>
          </w:p>
        </w:tc>
        <w:tc>
          <w:tcPr>
            <w:tcW w:w="1539" w:type="dxa"/>
            <w:vMerge w:val="restart"/>
            <w:shd w:val="clear" w:color="auto" w:fill="auto"/>
          </w:tcPr>
          <w:p w14:paraId="43360B9B" w14:textId="77777777" w:rsidR="00D571F2" w:rsidRPr="00FA7813" w:rsidRDefault="00D571F2">
            <w:pPr>
              <w:keepNext/>
              <w:overflowPunct w:val="0"/>
              <w:autoSpaceDE w:val="0"/>
              <w:autoSpaceDN w:val="0"/>
              <w:adjustRightInd w:val="0"/>
              <w:jc w:val="center"/>
              <w:textAlignment w:val="baseline"/>
              <w:rPr>
                <w:b/>
                <w:noProof/>
                <w:color w:val="000000" w:themeColor="text1"/>
                <w:lang w:val="sv-SE"/>
              </w:rPr>
            </w:pPr>
            <w:r w:rsidRPr="00FA7813">
              <w:rPr>
                <w:b/>
                <w:noProof/>
                <w:color w:val="000000" w:themeColor="text1"/>
                <w:lang w:val="sv-SE"/>
              </w:rPr>
              <w:t xml:space="preserve">Behandlings-skillnad från placebo </w:t>
            </w:r>
          </w:p>
          <w:p w14:paraId="0B68019E" w14:textId="77777777" w:rsidR="00D571F2" w:rsidRPr="00FA7813" w:rsidRDefault="00D571F2">
            <w:pPr>
              <w:keepNext/>
              <w:overflowPunct w:val="0"/>
              <w:autoSpaceDE w:val="0"/>
              <w:autoSpaceDN w:val="0"/>
              <w:adjustRightInd w:val="0"/>
              <w:jc w:val="center"/>
              <w:textAlignment w:val="baseline"/>
              <w:rPr>
                <w:b/>
                <w:noProof/>
                <w:color w:val="000000" w:themeColor="text1"/>
                <w:lang w:val="sv-SE"/>
              </w:rPr>
            </w:pPr>
            <w:r w:rsidRPr="00FA7813">
              <w:rPr>
                <w:b/>
                <w:noProof/>
                <w:color w:val="000000" w:themeColor="text1"/>
                <w:lang w:val="sv-SE"/>
              </w:rPr>
              <w:t>LSMean (95 % KI)</w:t>
            </w:r>
          </w:p>
        </w:tc>
        <w:tc>
          <w:tcPr>
            <w:tcW w:w="1171" w:type="dxa"/>
            <w:vMerge w:val="restart"/>
            <w:shd w:val="clear" w:color="auto" w:fill="auto"/>
          </w:tcPr>
          <w:p w14:paraId="3012C8BD" w14:textId="77777777" w:rsidR="00D571F2" w:rsidRPr="00FA7813" w:rsidRDefault="00D571F2">
            <w:pPr>
              <w:keepNext/>
              <w:overflowPunct w:val="0"/>
              <w:autoSpaceDE w:val="0"/>
              <w:autoSpaceDN w:val="0"/>
              <w:adjustRightInd w:val="0"/>
              <w:jc w:val="center"/>
              <w:textAlignment w:val="baseline"/>
              <w:rPr>
                <w:b/>
                <w:i/>
                <w:noProof/>
                <w:color w:val="000000" w:themeColor="text1"/>
                <w:lang w:val="sv-SE"/>
              </w:rPr>
            </w:pPr>
            <w:r w:rsidRPr="00FA7813">
              <w:rPr>
                <w:b/>
                <w:i/>
                <w:noProof/>
                <w:color w:val="000000" w:themeColor="text1"/>
                <w:lang w:val="sv-SE"/>
              </w:rPr>
              <w:t>p-värde</w:t>
            </w:r>
          </w:p>
        </w:tc>
      </w:tr>
      <w:tr w:rsidR="00D571F2" w:rsidRPr="00FA7813" w14:paraId="5EB93D61" w14:textId="77777777" w:rsidTr="00D27771">
        <w:trPr>
          <w:tblHeader/>
        </w:trPr>
        <w:tc>
          <w:tcPr>
            <w:tcW w:w="1457" w:type="dxa"/>
            <w:vMerge/>
            <w:shd w:val="clear" w:color="auto" w:fill="auto"/>
          </w:tcPr>
          <w:p w14:paraId="6ABBFBE5" w14:textId="77777777" w:rsidR="00D571F2" w:rsidRPr="00FA7813" w:rsidRDefault="00D571F2">
            <w:pPr>
              <w:keepNext/>
              <w:overflowPunct w:val="0"/>
              <w:autoSpaceDE w:val="0"/>
              <w:autoSpaceDN w:val="0"/>
              <w:adjustRightInd w:val="0"/>
              <w:textAlignment w:val="baseline"/>
              <w:rPr>
                <w:noProof/>
                <w:color w:val="000000" w:themeColor="text1"/>
                <w:lang w:val="sv-SE"/>
              </w:rPr>
            </w:pPr>
          </w:p>
        </w:tc>
        <w:tc>
          <w:tcPr>
            <w:tcW w:w="1270" w:type="dxa"/>
            <w:shd w:val="clear" w:color="auto" w:fill="auto"/>
          </w:tcPr>
          <w:p w14:paraId="48BB5E60" w14:textId="77777777" w:rsidR="00D571F2" w:rsidRPr="00FA7813" w:rsidRDefault="00D571F2">
            <w:pPr>
              <w:keepNext/>
              <w:overflowPunct w:val="0"/>
              <w:autoSpaceDE w:val="0"/>
              <w:autoSpaceDN w:val="0"/>
              <w:adjustRightInd w:val="0"/>
              <w:jc w:val="center"/>
              <w:textAlignment w:val="baseline"/>
              <w:rPr>
                <w:b/>
                <w:noProof/>
                <w:color w:val="000000" w:themeColor="text1"/>
                <w:lang w:val="sv-SE"/>
              </w:rPr>
            </w:pPr>
            <w:r w:rsidRPr="00FA7813">
              <w:rPr>
                <w:b/>
                <w:noProof/>
                <w:color w:val="000000" w:themeColor="text1"/>
                <w:lang w:val="sv-SE"/>
              </w:rPr>
              <w:t>Poolat tafamidis</w:t>
            </w:r>
          </w:p>
          <w:p w14:paraId="57206F13" w14:textId="77777777" w:rsidR="00D571F2" w:rsidRPr="00FA7813" w:rsidRDefault="00D571F2">
            <w:pPr>
              <w:keepNext/>
              <w:overflowPunct w:val="0"/>
              <w:autoSpaceDE w:val="0"/>
              <w:autoSpaceDN w:val="0"/>
              <w:adjustRightInd w:val="0"/>
              <w:jc w:val="center"/>
              <w:textAlignment w:val="baseline"/>
              <w:rPr>
                <w:b/>
                <w:noProof/>
                <w:color w:val="000000" w:themeColor="text1"/>
                <w:lang w:val="sv-SE"/>
              </w:rPr>
            </w:pPr>
            <w:r w:rsidRPr="00FA7813">
              <w:rPr>
                <w:b/>
                <w:noProof/>
                <w:color w:val="000000" w:themeColor="text1"/>
                <w:lang w:val="sv-SE"/>
              </w:rPr>
              <w:t>N=264</w:t>
            </w:r>
          </w:p>
        </w:tc>
        <w:tc>
          <w:tcPr>
            <w:tcW w:w="1246" w:type="dxa"/>
            <w:shd w:val="clear" w:color="auto" w:fill="auto"/>
          </w:tcPr>
          <w:p w14:paraId="125222D1" w14:textId="77777777" w:rsidR="00D571F2" w:rsidRPr="00FA7813" w:rsidRDefault="00D571F2">
            <w:pPr>
              <w:keepNext/>
              <w:overflowPunct w:val="0"/>
              <w:autoSpaceDE w:val="0"/>
              <w:autoSpaceDN w:val="0"/>
              <w:adjustRightInd w:val="0"/>
              <w:jc w:val="center"/>
              <w:textAlignment w:val="baseline"/>
              <w:rPr>
                <w:b/>
                <w:noProof/>
                <w:color w:val="000000" w:themeColor="text1"/>
                <w:lang w:val="sv-SE"/>
              </w:rPr>
            </w:pPr>
            <w:r w:rsidRPr="00FA7813">
              <w:rPr>
                <w:b/>
                <w:noProof/>
                <w:color w:val="000000" w:themeColor="text1"/>
                <w:lang w:val="sv-SE"/>
              </w:rPr>
              <w:t>Placebo</w:t>
            </w:r>
          </w:p>
          <w:p w14:paraId="740E6984" w14:textId="77777777" w:rsidR="00D571F2" w:rsidRPr="00FA7813" w:rsidRDefault="00D571F2">
            <w:pPr>
              <w:keepNext/>
              <w:overflowPunct w:val="0"/>
              <w:autoSpaceDE w:val="0"/>
              <w:autoSpaceDN w:val="0"/>
              <w:adjustRightInd w:val="0"/>
              <w:jc w:val="center"/>
              <w:textAlignment w:val="baseline"/>
              <w:rPr>
                <w:b/>
                <w:noProof/>
                <w:color w:val="000000" w:themeColor="text1"/>
                <w:lang w:val="sv-SE"/>
              </w:rPr>
            </w:pPr>
            <w:r w:rsidRPr="00FA7813">
              <w:rPr>
                <w:b/>
                <w:noProof/>
                <w:color w:val="000000" w:themeColor="text1"/>
                <w:lang w:val="sv-SE"/>
              </w:rPr>
              <w:t>N=177</w:t>
            </w:r>
          </w:p>
        </w:tc>
        <w:tc>
          <w:tcPr>
            <w:tcW w:w="1294" w:type="dxa"/>
            <w:shd w:val="clear" w:color="auto" w:fill="auto"/>
          </w:tcPr>
          <w:p w14:paraId="67F2D2A1" w14:textId="77777777" w:rsidR="00D571F2" w:rsidRPr="00FA7813" w:rsidRDefault="00D571F2">
            <w:pPr>
              <w:keepNext/>
              <w:overflowPunct w:val="0"/>
              <w:autoSpaceDE w:val="0"/>
              <w:autoSpaceDN w:val="0"/>
              <w:adjustRightInd w:val="0"/>
              <w:jc w:val="center"/>
              <w:textAlignment w:val="baseline"/>
              <w:rPr>
                <w:b/>
                <w:noProof/>
                <w:color w:val="000000" w:themeColor="text1"/>
                <w:lang w:val="sv-SE"/>
              </w:rPr>
            </w:pPr>
            <w:r w:rsidRPr="00FA7813">
              <w:rPr>
                <w:b/>
                <w:noProof/>
                <w:color w:val="000000" w:themeColor="text1"/>
                <w:lang w:val="sv-SE"/>
              </w:rPr>
              <w:t xml:space="preserve">Poolat tafamidis </w:t>
            </w:r>
          </w:p>
          <w:p w14:paraId="6987570F" w14:textId="77777777" w:rsidR="00D571F2" w:rsidRPr="00FA7813" w:rsidRDefault="00D571F2">
            <w:pPr>
              <w:keepNext/>
              <w:overflowPunct w:val="0"/>
              <w:autoSpaceDE w:val="0"/>
              <w:autoSpaceDN w:val="0"/>
              <w:adjustRightInd w:val="0"/>
              <w:jc w:val="center"/>
              <w:textAlignment w:val="baseline"/>
              <w:rPr>
                <w:b/>
                <w:noProof/>
                <w:color w:val="000000" w:themeColor="text1"/>
                <w:lang w:val="sv-SE"/>
              </w:rPr>
            </w:pPr>
          </w:p>
        </w:tc>
        <w:tc>
          <w:tcPr>
            <w:tcW w:w="1312" w:type="dxa"/>
            <w:shd w:val="clear" w:color="auto" w:fill="auto"/>
          </w:tcPr>
          <w:p w14:paraId="0823BBDC" w14:textId="77777777" w:rsidR="00D571F2" w:rsidRPr="00FA7813" w:rsidRDefault="00D571F2">
            <w:pPr>
              <w:keepNext/>
              <w:overflowPunct w:val="0"/>
              <w:autoSpaceDE w:val="0"/>
              <w:autoSpaceDN w:val="0"/>
              <w:adjustRightInd w:val="0"/>
              <w:jc w:val="center"/>
              <w:textAlignment w:val="baseline"/>
              <w:rPr>
                <w:b/>
                <w:noProof/>
                <w:color w:val="000000" w:themeColor="text1"/>
                <w:lang w:val="sv-SE"/>
              </w:rPr>
            </w:pPr>
            <w:r w:rsidRPr="00FA7813">
              <w:rPr>
                <w:b/>
                <w:noProof/>
                <w:color w:val="000000" w:themeColor="text1"/>
                <w:lang w:val="sv-SE"/>
              </w:rPr>
              <w:t>Placebo</w:t>
            </w:r>
          </w:p>
          <w:p w14:paraId="5DEA9F7E" w14:textId="77777777" w:rsidR="00D571F2" w:rsidRPr="00FA7813" w:rsidRDefault="00D571F2">
            <w:pPr>
              <w:keepNext/>
              <w:overflowPunct w:val="0"/>
              <w:autoSpaceDE w:val="0"/>
              <w:autoSpaceDN w:val="0"/>
              <w:adjustRightInd w:val="0"/>
              <w:jc w:val="center"/>
              <w:textAlignment w:val="baseline"/>
              <w:rPr>
                <w:b/>
                <w:noProof/>
                <w:color w:val="000000" w:themeColor="text1"/>
                <w:lang w:val="sv-SE"/>
              </w:rPr>
            </w:pPr>
          </w:p>
        </w:tc>
        <w:tc>
          <w:tcPr>
            <w:tcW w:w="1539" w:type="dxa"/>
            <w:vMerge/>
            <w:shd w:val="clear" w:color="auto" w:fill="auto"/>
          </w:tcPr>
          <w:p w14:paraId="0CF583F0" w14:textId="77777777" w:rsidR="00D571F2" w:rsidRPr="00FA7813" w:rsidRDefault="00D571F2">
            <w:pPr>
              <w:keepNext/>
              <w:overflowPunct w:val="0"/>
              <w:autoSpaceDE w:val="0"/>
              <w:autoSpaceDN w:val="0"/>
              <w:adjustRightInd w:val="0"/>
              <w:jc w:val="center"/>
              <w:textAlignment w:val="baseline"/>
              <w:rPr>
                <w:noProof/>
                <w:color w:val="000000" w:themeColor="text1"/>
                <w:lang w:val="sv-SE"/>
              </w:rPr>
            </w:pPr>
          </w:p>
        </w:tc>
        <w:tc>
          <w:tcPr>
            <w:tcW w:w="1171" w:type="dxa"/>
            <w:vMerge/>
            <w:shd w:val="clear" w:color="auto" w:fill="auto"/>
          </w:tcPr>
          <w:p w14:paraId="41D33586" w14:textId="77777777" w:rsidR="00D571F2" w:rsidRPr="00FA7813" w:rsidRDefault="00D571F2">
            <w:pPr>
              <w:keepNext/>
              <w:overflowPunct w:val="0"/>
              <w:autoSpaceDE w:val="0"/>
              <w:autoSpaceDN w:val="0"/>
              <w:adjustRightInd w:val="0"/>
              <w:jc w:val="center"/>
              <w:textAlignment w:val="baseline"/>
              <w:rPr>
                <w:noProof/>
                <w:color w:val="000000" w:themeColor="text1"/>
                <w:lang w:val="sv-SE"/>
              </w:rPr>
            </w:pPr>
          </w:p>
        </w:tc>
      </w:tr>
      <w:tr w:rsidR="00D571F2" w:rsidRPr="00FA7813" w14:paraId="31669CAD" w14:textId="77777777" w:rsidTr="00D27771">
        <w:tc>
          <w:tcPr>
            <w:tcW w:w="1457" w:type="dxa"/>
            <w:shd w:val="clear" w:color="auto" w:fill="auto"/>
          </w:tcPr>
          <w:p w14:paraId="03749B11" w14:textId="77777777" w:rsidR="00D571F2" w:rsidRPr="00FA7813" w:rsidRDefault="00D571F2">
            <w:pPr>
              <w:overflowPunct w:val="0"/>
              <w:autoSpaceDE w:val="0"/>
              <w:autoSpaceDN w:val="0"/>
              <w:adjustRightInd w:val="0"/>
              <w:textAlignment w:val="baseline"/>
              <w:rPr>
                <w:b/>
                <w:noProof/>
                <w:color w:val="000000" w:themeColor="text1"/>
                <w:lang w:val="sv-SE"/>
              </w:rPr>
            </w:pPr>
            <w:r w:rsidRPr="00FA7813">
              <w:rPr>
                <w:b/>
                <w:noProof/>
                <w:color w:val="000000" w:themeColor="text1"/>
                <w:lang w:val="sv-SE"/>
              </w:rPr>
              <w:t>6MWT* (meter)</w:t>
            </w:r>
          </w:p>
        </w:tc>
        <w:tc>
          <w:tcPr>
            <w:tcW w:w="1270" w:type="dxa"/>
            <w:shd w:val="clear" w:color="auto" w:fill="auto"/>
          </w:tcPr>
          <w:p w14:paraId="2B6D9313"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noProof/>
                <w:color w:val="000000" w:themeColor="text1"/>
                <w:lang w:val="sv-SE"/>
              </w:rPr>
              <w:t>350,55</w:t>
            </w:r>
          </w:p>
          <w:p w14:paraId="25B006B6"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noProof/>
                <w:color w:val="000000" w:themeColor="text1"/>
                <w:lang w:val="sv-SE"/>
              </w:rPr>
              <w:t>(121,30)</w:t>
            </w:r>
          </w:p>
        </w:tc>
        <w:tc>
          <w:tcPr>
            <w:tcW w:w="1246" w:type="dxa"/>
            <w:shd w:val="clear" w:color="auto" w:fill="auto"/>
          </w:tcPr>
          <w:p w14:paraId="6CFE408B"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noProof/>
                <w:color w:val="000000" w:themeColor="text1"/>
                <w:lang w:val="sv-SE"/>
              </w:rPr>
              <w:t>353,26</w:t>
            </w:r>
          </w:p>
          <w:p w14:paraId="70FEF8D3"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noProof/>
                <w:color w:val="000000" w:themeColor="text1"/>
                <w:lang w:val="sv-SE"/>
              </w:rPr>
              <w:t>(125,98)</w:t>
            </w:r>
          </w:p>
        </w:tc>
        <w:tc>
          <w:tcPr>
            <w:tcW w:w="1294" w:type="dxa"/>
            <w:shd w:val="clear" w:color="auto" w:fill="auto"/>
          </w:tcPr>
          <w:p w14:paraId="009C98E3"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noProof/>
                <w:color w:val="000000" w:themeColor="text1"/>
                <w:lang w:val="sv-SE"/>
              </w:rPr>
              <w:t>-54,87</w:t>
            </w:r>
          </w:p>
          <w:p w14:paraId="12A1F50A"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noProof/>
                <w:color w:val="000000" w:themeColor="text1"/>
                <w:lang w:val="sv-SE"/>
              </w:rPr>
              <w:t>(5,07)</w:t>
            </w:r>
          </w:p>
        </w:tc>
        <w:tc>
          <w:tcPr>
            <w:tcW w:w="1312" w:type="dxa"/>
            <w:shd w:val="clear" w:color="auto" w:fill="auto"/>
          </w:tcPr>
          <w:p w14:paraId="6A42396D"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noProof/>
                <w:color w:val="000000" w:themeColor="text1"/>
                <w:lang w:val="sv-SE"/>
              </w:rPr>
              <w:t>-130,55</w:t>
            </w:r>
          </w:p>
          <w:p w14:paraId="09A20A2B"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noProof/>
                <w:color w:val="000000" w:themeColor="text1"/>
                <w:lang w:val="sv-SE"/>
              </w:rPr>
              <w:t>(9,80)</w:t>
            </w:r>
          </w:p>
        </w:tc>
        <w:tc>
          <w:tcPr>
            <w:tcW w:w="1539" w:type="dxa"/>
            <w:shd w:val="clear" w:color="auto" w:fill="auto"/>
          </w:tcPr>
          <w:p w14:paraId="286CBD48"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noProof/>
                <w:color w:val="000000" w:themeColor="text1"/>
                <w:lang w:val="sv-SE"/>
              </w:rPr>
              <w:t>75,68</w:t>
            </w:r>
          </w:p>
          <w:p w14:paraId="6EA64CB1"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noProof/>
                <w:color w:val="000000" w:themeColor="text1"/>
                <w:lang w:val="sv-SE"/>
              </w:rPr>
              <w:t>(57,56, 93,80)</w:t>
            </w:r>
          </w:p>
        </w:tc>
        <w:tc>
          <w:tcPr>
            <w:tcW w:w="1171" w:type="dxa"/>
            <w:shd w:val="clear" w:color="auto" w:fill="auto"/>
          </w:tcPr>
          <w:p w14:paraId="7CD924D3"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i/>
                <w:noProof/>
                <w:color w:val="000000" w:themeColor="text1"/>
                <w:lang w:val="sv-SE"/>
              </w:rPr>
              <w:t>p</w:t>
            </w:r>
            <w:r w:rsidRPr="00FA7813">
              <w:rPr>
                <w:noProof/>
                <w:color w:val="000000" w:themeColor="text1"/>
                <w:lang w:val="sv-SE"/>
              </w:rPr>
              <w:t>&lt; 0,0001</w:t>
            </w:r>
          </w:p>
        </w:tc>
      </w:tr>
      <w:tr w:rsidR="00D571F2" w:rsidRPr="00FA7813" w14:paraId="1EE1C901" w14:textId="77777777" w:rsidTr="00D27771">
        <w:tc>
          <w:tcPr>
            <w:tcW w:w="1457" w:type="dxa"/>
            <w:tcBorders>
              <w:bottom w:val="single" w:sz="4" w:space="0" w:color="auto"/>
            </w:tcBorders>
            <w:shd w:val="clear" w:color="auto" w:fill="auto"/>
          </w:tcPr>
          <w:p w14:paraId="48957396" w14:textId="77777777" w:rsidR="00D571F2" w:rsidRPr="00FA7813" w:rsidRDefault="00D571F2">
            <w:pPr>
              <w:overflowPunct w:val="0"/>
              <w:autoSpaceDE w:val="0"/>
              <w:autoSpaceDN w:val="0"/>
              <w:adjustRightInd w:val="0"/>
              <w:textAlignment w:val="baseline"/>
              <w:rPr>
                <w:b/>
                <w:noProof/>
                <w:color w:val="000000" w:themeColor="text1"/>
                <w:lang w:val="sv-SE"/>
              </w:rPr>
            </w:pPr>
            <w:r w:rsidRPr="00FA7813">
              <w:rPr>
                <w:b/>
                <w:noProof/>
                <w:color w:val="000000" w:themeColor="text1"/>
                <w:lang w:val="sv-SE"/>
              </w:rPr>
              <w:t xml:space="preserve">KCCQ-OS* </w:t>
            </w:r>
          </w:p>
        </w:tc>
        <w:tc>
          <w:tcPr>
            <w:tcW w:w="1270" w:type="dxa"/>
            <w:shd w:val="clear" w:color="auto" w:fill="auto"/>
          </w:tcPr>
          <w:p w14:paraId="28801A0F"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noProof/>
                <w:color w:val="000000" w:themeColor="text1"/>
                <w:lang w:val="sv-SE"/>
              </w:rPr>
              <w:t>67,27</w:t>
            </w:r>
          </w:p>
          <w:p w14:paraId="55747FC0"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noProof/>
                <w:color w:val="000000" w:themeColor="text1"/>
                <w:lang w:val="sv-SE"/>
              </w:rPr>
              <w:t>(21,36)</w:t>
            </w:r>
          </w:p>
        </w:tc>
        <w:tc>
          <w:tcPr>
            <w:tcW w:w="1246" w:type="dxa"/>
            <w:shd w:val="clear" w:color="auto" w:fill="auto"/>
          </w:tcPr>
          <w:p w14:paraId="7155BB78"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noProof/>
                <w:color w:val="000000" w:themeColor="text1"/>
                <w:lang w:val="sv-SE"/>
              </w:rPr>
              <w:t>65,90</w:t>
            </w:r>
          </w:p>
          <w:p w14:paraId="0105D8D1"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noProof/>
                <w:color w:val="000000" w:themeColor="text1"/>
                <w:lang w:val="sv-SE"/>
              </w:rPr>
              <w:t>(21,74)</w:t>
            </w:r>
          </w:p>
        </w:tc>
        <w:tc>
          <w:tcPr>
            <w:tcW w:w="1294" w:type="dxa"/>
            <w:shd w:val="clear" w:color="auto" w:fill="auto"/>
          </w:tcPr>
          <w:p w14:paraId="585B84E5"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noProof/>
                <w:color w:val="000000" w:themeColor="text1"/>
                <w:lang w:val="sv-SE"/>
              </w:rPr>
              <w:t xml:space="preserve">-7,16 </w:t>
            </w:r>
          </w:p>
          <w:p w14:paraId="4A061D28"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noProof/>
                <w:color w:val="000000" w:themeColor="text1"/>
                <w:lang w:val="sv-SE"/>
              </w:rPr>
              <w:t>(1,42)</w:t>
            </w:r>
          </w:p>
        </w:tc>
        <w:tc>
          <w:tcPr>
            <w:tcW w:w="1312" w:type="dxa"/>
            <w:shd w:val="clear" w:color="auto" w:fill="auto"/>
          </w:tcPr>
          <w:p w14:paraId="67997646"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noProof/>
                <w:color w:val="000000" w:themeColor="text1"/>
                <w:lang w:val="sv-SE"/>
              </w:rPr>
              <w:t>-20,81</w:t>
            </w:r>
          </w:p>
          <w:p w14:paraId="055B471B"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noProof/>
                <w:color w:val="000000" w:themeColor="text1"/>
                <w:lang w:val="sv-SE"/>
              </w:rPr>
              <w:t>(1,97)</w:t>
            </w:r>
          </w:p>
        </w:tc>
        <w:tc>
          <w:tcPr>
            <w:tcW w:w="1539" w:type="dxa"/>
            <w:shd w:val="clear" w:color="auto" w:fill="auto"/>
          </w:tcPr>
          <w:p w14:paraId="19C38AF6"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noProof/>
                <w:color w:val="000000" w:themeColor="text1"/>
                <w:lang w:val="sv-SE"/>
              </w:rPr>
              <w:t>13,65</w:t>
            </w:r>
          </w:p>
          <w:p w14:paraId="7DB6C306"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noProof/>
                <w:color w:val="000000" w:themeColor="text1"/>
                <w:lang w:val="sv-SE"/>
              </w:rPr>
              <w:t>(9,48, 17,83)</w:t>
            </w:r>
          </w:p>
        </w:tc>
        <w:tc>
          <w:tcPr>
            <w:tcW w:w="1171" w:type="dxa"/>
            <w:shd w:val="clear" w:color="auto" w:fill="auto"/>
          </w:tcPr>
          <w:p w14:paraId="6764BE34" w14:textId="77777777" w:rsidR="00D571F2" w:rsidRPr="00FA7813" w:rsidRDefault="00D571F2">
            <w:pPr>
              <w:overflowPunct w:val="0"/>
              <w:autoSpaceDE w:val="0"/>
              <w:autoSpaceDN w:val="0"/>
              <w:adjustRightInd w:val="0"/>
              <w:jc w:val="center"/>
              <w:textAlignment w:val="baseline"/>
              <w:rPr>
                <w:noProof/>
                <w:color w:val="000000" w:themeColor="text1"/>
                <w:lang w:val="sv-SE"/>
              </w:rPr>
            </w:pPr>
            <w:r w:rsidRPr="00FA7813">
              <w:rPr>
                <w:i/>
                <w:noProof/>
                <w:color w:val="000000" w:themeColor="text1"/>
                <w:lang w:val="sv-SE"/>
              </w:rPr>
              <w:t>p</w:t>
            </w:r>
            <w:r w:rsidRPr="00FA7813">
              <w:rPr>
                <w:noProof/>
                <w:color w:val="000000" w:themeColor="text1"/>
                <w:lang w:val="sv-SE"/>
              </w:rPr>
              <w:t>&lt; 0,0001</w:t>
            </w:r>
          </w:p>
        </w:tc>
      </w:tr>
    </w:tbl>
    <w:p w14:paraId="56E8E55B" w14:textId="77777777" w:rsidR="00D571F2" w:rsidRPr="00FC36CA" w:rsidRDefault="00D571F2">
      <w:pPr>
        <w:rPr>
          <w:noProof/>
          <w:color w:val="000000" w:themeColor="text1"/>
          <w:sz w:val="16"/>
          <w:szCs w:val="16"/>
          <w:lang w:val="sv-SE"/>
        </w:rPr>
      </w:pPr>
      <w:r w:rsidRPr="00FC36CA">
        <w:rPr>
          <w:noProof/>
          <w:color w:val="000000" w:themeColor="text1"/>
          <w:sz w:val="16"/>
          <w:szCs w:val="16"/>
          <w:lang w:val="sv-SE"/>
        </w:rPr>
        <w:t>* Högre värden indikerar bättre hälsostatus.</w:t>
      </w:r>
    </w:p>
    <w:p w14:paraId="3FB3C487" w14:textId="77777777" w:rsidR="00D571F2" w:rsidRPr="00FC36CA" w:rsidRDefault="00D571F2">
      <w:pPr>
        <w:rPr>
          <w:noProof/>
          <w:color w:val="000000" w:themeColor="text1"/>
          <w:sz w:val="16"/>
          <w:szCs w:val="16"/>
          <w:lang w:val="sv-SE"/>
        </w:rPr>
      </w:pPr>
      <w:r w:rsidRPr="00FC36CA">
        <w:rPr>
          <w:noProof/>
          <w:color w:val="000000" w:themeColor="text1"/>
          <w:sz w:val="16"/>
          <w:szCs w:val="16"/>
          <w:lang w:val="sv-SE"/>
        </w:rPr>
        <w:t>Förkortningar: 6MWT=6-minuters gångtest; KCCQ-OS=Kansas City kardiomyopatifrågeformulär-övergripande sammanfattning; LS=minsta kvadrat; KI=konfidensintervall.</w:t>
      </w:r>
    </w:p>
    <w:p w14:paraId="6E873B2B" w14:textId="77777777" w:rsidR="00D571F2" w:rsidRPr="00FA7813" w:rsidRDefault="00D571F2">
      <w:pPr>
        <w:rPr>
          <w:bCs/>
          <w:noProof/>
          <w:color w:val="000000" w:themeColor="text1"/>
          <w:szCs w:val="22"/>
          <w:lang w:val="sv-SE"/>
        </w:rPr>
      </w:pPr>
    </w:p>
    <w:p w14:paraId="54F5CF70" w14:textId="77777777" w:rsidR="00D571F2" w:rsidRPr="00FA7813" w:rsidRDefault="00D571F2">
      <w:pPr>
        <w:rPr>
          <w:noProof/>
          <w:color w:val="000000" w:themeColor="text1"/>
          <w:szCs w:val="22"/>
          <w:lang w:val="sv-SE"/>
        </w:rPr>
      </w:pPr>
      <w:r w:rsidRPr="00FA7813">
        <w:rPr>
          <w:noProof/>
          <w:color w:val="000000" w:themeColor="text1"/>
          <w:szCs w:val="22"/>
          <w:lang w:val="sv-SE"/>
        </w:rPr>
        <w:t>Resultat från F-S-metod uttryckt som vinstkvot för det kombinerade effektmåttet och dess komponenter (mortalitet oavsett orsak och frekvens för hjärtkärlrelaterade sjukhusinläggningar) visade konsekvent på bättre resultat för tafamidis jämfört med placebo per dos och i alla undergrupper (vild typ, variant och NYHA-klass I och II, samt III) med undantag för frekvensen för hjärtkärlrelaterade sjukhusinläggningar i NYHA-klass III (figur 2) som är högre i den tafamidisbehandlade gruppen jämfört med placebo (se avsnitt 4.2). Analyser av 6MWT och KCCQ-OS visade också på bättre resultat med tafamidis jämfört med placebo inom respektive undergrupp.</w:t>
      </w:r>
    </w:p>
    <w:p w14:paraId="7523EE66" w14:textId="77777777" w:rsidR="00D571F2" w:rsidRPr="00FA7813" w:rsidRDefault="00D571F2">
      <w:pPr>
        <w:rPr>
          <w:b/>
          <w:noProof/>
          <w:color w:val="000000" w:themeColor="text1"/>
          <w:szCs w:val="22"/>
          <w:lang w:val="sv-SE"/>
        </w:rPr>
      </w:pPr>
    </w:p>
    <w:p w14:paraId="7E7DC2C6"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 xml:space="preserve">Figur 2: Resultat från F-S-metod och komponenter per undergrupp och dos </w:t>
      </w:r>
    </w:p>
    <w:p w14:paraId="39A632B8" w14:textId="77777777" w:rsidR="00D571F2" w:rsidRPr="00FA7813" w:rsidRDefault="00D571F2">
      <w:pPr>
        <w:keepNext/>
        <w:rPr>
          <w:b/>
          <w:noProof/>
          <w:color w:val="000000" w:themeColor="text1"/>
          <w:szCs w:val="22"/>
          <w:lang w:val="sv-SE"/>
        </w:rPr>
      </w:pPr>
    </w:p>
    <w:p w14:paraId="37F4A25F" w14:textId="2D27B0C1" w:rsidR="00D571F2" w:rsidRPr="00FC36CA" w:rsidRDefault="00956167">
      <w:pPr>
        <w:rPr>
          <w:noProof/>
          <w:color w:val="000000" w:themeColor="text1"/>
          <w:sz w:val="24"/>
          <w:lang w:val="sv-SE"/>
        </w:rPr>
      </w:pPr>
      <w:r w:rsidRPr="00FC36CA">
        <w:rPr>
          <w:noProof/>
          <w:color w:val="000000" w:themeColor="text1"/>
          <w:sz w:val="16"/>
          <w:szCs w:val="16"/>
          <w:lang w:val="sv-SE"/>
        </w:rPr>
        <mc:AlternateContent>
          <mc:Choice Requires="wps">
            <w:drawing>
              <wp:anchor distT="0" distB="0" distL="114300" distR="114300" simplePos="0" relativeHeight="251667456" behindDoc="0" locked="0" layoutInCell="1" allowOverlap="1" wp14:anchorId="09C4A4A8" wp14:editId="2EB692BA">
                <wp:simplePos x="0" y="0"/>
                <wp:positionH relativeFrom="column">
                  <wp:posOffset>4948555</wp:posOffset>
                </wp:positionH>
                <wp:positionV relativeFrom="paragraph">
                  <wp:posOffset>1957070</wp:posOffset>
                </wp:positionV>
                <wp:extent cx="546100" cy="80010"/>
                <wp:effectExtent l="0" t="0" r="0" b="0"/>
                <wp:wrapNone/>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80010"/>
                        </a:xfrm>
                        <a:prstGeom prst="rect">
                          <a:avLst/>
                        </a:prstGeom>
                        <a:solidFill>
                          <a:sysClr val="window" lastClr="FFFFFF"/>
                        </a:solidFill>
                        <a:ln w="6350">
                          <a:noFill/>
                        </a:ln>
                        <a:effectLst/>
                      </wps:spPr>
                      <wps:txbx>
                        <w:txbxContent>
                          <w:p w14:paraId="5DB3EFCD" w14:textId="77777777" w:rsidR="0015630F" w:rsidRDefault="0015630F" w:rsidP="008513B0">
                            <w:pPr>
                              <w:rPr>
                                <w:rFonts w:ascii="Arial" w:hAnsi="Arial" w:cs="Arial"/>
                                <w:b/>
                                <w:sz w:val="10"/>
                                <w:szCs w:val="12"/>
                                <w:lang w:val="en-US"/>
                              </w:rPr>
                            </w:pPr>
                            <w:r>
                              <w:rPr>
                                <w:rFonts w:ascii="Arial" w:hAnsi="Arial" w:cs="Arial"/>
                                <w:b/>
                                <w:sz w:val="10"/>
                                <w:szCs w:val="12"/>
                                <w:lang w:val="en-US"/>
                              </w:rPr>
                              <w:t>Fördel Placebo</w:t>
                            </w:r>
                          </w:p>
                          <w:p w14:paraId="5B037831" w14:textId="77777777" w:rsidR="0015630F" w:rsidRDefault="0015630F" w:rsidP="008513B0">
                            <w:pPr>
                              <w:rPr>
                                <w:rFonts w:ascii="Arial" w:hAnsi="Arial" w:cs="Arial"/>
                                <w:b/>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4A4A8" id="Text Box 65" o:spid="_x0000_s1036" type="#_x0000_t202" style="position:absolute;margin-left:389.65pt;margin-top:154.1pt;width:43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" fillcolor="window" stroked="f" strokeweight=".5pt">
                <v:textbox inset="0,0,0,0">
                  <w:txbxContent>
                    <w:p w14:paraId="5DB3EFCD" w14:textId="77777777" w:rsidR="0015630F" w:rsidRDefault="0015630F" w:rsidP="008513B0">
                      <w:pPr>
                        <w:rPr>
                          <w:rFonts w:ascii="Arial" w:hAnsi="Arial" w:cs="Arial"/>
                          <w:b/>
                          <w:sz w:val="10"/>
                          <w:szCs w:val="12"/>
                          <w:lang w:val="en-US"/>
                        </w:rPr>
                      </w:pPr>
                      <w:r>
                        <w:rPr>
                          <w:rFonts w:ascii="Arial" w:hAnsi="Arial" w:cs="Arial"/>
                          <w:b/>
                          <w:sz w:val="10"/>
                          <w:szCs w:val="12"/>
                          <w:lang w:val="en-US"/>
                        </w:rPr>
                        <w:t>Fördel Placebo</w:t>
                      </w:r>
                    </w:p>
                    <w:p w14:paraId="5B037831" w14:textId="77777777" w:rsidR="0015630F" w:rsidRDefault="0015630F" w:rsidP="008513B0">
                      <w:pPr>
                        <w:rPr>
                          <w:rFonts w:ascii="Arial" w:hAnsi="Arial" w:cs="Arial"/>
                          <w:b/>
                          <w:sz w:val="10"/>
                          <w:szCs w:val="12"/>
                          <w:lang w:val="en-US"/>
                        </w:rPr>
                      </w:pPr>
                    </w:p>
                  </w:txbxContent>
                </v:textbox>
              </v:shape>
            </w:pict>
          </mc:Fallback>
        </mc:AlternateContent>
      </w:r>
      <w:r w:rsidRPr="00FC36CA">
        <w:rPr>
          <w:noProof/>
          <w:color w:val="000000" w:themeColor="text1"/>
          <w:szCs w:val="22"/>
          <w:lang w:val="sv-SE"/>
        </w:rPr>
        <mc:AlternateContent>
          <mc:Choice Requires="wps">
            <w:drawing>
              <wp:anchor distT="0" distB="0" distL="114300" distR="114300" simplePos="0" relativeHeight="251666432" behindDoc="0" locked="0" layoutInCell="1" allowOverlap="1" wp14:anchorId="57ED69DE" wp14:editId="375D2464">
                <wp:simplePos x="0" y="0"/>
                <wp:positionH relativeFrom="column">
                  <wp:posOffset>3469005</wp:posOffset>
                </wp:positionH>
                <wp:positionV relativeFrom="paragraph">
                  <wp:posOffset>1966595</wp:posOffset>
                </wp:positionV>
                <wp:extent cx="546100" cy="80010"/>
                <wp:effectExtent l="0" t="0" r="0" b="0"/>
                <wp:wrapNone/>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80010"/>
                        </a:xfrm>
                        <a:prstGeom prst="rect">
                          <a:avLst/>
                        </a:prstGeom>
                        <a:solidFill>
                          <a:sysClr val="window" lastClr="FFFFFF"/>
                        </a:solidFill>
                        <a:ln w="6350">
                          <a:noFill/>
                        </a:ln>
                        <a:effectLst/>
                      </wps:spPr>
                      <wps:txbx>
                        <w:txbxContent>
                          <w:p w14:paraId="014B6523" w14:textId="77777777" w:rsidR="0015630F" w:rsidRDefault="0015630F" w:rsidP="008513B0">
                            <w:pPr>
                              <w:rPr>
                                <w:rFonts w:ascii="Arial" w:hAnsi="Arial" w:cs="Arial"/>
                                <w:b/>
                                <w:sz w:val="10"/>
                                <w:szCs w:val="12"/>
                                <w:lang w:val="en-US"/>
                              </w:rPr>
                            </w:pPr>
                            <w:r>
                              <w:rPr>
                                <w:rFonts w:ascii="Arial" w:hAnsi="Arial" w:cs="Arial"/>
                                <w:b/>
                                <w:sz w:val="10"/>
                                <w:szCs w:val="12"/>
                                <w:lang w:val="en-US"/>
                              </w:rPr>
                              <w:t>Fördel Placebo</w:t>
                            </w:r>
                          </w:p>
                          <w:p w14:paraId="4473A943" w14:textId="77777777" w:rsidR="0015630F" w:rsidRDefault="0015630F" w:rsidP="008513B0">
                            <w:pPr>
                              <w:rPr>
                                <w:rFonts w:ascii="Arial" w:hAnsi="Arial" w:cs="Arial"/>
                                <w:b/>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D69DE" id="_x0000_s1037" type="#_x0000_t202" style="position:absolute;margin-left:273.15pt;margin-top:154.85pt;width:43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" fillcolor="window" stroked="f" strokeweight=".5pt">
                <v:textbox inset="0,0,0,0">
                  <w:txbxContent>
                    <w:p w14:paraId="014B6523" w14:textId="77777777" w:rsidR="0015630F" w:rsidRDefault="0015630F" w:rsidP="008513B0">
                      <w:pPr>
                        <w:rPr>
                          <w:rFonts w:ascii="Arial" w:hAnsi="Arial" w:cs="Arial"/>
                          <w:b/>
                          <w:sz w:val="10"/>
                          <w:szCs w:val="12"/>
                          <w:lang w:val="en-US"/>
                        </w:rPr>
                      </w:pPr>
                      <w:r>
                        <w:rPr>
                          <w:rFonts w:ascii="Arial" w:hAnsi="Arial" w:cs="Arial"/>
                          <w:b/>
                          <w:sz w:val="10"/>
                          <w:szCs w:val="12"/>
                          <w:lang w:val="en-US"/>
                        </w:rPr>
                        <w:t>Fördel Placebo</w:t>
                      </w:r>
                    </w:p>
                    <w:p w14:paraId="4473A943" w14:textId="77777777" w:rsidR="0015630F" w:rsidRDefault="0015630F" w:rsidP="008513B0">
                      <w:pPr>
                        <w:rPr>
                          <w:rFonts w:ascii="Arial" w:hAnsi="Arial" w:cs="Arial"/>
                          <w:b/>
                          <w:sz w:val="10"/>
                          <w:szCs w:val="12"/>
                          <w:lang w:val="en-US"/>
                        </w:rPr>
                      </w:pPr>
                    </w:p>
                  </w:txbxContent>
                </v:textbox>
              </v:shape>
            </w:pict>
          </mc:Fallback>
        </mc:AlternateContent>
      </w:r>
      <w:r w:rsidRPr="00FC36CA">
        <w:rPr>
          <w:noProof/>
          <w:color w:val="000000" w:themeColor="text1"/>
          <w:szCs w:val="22"/>
          <w:lang w:val="sv-SE"/>
        </w:rPr>
        <mc:AlternateContent>
          <mc:Choice Requires="wps">
            <w:drawing>
              <wp:anchor distT="0" distB="0" distL="114300" distR="114300" simplePos="0" relativeHeight="251664384" behindDoc="0" locked="0" layoutInCell="1" allowOverlap="1" wp14:anchorId="4A034343" wp14:editId="4B7DA7D6">
                <wp:simplePos x="0" y="0"/>
                <wp:positionH relativeFrom="column">
                  <wp:posOffset>4275455</wp:posOffset>
                </wp:positionH>
                <wp:positionV relativeFrom="paragraph">
                  <wp:posOffset>1966595</wp:posOffset>
                </wp:positionV>
                <wp:extent cx="673100" cy="70485"/>
                <wp:effectExtent l="0" t="0" r="0" b="0"/>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70485"/>
                        </a:xfrm>
                        <a:prstGeom prst="rect">
                          <a:avLst/>
                        </a:prstGeom>
                        <a:solidFill>
                          <a:sysClr val="window" lastClr="FFFFFF">
                            <a:lumMod val="75000"/>
                          </a:sysClr>
                        </a:solidFill>
                        <a:ln w="6350">
                          <a:noFill/>
                        </a:ln>
                        <a:effectLst/>
                      </wps:spPr>
                      <wps:txbx>
                        <w:txbxContent>
                          <w:p w14:paraId="0EF167F5" w14:textId="77777777" w:rsidR="0015630F" w:rsidRDefault="0015630F" w:rsidP="00D27771">
                            <w:pPr>
                              <w:rPr>
                                <w:rFonts w:ascii="Arial" w:hAnsi="Arial" w:cs="Arial"/>
                                <w:b/>
                                <w:sz w:val="10"/>
                                <w:szCs w:val="12"/>
                                <w:lang w:val="en-US"/>
                              </w:rPr>
                            </w:pPr>
                            <w:r>
                              <w:rPr>
                                <w:rFonts w:ascii="Arial" w:hAnsi="Arial" w:cs="Arial"/>
                                <w:b/>
                                <w:sz w:val="10"/>
                                <w:szCs w:val="12"/>
                                <w:lang w:val="en-US"/>
                              </w:rPr>
                              <w:t>Fördel VYNDAQEL</w:t>
                            </w:r>
                          </w:p>
                          <w:p w14:paraId="5E2DE031" w14:textId="77777777" w:rsidR="0015630F" w:rsidRDefault="0015630F" w:rsidP="00D27771">
                            <w:pPr>
                              <w:rPr>
                                <w:rFonts w:ascii="Arial" w:hAnsi="Arial" w:cs="Arial"/>
                                <w:b/>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34343" id="Text Box 62" o:spid="_x0000_s1038" type="#_x0000_t202" style="position:absolute;margin-left:336.65pt;margin-top:154.85pt;width:53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" fillcolor="#bfbfbf" stroked="f" strokeweight=".5pt">
                <v:textbox inset="0,0,0,0">
                  <w:txbxContent>
                    <w:p w14:paraId="0EF167F5" w14:textId="77777777" w:rsidR="0015630F" w:rsidRDefault="0015630F" w:rsidP="00D27771">
                      <w:pPr>
                        <w:rPr>
                          <w:rFonts w:ascii="Arial" w:hAnsi="Arial" w:cs="Arial"/>
                          <w:b/>
                          <w:sz w:val="10"/>
                          <w:szCs w:val="12"/>
                          <w:lang w:val="en-US"/>
                        </w:rPr>
                      </w:pPr>
                      <w:r>
                        <w:rPr>
                          <w:rFonts w:ascii="Arial" w:hAnsi="Arial" w:cs="Arial"/>
                          <w:b/>
                          <w:sz w:val="10"/>
                          <w:szCs w:val="12"/>
                          <w:lang w:val="en-US"/>
                        </w:rPr>
                        <w:t>Fördel VYNDAQEL</w:t>
                      </w:r>
                    </w:p>
                    <w:p w14:paraId="5E2DE031" w14:textId="77777777" w:rsidR="0015630F" w:rsidRDefault="0015630F" w:rsidP="00D27771">
                      <w:pPr>
                        <w:rPr>
                          <w:rFonts w:ascii="Arial" w:hAnsi="Arial" w:cs="Arial"/>
                          <w:b/>
                          <w:sz w:val="10"/>
                          <w:szCs w:val="12"/>
                          <w:lang w:val="en-US"/>
                        </w:rPr>
                      </w:pPr>
                    </w:p>
                  </w:txbxContent>
                </v:textbox>
              </v:shape>
            </w:pict>
          </mc:Fallback>
        </mc:AlternateContent>
      </w:r>
      <w:r w:rsidRPr="00FC36CA">
        <w:rPr>
          <w:noProof/>
          <w:color w:val="000000" w:themeColor="text1"/>
          <w:sz w:val="16"/>
          <w:szCs w:val="16"/>
          <w:lang w:val="sv-SE"/>
        </w:rPr>
        <mc:AlternateContent>
          <mc:Choice Requires="wps">
            <w:drawing>
              <wp:anchor distT="0" distB="0" distL="114300" distR="114300" simplePos="0" relativeHeight="251663360" behindDoc="0" locked="0" layoutInCell="1" allowOverlap="1" wp14:anchorId="7A384477" wp14:editId="54E3FD87">
                <wp:simplePos x="0" y="0"/>
                <wp:positionH relativeFrom="column">
                  <wp:posOffset>2751455</wp:posOffset>
                </wp:positionH>
                <wp:positionV relativeFrom="paragraph">
                  <wp:posOffset>1966595</wp:posOffset>
                </wp:positionV>
                <wp:extent cx="673100" cy="70485"/>
                <wp:effectExtent l="0" t="0" r="0" b="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70485"/>
                        </a:xfrm>
                        <a:prstGeom prst="rect">
                          <a:avLst/>
                        </a:prstGeom>
                        <a:solidFill>
                          <a:sysClr val="window" lastClr="FFFFFF">
                            <a:lumMod val="75000"/>
                          </a:sysClr>
                        </a:solidFill>
                        <a:ln w="6350">
                          <a:noFill/>
                        </a:ln>
                        <a:effectLst/>
                      </wps:spPr>
                      <wps:txbx>
                        <w:txbxContent>
                          <w:p w14:paraId="65871FD0" w14:textId="77777777" w:rsidR="0015630F" w:rsidRDefault="0015630F" w:rsidP="00D27771">
                            <w:pPr>
                              <w:rPr>
                                <w:rFonts w:ascii="Arial" w:hAnsi="Arial" w:cs="Arial"/>
                                <w:b/>
                                <w:sz w:val="10"/>
                                <w:szCs w:val="12"/>
                                <w:lang w:val="en-US"/>
                              </w:rPr>
                            </w:pPr>
                            <w:r>
                              <w:rPr>
                                <w:rFonts w:ascii="Arial" w:hAnsi="Arial" w:cs="Arial"/>
                                <w:b/>
                                <w:sz w:val="10"/>
                                <w:szCs w:val="12"/>
                                <w:lang w:val="en-US"/>
                              </w:rPr>
                              <w:t>Fördel VYNDAQEL</w:t>
                            </w:r>
                          </w:p>
                          <w:p w14:paraId="0BDC4C00" w14:textId="77777777" w:rsidR="0015630F" w:rsidRDefault="0015630F" w:rsidP="00D27771">
                            <w:pPr>
                              <w:rPr>
                                <w:rFonts w:ascii="Arial" w:hAnsi="Arial" w:cs="Arial"/>
                                <w:b/>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84477" id="_x0000_s1039" type="#_x0000_t202" style="position:absolute;margin-left:216.65pt;margin-top:154.85pt;width:53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" fillcolor="#bfbfbf" stroked="f" strokeweight=".5pt">
                <v:textbox inset="0,0,0,0">
                  <w:txbxContent>
                    <w:p w14:paraId="65871FD0" w14:textId="77777777" w:rsidR="0015630F" w:rsidRDefault="0015630F" w:rsidP="00D27771">
                      <w:pPr>
                        <w:rPr>
                          <w:rFonts w:ascii="Arial" w:hAnsi="Arial" w:cs="Arial"/>
                          <w:b/>
                          <w:sz w:val="10"/>
                          <w:szCs w:val="12"/>
                          <w:lang w:val="en-US"/>
                        </w:rPr>
                      </w:pPr>
                      <w:r>
                        <w:rPr>
                          <w:rFonts w:ascii="Arial" w:hAnsi="Arial" w:cs="Arial"/>
                          <w:b/>
                          <w:sz w:val="10"/>
                          <w:szCs w:val="12"/>
                          <w:lang w:val="en-US"/>
                        </w:rPr>
                        <w:t>Fördel VYNDAQEL</w:t>
                      </w:r>
                    </w:p>
                    <w:p w14:paraId="0BDC4C00" w14:textId="77777777" w:rsidR="0015630F" w:rsidRDefault="0015630F" w:rsidP="00D27771">
                      <w:pPr>
                        <w:rPr>
                          <w:rFonts w:ascii="Arial" w:hAnsi="Arial" w:cs="Arial"/>
                          <w:b/>
                          <w:sz w:val="10"/>
                          <w:szCs w:val="12"/>
                          <w:lang w:val="en-US"/>
                        </w:rPr>
                      </w:pPr>
                    </w:p>
                  </w:txbxContent>
                </v:textbox>
              </v:shape>
            </w:pict>
          </mc:Fallback>
        </mc:AlternateContent>
      </w:r>
      <w:r w:rsidRPr="00FC36CA">
        <w:rPr>
          <w:noProof/>
          <w:color w:val="000000" w:themeColor="text1"/>
          <w:lang w:val="sv-SE"/>
        </w:rPr>
        <mc:AlternateContent>
          <mc:Choice Requires="wps">
            <w:drawing>
              <wp:anchor distT="0" distB="0" distL="114300" distR="114300" simplePos="0" relativeHeight="251662336" behindDoc="0" locked="0" layoutInCell="1" allowOverlap="1" wp14:anchorId="5BA79558" wp14:editId="182AD82D">
                <wp:simplePos x="0" y="0"/>
                <wp:positionH relativeFrom="column">
                  <wp:posOffset>1228725</wp:posOffset>
                </wp:positionH>
                <wp:positionV relativeFrom="paragraph">
                  <wp:posOffset>1975485</wp:posOffset>
                </wp:positionV>
                <wp:extent cx="673100" cy="6159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61595"/>
                        </a:xfrm>
                        <a:prstGeom prst="rect">
                          <a:avLst/>
                        </a:prstGeom>
                        <a:solidFill>
                          <a:sysClr val="window" lastClr="FFFFFF">
                            <a:lumMod val="75000"/>
                          </a:sysClr>
                        </a:solidFill>
                        <a:ln w="6350">
                          <a:noFill/>
                        </a:ln>
                        <a:effectLst/>
                      </wps:spPr>
                      <wps:txbx>
                        <w:txbxContent>
                          <w:p w14:paraId="7C4A4B7E" w14:textId="77777777" w:rsidR="0015630F" w:rsidRDefault="0015630F" w:rsidP="00D27771">
                            <w:pPr>
                              <w:rPr>
                                <w:rFonts w:ascii="Arial" w:hAnsi="Arial" w:cs="Arial"/>
                                <w:b/>
                                <w:sz w:val="10"/>
                                <w:szCs w:val="12"/>
                                <w:lang w:val="en-US"/>
                              </w:rPr>
                            </w:pPr>
                            <w:r>
                              <w:rPr>
                                <w:rFonts w:ascii="Arial" w:hAnsi="Arial" w:cs="Arial"/>
                                <w:b/>
                                <w:sz w:val="10"/>
                                <w:szCs w:val="12"/>
                                <w:lang w:val="en-US"/>
                              </w:rPr>
                              <w:t>Fördel VYNDAQEL</w:t>
                            </w:r>
                          </w:p>
                          <w:p w14:paraId="493F2758" w14:textId="77777777" w:rsidR="0015630F" w:rsidRDefault="0015630F" w:rsidP="00D27771">
                            <w:pPr>
                              <w:rPr>
                                <w:rFonts w:ascii="Arial" w:hAnsi="Arial" w:cs="Arial"/>
                                <w:b/>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79558" id="_x0000_s1040" type="#_x0000_t202" style="position:absolute;margin-left:96.75pt;margin-top:155.55pt;width:53pt;height: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" fillcolor="#bfbfbf" stroked="f" strokeweight=".5pt">
                <v:textbox inset="0,0,0,0">
                  <w:txbxContent>
                    <w:p w14:paraId="7C4A4B7E" w14:textId="77777777" w:rsidR="0015630F" w:rsidRDefault="0015630F" w:rsidP="00D27771">
                      <w:pPr>
                        <w:rPr>
                          <w:rFonts w:ascii="Arial" w:hAnsi="Arial" w:cs="Arial"/>
                          <w:b/>
                          <w:sz w:val="10"/>
                          <w:szCs w:val="12"/>
                          <w:lang w:val="en-US"/>
                        </w:rPr>
                      </w:pPr>
                      <w:r>
                        <w:rPr>
                          <w:rFonts w:ascii="Arial" w:hAnsi="Arial" w:cs="Arial"/>
                          <w:b/>
                          <w:sz w:val="10"/>
                          <w:szCs w:val="12"/>
                          <w:lang w:val="en-US"/>
                        </w:rPr>
                        <w:t>Fördel VYNDAQEL</w:t>
                      </w:r>
                    </w:p>
                    <w:p w14:paraId="493F2758" w14:textId="77777777" w:rsidR="0015630F" w:rsidRDefault="0015630F" w:rsidP="00D27771">
                      <w:pPr>
                        <w:rPr>
                          <w:rFonts w:ascii="Arial" w:hAnsi="Arial" w:cs="Arial"/>
                          <w:b/>
                          <w:sz w:val="10"/>
                          <w:szCs w:val="12"/>
                          <w:lang w:val="en-US"/>
                        </w:rPr>
                      </w:pPr>
                    </w:p>
                  </w:txbxContent>
                </v:textbox>
              </v:shape>
            </w:pict>
          </mc:Fallback>
        </mc:AlternateContent>
      </w:r>
      <w:r w:rsidRPr="00FC36CA">
        <w:rPr>
          <w:noProof/>
          <w:color w:val="000000" w:themeColor="text1"/>
          <w:lang w:val="sv-SE"/>
        </w:rPr>
        <mc:AlternateContent>
          <mc:Choice Requires="wps">
            <w:drawing>
              <wp:anchor distT="0" distB="0" distL="114300" distR="114300" simplePos="0" relativeHeight="251665408" behindDoc="0" locked="0" layoutInCell="1" allowOverlap="1" wp14:anchorId="47194495" wp14:editId="48E51898">
                <wp:simplePos x="0" y="0"/>
                <wp:positionH relativeFrom="column">
                  <wp:posOffset>1901825</wp:posOffset>
                </wp:positionH>
                <wp:positionV relativeFrom="paragraph">
                  <wp:posOffset>1975485</wp:posOffset>
                </wp:positionV>
                <wp:extent cx="546100" cy="8001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80010"/>
                        </a:xfrm>
                        <a:prstGeom prst="rect">
                          <a:avLst/>
                        </a:prstGeom>
                        <a:solidFill>
                          <a:sysClr val="window" lastClr="FFFFFF"/>
                        </a:solidFill>
                        <a:ln w="6350">
                          <a:noFill/>
                        </a:ln>
                        <a:effectLst/>
                      </wps:spPr>
                      <wps:txbx>
                        <w:txbxContent>
                          <w:p w14:paraId="0DA52BDF" w14:textId="77777777" w:rsidR="0015630F" w:rsidRDefault="0015630F" w:rsidP="00D27771">
                            <w:pPr>
                              <w:rPr>
                                <w:rFonts w:ascii="Arial" w:hAnsi="Arial" w:cs="Arial"/>
                                <w:b/>
                                <w:sz w:val="10"/>
                                <w:szCs w:val="12"/>
                                <w:lang w:val="en-US"/>
                              </w:rPr>
                            </w:pPr>
                            <w:r>
                              <w:rPr>
                                <w:rFonts w:ascii="Arial" w:hAnsi="Arial" w:cs="Arial"/>
                                <w:b/>
                                <w:sz w:val="10"/>
                                <w:szCs w:val="12"/>
                                <w:lang w:val="en-US"/>
                              </w:rPr>
                              <w:t>Fördel Placebo</w:t>
                            </w:r>
                          </w:p>
                          <w:p w14:paraId="1490D1B9" w14:textId="77777777" w:rsidR="0015630F" w:rsidRDefault="0015630F" w:rsidP="00D27771">
                            <w:pPr>
                              <w:rPr>
                                <w:rFonts w:ascii="Arial" w:hAnsi="Arial" w:cs="Arial"/>
                                <w:b/>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94495" id="_x0000_s1041" type="#_x0000_t202" style="position:absolute;margin-left:149.75pt;margin-top:155.55pt;width:43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" fillcolor="window" stroked="f" strokeweight=".5pt">
                <v:textbox inset="0,0,0,0">
                  <w:txbxContent>
                    <w:p w14:paraId="0DA52BDF" w14:textId="77777777" w:rsidR="0015630F" w:rsidRDefault="0015630F" w:rsidP="00D27771">
                      <w:pPr>
                        <w:rPr>
                          <w:rFonts w:ascii="Arial" w:hAnsi="Arial" w:cs="Arial"/>
                          <w:b/>
                          <w:sz w:val="10"/>
                          <w:szCs w:val="12"/>
                          <w:lang w:val="en-US"/>
                        </w:rPr>
                      </w:pPr>
                      <w:r>
                        <w:rPr>
                          <w:rFonts w:ascii="Arial" w:hAnsi="Arial" w:cs="Arial"/>
                          <w:b/>
                          <w:sz w:val="10"/>
                          <w:szCs w:val="12"/>
                          <w:lang w:val="en-US"/>
                        </w:rPr>
                        <w:t>Fördel Placebo</w:t>
                      </w:r>
                    </w:p>
                    <w:p w14:paraId="1490D1B9" w14:textId="77777777" w:rsidR="0015630F" w:rsidRDefault="0015630F" w:rsidP="00D27771">
                      <w:pPr>
                        <w:rPr>
                          <w:rFonts w:ascii="Arial" w:hAnsi="Arial" w:cs="Arial"/>
                          <w:b/>
                          <w:sz w:val="10"/>
                          <w:szCs w:val="12"/>
                          <w:lang w:val="en-US"/>
                        </w:rPr>
                      </w:pPr>
                    </w:p>
                  </w:txbxContent>
                </v:textbox>
              </v:shape>
            </w:pict>
          </mc:Fallback>
        </mc:AlternateContent>
      </w:r>
      <w:r w:rsidRPr="00FC36CA">
        <w:rPr>
          <w:noProof/>
          <w:color w:val="000000" w:themeColor="text1"/>
          <w:lang w:val="sv-SE"/>
        </w:rPr>
        <mc:AlternateContent>
          <mc:Choice Requires="wps">
            <w:drawing>
              <wp:anchor distT="0" distB="0" distL="114300" distR="114300" simplePos="0" relativeHeight="251661312" behindDoc="0" locked="0" layoutInCell="1" allowOverlap="1" wp14:anchorId="2F68EC62" wp14:editId="51616666">
                <wp:simplePos x="0" y="0"/>
                <wp:positionH relativeFrom="column">
                  <wp:posOffset>3979545</wp:posOffset>
                </wp:positionH>
                <wp:positionV relativeFrom="paragraph">
                  <wp:posOffset>66675</wp:posOffset>
                </wp:positionV>
                <wp:extent cx="1588135" cy="224155"/>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8135" cy="224155"/>
                        </a:xfrm>
                        <a:prstGeom prst="rect">
                          <a:avLst/>
                        </a:prstGeom>
                        <a:solidFill>
                          <a:sysClr val="window" lastClr="FFFFFF"/>
                        </a:solidFill>
                        <a:ln w="6350">
                          <a:noFill/>
                        </a:ln>
                        <a:effectLst/>
                      </wps:spPr>
                      <wps:txbx>
                        <w:txbxContent>
                          <w:p w14:paraId="76E54B7F" w14:textId="77777777" w:rsidR="0015630F" w:rsidRPr="005B5D79" w:rsidRDefault="0015630F" w:rsidP="00D27771">
                            <w:pPr>
                              <w:jc w:val="center"/>
                              <w:rPr>
                                <w:rFonts w:ascii="Arial" w:hAnsi="Arial" w:cs="Arial"/>
                                <w:b/>
                                <w:sz w:val="12"/>
                                <w:szCs w:val="12"/>
                                <w:lang w:val="sv-SE"/>
                              </w:rPr>
                            </w:pPr>
                            <w:r w:rsidRPr="005B5D79">
                              <w:rPr>
                                <w:rFonts w:ascii="Arial" w:hAnsi="Arial" w:cs="Arial"/>
                                <w:b/>
                                <w:sz w:val="12"/>
                                <w:szCs w:val="12"/>
                                <w:lang w:val="sv-SE"/>
                              </w:rPr>
                              <w:t>F-S-metod*</w:t>
                            </w:r>
                          </w:p>
                          <w:p w14:paraId="558E2DCA" w14:textId="77777777" w:rsidR="0015630F" w:rsidRPr="005B5D79" w:rsidRDefault="0015630F" w:rsidP="00D27771">
                            <w:pPr>
                              <w:jc w:val="center"/>
                              <w:rPr>
                                <w:rFonts w:ascii="Arial" w:hAnsi="Arial" w:cs="Arial"/>
                                <w:b/>
                                <w:sz w:val="12"/>
                                <w:szCs w:val="12"/>
                                <w:lang w:val="sv-SE"/>
                              </w:rPr>
                            </w:pPr>
                            <w:r w:rsidRPr="005B5D79">
                              <w:rPr>
                                <w:rFonts w:ascii="Arial" w:hAnsi="Arial" w:cs="Arial"/>
                                <w:b/>
                                <w:sz w:val="12"/>
                                <w:szCs w:val="12"/>
                                <w:lang w:val="sv-SE"/>
                              </w:rPr>
                              <w:t>(Vinstkvot 95 % Kl)</w:t>
                            </w:r>
                          </w:p>
                          <w:p w14:paraId="4A7F7287" w14:textId="77777777" w:rsidR="0015630F" w:rsidRPr="005B5D79" w:rsidRDefault="0015630F" w:rsidP="00D27771">
                            <w:pPr>
                              <w:jc w:val="center"/>
                              <w:rPr>
                                <w:rFonts w:ascii="Arial" w:hAnsi="Arial" w:cs="Arial"/>
                                <w:b/>
                                <w:sz w:val="12"/>
                                <w:szCs w:val="12"/>
                                <w:lang w:val="sv-S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8EC62" id="Text Box 52" o:spid="_x0000_s1042" type="#_x0000_t202" style="position:absolute;margin-left:313.35pt;margin-top:5.25pt;width:125.0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" fillcolor="window" stroked="f" strokeweight=".5pt">
                <v:textbox inset="0,0,0,0">
                  <w:txbxContent>
                    <w:p w14:paraId="76E54B7F" w14:textId="77777777" w:rsidR="0015630F" w:rsidRPr="005B5D79" w:rsidRDefault="0015630F" w:rsidP="00D27771">
                      <w:pPr>
                        <w:jc w:val="center"/>
                        <w:rPr>
                          <w:rFonts w:ascii="Arial" w:hAnsi="Arial" w:cs="Arial"/>
                          <w:b/>
                          <w:sz w:val="12"/>
                          <w:szCs w:val="12"/>
                          <w:lang w:val="sv-SE"/>
                        </w:rPr>
                      </w:pPr>
                      <w:r w:rsidRPr="005B5D79">
                        <w:rPr>
                          <w:rFonts w:ascii="Arial" w:hAnsi="Arial" w:cs="Arial"/>
                          <w:b/>
                          <w:sz w:val="12"/>
                          <w:szCs w:val="12"/>
                          <w:lang w:val="sv-SE"/>
                        </w:rPr>
                        <w:t>F-S-metod*</w:t>
                      </w:r>
                    </w:p>
                    <w:p w14:paraId="558E2DCA" w14:textId="77777777" w:rsidR="0015630F" w:rsidRPr="005B5D79" w:rsidRDefault="0015630F" w:rsidP="00D27771">
                      <w:pPr>
                        <w:jc w:val="center"/>
                        <w:rPr>
                          <w:rFonts w:ascii="Arial" w:hAnsi="Arial" w:cs="Arial"/>
                          <w:b/>
                          <w:sz w:val="12"/>
                          <w:szCs w:val="12"/>
                          <w:lang w:val="sv-SE"/>
                        </w:rPr>
                      </w:pPr>
                      <w:r w:rsidRPr="005B5D79">
                        <w:rPr>
                          <w:rFonts w:ascii="Arial" w:hAnsi="Arial" w:cs="Arial"/>
                          <w:b/>
                          <w:sz w:val="12"/>
                          <w:szCs w:val="12"/>
                          <w:lang w:val="sv-SE"/>
                        </w:rPr>
                        <w:t>(Vinstkvot 95 % Kl)</w:t>
                      </w:r>
                    </w:p>
                    <w:p w14:paraId="4A7F7287" w14:textId="77777777" w:rsidR="0015630F" w:rsidRPr="005B5D79" w:rsidRDefault="0015630F" w:rsidP="00D27771">
                      <w:pPr>
                        <w:jc w:val="center"/>
                        <w:rPr>
                          <w:rFonts w:ascii="Arial" w:hAnsi="Arial" w:cs="Arial"/>
                          <w:b/>
                          <w:sz w:val="12"/>
                          <w:szCs w:val="12"/>
                          <w:lang w:val="sv-SE"/>
                        </w:rPr>
                      </w:pPr>
                    </w:p>
                  </w:txbxContent>
                </v:textbox>
              </v:shape>
            </w:pict>
          </mc:Fallback>
        </mc:AlternateContent>
      </w:r>
      <w:r w:rsidRPr="00FC36CA">
        <w:rPr>
          <w:noProof/>
          <w:color w:val="000000" w:themeColor="text1"/>
          <w:lang w:val="sv-SE"/>
        </w:rPr>
        <mc:AlternateContent>
          <mc:Choice Requires="wps">
            <w:drawing>
              <wp:anchor distT="0" distB="0" distL="114300" distR="114300" simplePos="0" relativeHeight="251660288" behindDoc="0" locked="0" layoutInCell="1" allowOverlap="1" wp14:anchorId="674146CA" wp14:editId="76AB1CC4">
                <wp:simplePos x="0" y="0"/>
                <wp:positionH relativeFrom="column">
                  <wp:posOffset>2685415</wp:posOffset>
                </wp:positionH>
                <wp:positionV relativeFrom="paragraph">
                  <wp:posOffset>78105</wp:posOffset>
                </wp:positionV>
                <wp:extent cx="861695" cy="21272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5" cy="212725"/>
                        </a:xfrm>
                        <a:prstGeom prst="rect">
                          <a:avLst/>
                        </a:prstGeom>
                        <a:solidFill>
                          <a:sysClr val="window" lastClr="FFFFFF"/>
                        </a:solidFill>
                        <a:ln w="6350">
                          <a:noFill/>
                        </a:ln>
                        <a:effectLst/>
                      </wps:spPr>
                      <wps:txbx>
                        <w:txbxContent>
                          <w:p w14:paraId="024B96F1" w14:textId="77777777" w:rsidR="0015630F" w:rsidRPr="005B5D79" w:rsidRDefault="0015630F" w:rsidP="00D27771">
                            <w:pPr>
                              <w:jc w:val="center"/>
                              <w:rPr>
                                <w:rFonts w:ascii="Arial" w:hAnsi="Arial" w:cs="Arial"/>
                                <w:b/>
                                <w:sz w:val="12"/>
                                <w:szCs w:val="12"/>
                                <w:lang w:val="sv-SE"/>
                              </w:rPr>
                            </w:pPr>
                            <w:r w:rsidRPr="005B5D79">
                              <w:rPr>
                                <w:rFonts w:ascii="Arial" w:hAnsi="Arial" w:cs="Arial"/>
                                <w:b/>
                                <w:sz w:val="12"/>
                                <w:szCs w:val="12"/>
                                <w:lang w:val="sv-SE"/>
                              </w:rPr>
                              <w:t>F-S-metod*</w:t>
                            </w:r>
                          </w:p>
                          <w:p w14:paraId="28EA4D4E" w14:textId="77777777" w:rsidR="0015630F" w:rsidRPr="005B5D79" w:rsidRDefault="0015630F" w:rsidP="00D27771">
                            <w:pPr>
                              <w:jc w:val="center"/>
                              <w:rPr>
                                <w:rFonts w:ascii="Arial" w:hAnsi="Arial" w:cs="Arial"/>
                                <w:b/>
                                <w:sz w:val="12"/>
                                <w:szCs w:val="12"/>
                                <w:lang w:val="sv-SE"/>
                              </w:rPr>
                            </w:pPr>
                            <w:r w:rsidRPr="005B5D79">
                              <w:rPr>
                                <w:rFonts w:ascii="Arial" w:hAnsi="Arial" w:cs="Arial"/>
                                <w:b/>
                                <w:sz w:val="12"/>
                                <w:szCs w:val="12"/>
                                <w:lang w:val="sv-SE"/>
                              </w:rPr>
                              <w:t>(Vinstkvot 95 % Kl)</w:t>
                            </w:r>
                          </w:p>
                          <w:p w14:paraId="3FA47431" w14:textId="77777777" w:rsidR="0015630F" w:rsidRPr="005B5D79" w:rsidRDefault="0015630F" w:rsidP="00D27771">
                            <w:pPr>
                              <w:jc w:val="center"/>
                              <w:rPr>
                                <w:rFonts w:ascii="Arial" w:hAnsi="Arial" w:cs="Arial"/>
                                <w:b/>
                                <w:sz w:val="12"/>
                                <w:szCs w:val="12"/>
                                <w:lang w:val="sv-S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146CA" id="Text Box 51" o:spid="_x0000_s1043" type="#_x0000_t202" style="position:absolute;margin-left:211.45pt;margin-top:6.15pt;width:67.85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" fillcolor="window" stroked="f" strokeweight=".5pt">
                <v:textbox inset="0,0,0,0">
                  <w:txbxContent>
                    <w:p w14:paraId="024B96F1" w14:textId="77777777" w:rsidR="0015630F" w:rsidRPr="005B5D79" w:rsidRDefault="0015630F" w:rsidP="00D27771">
                      <w:pPr>
                        <w:jc w:val="center"/>
                        <w:rPr>
                          <w:rFonts w:ascii="Arial" w:hAnsi="Arial" w:cs="Arial"/>
                          <w:b/>
                          <w:sz w:val="12"/>
                          <w:szCs w:val="12"/>
                          <w:lang w:val="sv-SE"/>
                        </w:rPr>
                      </w:pPr>
                      <w:r w:rsidRPr="005B5D79">
                        <w:rPr>
                          <w:rFonts w:ascii="Arial" w:hAnsi="Arial" w:cs="Arial"/>
                          <w:b/>
                          <w:sz w:val="12"/>
                          <w:szCs w:val="12"/>
                          <w:lang w:val="sv-SE"/>
                        </w:rPr>
                        <w:t>F-S-metod*</w:t>
                      </w:r>
                    </w:p>
                    <w:p w14:paraId="28EA4D4E" w14:textId="77777777" w:rsidR="0015630F" w:rsidRPr="005B5D79" w:rsidRDefault="0015630F" w:rsidP="00D27771">
                      <w:pPr>
                        <w:jc w:val="center"/>
                        <w:rPr>
                          <w:rFonts w:ascii="Arial" w:hAnsi="Arial" w:cs="Arial"/>
                          <w:b/>
                          <w:sz w:val="12"/>
                          <w:szCs w:val="12"/>
                          <w:lang w:val="sv-SE"/>
                        </w:rPr>
                      </w:pPr>
                      <w:r w:rsidRPr="005B5D79">
                        <w:rPr>
                          <w:rFonts w:ascii="Arial" w:hAnsi="Arial" w:cs="Arial"/>
                          <w:b/>
                          <w:sz w:val="12"/>
                          <w:szCs w:val="12"/>
                          <w:lang w:val="sv-SE"/>
                        </w:rPr>
                        <w:t>(Vinstkvot 95 % Kl)</w:t>
                      </w:r>
                    </w:p>
                    <w:p w14:paraId="3FA47431" w14:textId="77777777" w:rsidR="0015630F" w:rsidRPr="005B5D79" w:rsidRDefault="0015630F" w:rsidP="00D27771">
                      <w:pPr>
                        <w:jc w:val="center"/>
                        <w:rPr>
                          <w:rFonts w:ascii="Arial" w:hAnsi="Arial" w:cs="Arial"/>
                          <w:b/>
                          <w:sz w:val="12"/>
                          <w:szCs w:val="12"/>
                          <w:lang w:val="sv-SE"/>
                        </w:rPr>
                      </w:pPr>
                    </w:p>
                  </w:txbxContent>
                </v:textbox>
              </v:shape>
            </w:pict>
          </mc:Fallback>
        </mc:AlternateContent>
      </w:r>
      <w:r w:rsidRPr="00FC36CA">
        <w:rPr>
          <w:noProof/>
          <w:color w:val="000000" w:themeColor="text1"/>
          <w:lang w:val="sv-SE"/>
        </w:rPr>
        <mc:AlternateContent>
          <mc:Choice Requires="wps">
            <w:drawing>
              <wp:anchor distT="0" distB="0" distL="114300" distR="114300" simplePos="0" relativeHeight="251659264" behindDoc="0" locked="0" layoutInCell="1" allowOverlap="1" wp14:anchorId="4E458F65" wp14:editId="01792EC8">
                <wp:simplePos x="0" y="0"/>
                <wp:positionH relativeFrom="column">
                  <wp:posOffset>1314450</wp:posOffset>
                </wp:positionH>
                <wp:positionV relativeFrom="paragraph">
                  <wp:posOffset>78105</wp:posOffset>
                </wp:positionV>
                <wp:extent cx="897255" cy="19621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255" cy="196215"/>
                        </a:xfrm>
                        <a:prstGeom prst="rect">
                          <a:avLst/>
                        </a:prstGeom>
                        <a:solidFill>
                          <a:sysClr val="window" lastClr="FFFFFF"/>
                        </a:solidFill>
                        <a:ln w="6350">
                          <a:noFill/>
                        </a:ln>
                        <a:effectLst/>
                      </wps:spPr>
                      <wps:txbx>
                        <w:txbxContent>
                          <w:p w14:paraId="5EDA825E" w14:textId="77777777" w:rsidR="0015630F" w:rsidRPr="005B5D79" w:rsidRDefault="0015630F" w:rsidP="00D27771">
                            <w:pPr>
                              <w:jc w:val="center"/>
                              <w:rPr>
                                <w:rFonts w:ascii="Arial" w:hAnsi="Arial" w:cs="Arial"/>
                                <w:b/>
                                <w:sz w:val="12"/>
                                <w:szCs w:val="12"/>
                                <w:lang w:val="sv-SE"/>
                              </w:rPr>
                            </w:pPr>
                            <w:r w:rsidRPr="005B5D79">
                              <w:rPr>
                                <w:rFonts w:ascii="Arial" w:hAnsi="Arial" w:cs="Arial"/>
                                <w:b/>
                                <w:sz w:val="12"/>
                                <w:szCs w:val="12"/>
                                <w:lang w:val="sv-SE"/>
                              </w:rPr>
                              <w:t>F-S-metod*</w:t>
                            </w:r>
                          </w:p>
                          <w:p w14:paraId="7FC8475B" w14:textId="77777777" w:rsidR="0015630F" w:rsidRPr="005B5D79" w:rsidRDefault="0015630F" w:rsidP="00D27771">
                            <w:pPr>
                              <w:jc w:val="center"/>
                              <w:rPr>
                                <w:rFonts w:ascii="Arial" w:hAnsi="Arial" w:cs="Arial"/>
                                <w:b/>
                                <w:sz w:val="12"/>
                                <w:szCs w:val="12"/>
                                <w:lang w:val="sv-SE"/>
                              </w:rPr>
                            </w:pPr>
                            <w:r w:rsidRPr="005B5D79">
                              <w:rPr>
                                <w:rFonts w:ascii="Arial" w:hAnsi="Arial" w:cs="Arial"/>
                                <w:b/>
                                <w:sz w:val="12"/>
                                <w:szCs w:val="12"/>
                                <w:lang w:val="sv-SE"/>
                              </w:rPr>
                              <w:t>(Vinstkvot 95 % Kl)</w:t>
                            </w:r>
                          </w:p>
                          <w:p w14:paraId="41666DE3" w14:textId="77777777" w:rsidR="0015630F" w:rsidRPr="005B5D79" w:rsidRDefault="0015630F" w:rsidP="00D27771">
                            <w:pPr>
                              <w:jc w:val="center"/>
                              <w:rPr>
                                <w:rFonts w:ascii="Arial" w:hAnsi="Arial" w:cs="Arial"/>
                                <w:b/>
                                <w:sz w:val="12"/>
                                <w:szCs w:val="12"/>
                                <w:lang w:val="sv-S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58F65" id="Text Box 50" o:spid="_x0000_s1044" type="#_x0000_t202" style="position:absolute;margin-left:103.5pt;margin-top:6.15pt;width:70.6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" fillcolor="window" stroked="f" strokeweight=".5pt">
                <v:textbox inset="0,0,0,0">
                  <w:txbxContent>
                    <w:p w14:paraId="5EDA825E" w14:textId="77777777" w:rsidR="0015630F" w:rsidRPr="005B5D79" w:rsidRDefault="0015630F" w:rsidP="00D27771">
                      <w:pPr>
                        <w:jc w:val="center"/>
                        <w:rPr>
                          <w:rFonts w:ascii="Arial" w:hAnsi="Arial" w:cs="Arial"/>
                          <w:b/>
                          <w:sz w:val="12"/>
                          <w:szCs w:val="12"/>
                          <w:lang w:val="sv-SE"/>
                        </w:rPr>
                      </w:pPr>
                      <w:r w:rsidRPr="005B5D79">
                        <w:rPr>
                          <w:rFonts w:ascii="Arial" w:hAnsi="Arial" w:cs="Arial"/>
                          <w:b/>
                          <w:sz w:val="12"/>
                          <w:szCs w:val="12"/>
                          <w:lang w:val="sv-SE"/>
                        </w:rPr>
                        <w:t>F-S-metod*</w:t>
                      </w:r>
                    </w:p>
                    <w:p w14:paraId="7FC8475B" w14:textId="77777777" w:rsidR="0015630F" w:rsidRPr="005B5D79" w:rsidRDefault="0015630F" w:rsidP="00D27771">
                      <w:pPr>
                        <w:jc w:val="center"/>
                        <w:rPr>
                          <w:rFonts w:ascii="Arial" w:hAnsi="Arial" w:cs="Arial"/>
                          <w:b/>
                          <w:sz w:val="12"/>
                          <w:szCs w:val="12"/>
                          <w:lang w:val="sv-SE"/>
                        </w:rPr>
                      </w:pPr>
                      <w:r w:rsidRPr="005B5D79">
                        <w:rPr>
                          <w:rFonts w:ascii="Arial" w:hAnsi="Arial" w:cs="Arial"/>
                          <w:b/>
                          <w:sz w:val="12"/>
                          <w:szCs w:val="12"/>
                          <w:lang w:val="sv-SE"/>
                        </w:rPr>
                        <w:t>(Vinstkvot 95 % Kl)</w:t>
                      </w:r>
                    </w:p>
                    <w:p w14:paraId="41666DE3" w14:textId="77777777" w:rsidR="0015630F" w:rsidRPr="005B5D79" w:rsidRDefault="0015630F" w:rsidP="00D27771">
                      <w:pPr>
                        <w:jc w:val="center"/>
                        <w:rPr>
                          <w:rFonts w:ascii="Arial" w:hAnsi="Arial" w:cs="Arial"/>
                          <w:b/>
                          <w:sz w:val="12"/>
                          <w:szCs w:val="12"/>
                          <w:lang w:val="sv-SE"/>
                        </w:rPr>
                      </w:pPr>
                    </w:p>
                  </w:txbxContent>
                </v:textbox>
              </v:shape>
            </w:pict>
          </mc:Fallback>
        </mc:AlternateContent>
      </w:r>
      <w:r w:rsidRPr="00FC36CA">
        <w:rPr>
          <w:noProof/>
          <w:color w:val="000000" w:themeColor="text1"/>
          <w:lang w:val="sv-SE"/>
        </w:rPr>
        <mc:AlternateContent>
          <mc:Choice Requires="wps">
            <w:drawing>
              <wp:anchor distT="0" distB="0" distL="114300" distR="114300" simplePos="0" relativeHeight="251658240" behindDoc="0" locked="0" layoutInCell="1" allowOverlap="1" wp14:anchorId="5D9AF1A0" wp14:editId="68EA898D">
                <wp:simplePos x="0" y="0"/>
                <wp:positionH relativeFrom="column">
                  <wp:posOffset>12065</wp:posOffset>
                </wp:positionH>
                <wp:positionV relativeFrom="paragraph">
                  <wp:posOffset>274320</wp:posOffset>
                </wp:positionV>
                <wp:extent cx="1102360" cy="171958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1719580"/>
                        </a:xfrm>
                        <a:prstGeom prst="rect">
                          <a:avLst/>
                        </a:prstGeom>
                        <a:solidFill>
                          <a:sysClr val="window" lastClr="FFFFFF"/>
                        </a:solidFill>
                        <a:ln w="6350">
                          <a:noFill/>
                        </a:ln>
                        <a:effectLst/>
                      </wps:spPr>
                      <wps:txbx>
                        <w:txbxContent>
                          <w:p w14:paraId="3A4B44C5" w14:textId="77777777" w:rsidR="0015630F" w:rsidRPr="005B5D79" w:rsidRDefault="0015630F" w:rsidP="00D27771">
                            <w:pPr>
                              <w:rPr>
                                <w:rFonts w:ascii="Arial" w:hAnsi="Arial" w:cs="Arial"/>
                                <w:b/>
                                <w:sz w:val="12"/>
                                <w:szCs w:val="12"/>
                                <w:lang w:val="sv-SE"/>
                              </w:rPr>
                            </w:pPr>
                            <w:r w:rsidRPr="005B5D79">
                              <w:rPr>
                                <w:rFonts w:ascii="Arial" w:hAnsi="Arial" w:cs="Arial"/>
                                <w:b/>
                                <w:sz w:val="12"/>
                                <w:szCs w:val="12"/>
                                <w:lang w:val="sv-SE"/>
                              </w:rPr>
                              <w:t>Totalt – Poolat</w:t>
                            </w:r>
                          </w:p>
                          <w:p w14:paraId="7499FDAC" w14:textId="77777777" w:rsidR="0015630F" w:rsidRPr="005B5D79" w:rsidRDefault="0015630F" w:rsidP="00D27771">
                            <w:pPr>
                              <w:rPr>
                                <w:rFonts w:ascii="Arial" w:hAnsi="Arial" w:cs="Arial"/>
                                <w:b/>
                                <w:sz w:val="12"/>
                                <w:szCs w:val="12"/>
                                <w:lang w:val="sv-SE"/>
                              </w:rPr>
                            </w:pPr>
                            <w:r w:rsidRPr="005B5D79">
                              <w:rPr>
                                <w:rFonts w:ascii="Arial" w:hAnsi="Arial" w:cs="Arial"/>
                                <w:b/>
                                <w:sz w:val="12"/>
                                <w:szCs w:val="12"/>
                                <w:lang w:val="sv-SE"/>
                              </w:rPr>
                              <w:t>VYNDAQEL vs placebo</w:t>
                            </w:r>
                          </w:p>
                          <w:p w14:paraId="52A5B3F5" w14:textId="77777777" w:rsidR="0015630F" w:rsidRPr="005B5D79" w:rsidRDefault="0015630F" w:rsidP="00D27771">
                            <w:pPr>
                              <w:rPr>
                                <w:rFonts w:ascii="Arial" w:hAnsi="Arial" w:cs="Arial"/>
                                <w:b/>
                                <w:sz w:val="14"/>
                                <w:szCs w:val="12"/>
                                <w:lang w:val="sv-SE"/>
                              </w:rPr>
                            </w:pPr>
                          </w:p>
                          <w:p w14:paraId="39F59D3D" w14:textId="77777777" w:rsidR="0015630F" w:rsidRPr="005B5D79" w:rsidRDefault="0015630F" w:rsidP="00D27771">
                            <w:pPr>
                              <w:rPr>
                                <w:rFonts w:ascii="Arial" w:hAnsi="Arial" w:cs="Arial"/>
                                <w:b/>
                                <w:sz w:val="12"/>
                                <w:szCs w:val="12"/>
                                <w:lang w:val="sv-SE"/>
                              </w:rPr>
                            </w:pPr>
                            <w:r w:rsidRPr="005B5D79">
                              <w:rPr>
                                <w:rFonts w:ascii="Arial" w:hAnsi="Arial" w:cs="Arial"/>
                                <w:b/>
                                <w:i/>
                                <w:iCs/>
                                <w:sz w:val="12"/>
                                <w:szCs w:val="12"/>
                                <w:lang w:val="sv-SE"/>
                              </w:rPr>
                              <w:t>TTR</w:t>
                            </w:r>
                            <w:r w:rsidRPr="005B5D79">
                              <w:rPr>
                                <w:rFonts w:ascii="Arial" w:hAnsi="Arial" w:cs="Arial"/>
                                <w:b/>
                                <w:sz w:val="12"/>
                                <w:szCs w:val="12"/>
                                <w:lang w:val="sv-SE"/>
                              </w:rPr>
                              <w:t>-genotyp</w:t>
                            </w:r>
                          </w:p>
                          <w:p w14:paraId="1E9E01D5" w14:textId="77777777" w:rsidR="0015630F" w:rsidRPr="005B5D79" w:rsidRDefault="0015630F" w:rsidP="00D27771">
                            <w:pPr>
                              <w:rPr>
                                <w:rFonts w:ascii="Arial" w:hAnsi="Arial" w:cs="Arial"/>
                                <w:b/>
                                <w:sz w:val="12"/>
                                <w:szCs w:val="12"/>
                                <w:lang w:val="sv-SE"/>
                              </w:rPr>
                            </w:pPr>
                            <w:r w:rsidRPr="005B5D79">
                              <w:rPr>
                                <w:rFonts w:ascii="Arial" w:hAnsi="Arial" w:cs="Arial"/>
                                <w:b/>
                                <w:sz w:val="12"/>
                                <w:szCs w:val="12"/>
                                <w:lang w:val="sv-SE"/>
                              </w:rPr>
                              <w:t>ATTRm (24 %)</w:t>
                            </w:r>
                          </w:p>
                          <w:p w14:paraId="2EB90599" w14:textId="77777777" w:rsidR="0015630F" w:rsidRPr="005B5D79" w:rsidRDefault="0015630F" w:rsidP="00D27771">
                            <w:pPr>
                              <w:rPr>
                                <w:rFonts w:ascii="Arial" w:hAnsi="Arial" w:cs="Arial"/>
                                <w:b/>
                                <w:sz w:val="12"/>
                                <w:szCs w:val="12"/>
                                <w:lang w:val="sv-SE"/>
                              </w:rPr>
                            </w:pPr>
                            <w:r w:rsidRPr="005B5D79">
                              <w:rPr>
                                <w:rFonts w:ascii="Arial" w:hAnsi="Arial" w:cs="Arial"/>
                                <w:b/>
                                <w:sz w:val="12"/>
                                <w:szCs w:val="12"/>
                                <w:lang w:val="sv-SE"/>
                              </w:rPr>
                              <w:t>ATTRwt (76 %)</w:t>
                            </w:r>
                          </w:p>
                          <w:p w14:paraId="0B18816C" w14:textId="77777777" w:rsidR="0015630F" w:rsidRPr="005B5D79" w:rsidRDefault="0015630F" w:rsidP="00D27771">
                            <w:pPr>
                              <w:rPr>
                                <w:rFonts w:ascii="Arial" w:hAnsi="Arial" w:cs="Arial"/>
                                <w:b/>
                                <w:sz w:val="20"/>
                                <w:szCs w:val="12"/>
                                <w:lang w:val="sv-SE"/>
                              </w:rPr>
                            </w:pPr>
                          </w:p>
                          <w:p w14:paraId="4629C09C" w14:textId="77777777" w:rsidR="0015630F" w:rsidRPr="005B5D79" w:rsidRDefault="0015630F" w:rsidP="00D27771">
                            <w:pPr>
                              <w:rPr>
                                <w:rFonts w:ascii="Arial" w:hAnsi="Arial" w:cs="Arial"/>
                                <w:b/>
                                <w:sz w:val="12"/>
                                <w:szCs w:val="12"/>
                                <w:lang w:val="sv-SE"/>
                              </w:rPr>
                            </w:pPr>
                            <w:r w:rsidRPr="005B5D79">
                              <w:rPr>
                                <w:rFonts w:ascii="Arial" w:hAnsi="Arial" w:cs="Arial"/>
                                <w:b/>
                                <w:sz w:val="12"/>
                                <w:szCs w:val="12"/>
                                <w:lang w:val="sv-SE"/>
                              </w:rPr>
                              <w:t>NYHA-baseline</w:t>
                            </w:r>
                          </w:p>
                          <w:p w14:paraId="4ACEF93D" w14:textId="77777777" w:rsidR="0015630F" w:rsidRPr="005B5D79" w:rsidRDefault="0015630F" w:rsidP="00D27771">
                            <w:pPr>
                              <w:rPr>
                                <w:rFonts w:ascii="Arial" w:hAnsi="Arial" w:cs="Arial"/>
                                <w:b/>
                                <w:sz w:val="12"/>
                                <w:szCs w:val="12"/>
                                <w:lang w:val="sv-SE"/>
                              </w:rPr>
                            </w:pPr>
                            <w:r w:rsidRPr="005B5D79">
                              <w:rPr>
                                <w:rFonts w:ascii="Arial" w:hAnsi="Arial" w:cs="Arial"/>
                                <w:b/>
                                <w:sz w:val="12"/>
                                <w:szCs w:val="12"/>
                                <w:lang w:val="sv-SE"/>
                              </w:rPr>
                              <w:t>Klass I eller II (68 %)</w:t>
                            </w:r>
                          </w:p>
                          <w:p w14:paraId="013C6777" w14:textId="77777777" w:rsidR="0015630F" w:rsidRPr="005B5D79" w:rsidRDefault="0015630F" w:rsidP="00D27771">
                            <w:pPr>
                              <w:rPr>
                                <w:rFonts w:ascii="Arial" w:hAnsi="Arial" w:cs="Arial"/>
                                <w:b/>
                                <w:sz w:val="12"/>
                                <w:szCs w:val="12"/>
                                <w:lang w:val="sv-SE"/>
                              </w:rPr>
                            </w:pPr>
                            <w:r w:rsidRPr="005B5D79">
                              <w:rPr>
                                <w:rFonts w:ascii="Arial" w:hAnsi="Arial" w:cs="Arial"/>
                                <w:b/>
                                <w:sz w:val="12"/>
                                <w:szCs w:val="12"/>
                                <w:lang w:val="sv-SE"/>
                              </w:rPr>
                              <w:t>Klass III (32 %)</w:t>
                            </w:r>
                          </w:p>
                          <w:p w14:paraId="0559EC98" w14:textId="77777777" w:rsidR="0015630F" w:rsidRPr="005B5D79" w:rsidRDefault="0015630F" w:rsidP="00D27771">
                            <w:pPr>
                              <w:rPr>
                                <w:rFonts w:ascii="Arial" w:hAnsi="Arial" w:cs="Arial"/>
                                <w:b/>
                                <w:sz w:val="16"/>
                                <w:szCs w:val="12"/>
                                <w:lang w:val="sv-SE"/>
                              </w:rPr>
                            </w:pPr>
                          </w:p>
                          <w:p w14:paraId="65D624B6" w14:textId="77777777" w:rsidR="0015630F" w:rsidRPr="005B5D79" w:rsidRDefault="0015630F" w:rsidP="00D27771">
                            <w:pPr>
                              <w:rPr>
                                <w:rFonts w:ascii="Arial" w:hAnsi="Arial" w:cs="Arial"/>
                                <w:b/>
                                <w:sz w:val="12"/>
                                <w:szCs w:val="12"/>
                                <w:lang w:val="sv-SE"/>
                              </w:rPr>
                            </w:pPr>
                            <w:r w:rsidRPr="005B5D79">
                              <w:rPr>
                                <w:rFonts w:ascii="Arial" w:hAnsi="Arial" w:cs="Arial"/>
                                <w:b/>
                                <w:sz w:val="12"/>
                                <w:szCs w:val="12"/>
                                <w:lang w:val="sv-SE"/>
                              </w:rPr>
                              <w:t>Dos</w:t>
                            </w:r>
                          </w:p>
                          <w:p w14:paraId="634B46DE" w14:textId="77777777" w:rsidR="0015630F" w:rsidRPr="005B5D79" w:rsidRDefault="0015630F" w:rsidP="00D27771">
                            <w:pPr>
                              <w:rPr>
                                <w:rFonts w:ascii="Arial" w:hAnsi="Arial" w:cs="Arial"/>
                                <w:b/>
                                <w:sz w:val="12"/>
                                <w:szCs w:val="12"/>
                                <w:lang w:val="sv-SE"/>
                              </w:rPr>
                            </w:pPr>
                            <w:r w:rsidRPr="005B5D79">
                              <w:rPr>
                                <w:rFonts w:ascii="Arial" w:hAnsi="Arial" w:cs="Arial"/>
                                <w:b/>
                                <w:sz w:val="12"/>
                                <w:szCs w:val="12"/>
                                <w:lang w:val="sv-SE"/>
                              </w:rPr>
                              <w:t>80 mg (40 %) vs placebo (40 %)</w:t>
                            </w:r>
                          </w:p>
                          <w:p w14:paraId="59EAB10D" w14:textId="77777777" w:rsidR="0015630F" w:rsidRPr="005B5D79" w:rsidRDefault="0015630F" w:rsidP="00D27771">
                            <w:pPr>
                              <w:rPr>
                                <w:rFonts w:ascii="Arial" w:hAnsi="Arial" w:cs="Arial"/>
                                <w:b/>
                                <w:sz w:val="6"/>
                                <w:szCs w:val="12"/>
                                <w:lang w:val="sv-SE"/>
                              </w:rPr>
                            </w:pPr>
                          </w:p>
                          <w:p w14:paraId="1B9729F9" w14:textId="77777777" w:rsidR="0015630F" w:rsidRDefault="0015630F" w:rsidP="00D27771">
                            <w:pPr>
                              <w:rPr>
                                <w:rFonts w:ascii="Arial" w:hAnsi="Arial" w:cs="Arial"/>
                                <w:b/>
                                <w:sz w:val="12"/>
                                <w:szCs w:val="12"/>
                                <w:lang w:val="en-US"/>
                              </w:rPr>
                            </w:pPr>
                            <w:r>
                              <w:rPr>
                                <w:rFonts w:ascii="Arial" w:hAnsi="Arial" w:cs="Arial"/>
                                <w:b/>
                                <w:sz w:val="12"/>
                                <w:szCs w:val="12"/>
                                <w:lang w:val="en-US"/>
                              </w:rPr>
                              <w:t>20 mg (20 %) vs placebo (40 %)</w:t>
                            </w:r>
                          </w:p>
                          <w:p w14:paraId="1131FEAA" w14:textId="77777777" w:rsidR="0015630F" w:rsidRDefault="0015630F" w:rsidP="00D27771">
                            <w:pPr>
                              <w:rPr>
                                <w:rFonts w:ascii="Arial" w:hAnsi="Arial" w:cs="Arial"/>
                                <w:b/>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AF1A0" id="Text Box 48" o:spid="_x0000_s1045" type="#_x0000_t202" style="position:absolute;margin-left:.95pt;margin-top:21.6pt;width:86.8pt;height:13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" fillcolor="window" stroked="f" strokeweight=".5pt">
                <v:textbox inset="0,0,0,0">
                  <w:txbxContent>
                    <w:p w14:paraId="3A4B44C5" w14:textId="77777777" w:rsidR="0015630F" w:rsidRPr="005B5D79" w:rsidRDefault="0015630F" w:rsidP="00D27771">
                      <w:pPr>
                        <w:rPr>
                          <w:rFonts w:ascii="Arial" w:hAnsi="Arial" w:cs="Arial"/>
                          <w:b/>
                          <w:sz w:val="12"/>
                          <w:szCs w:val="12"/>
                          <w:lang w:val="sv-SE"/>
                        </w:rPr>
                      </w:pPr>
                      <w:r w:rsidRPr="005B5D79">
                        <w:rPr>
                          <w:rFonts w:ascii="Arial" w:hAnsi="Arial" w:cs="Arial"/>
                          <w:b/>
                          <w:sz w:val="12"/>
                          <w:szCs w:val="12"/>
                          <w:lang w:val="sv-SE"/>
                        </w:rPr>
                        <w:t>Totalt – Poolat</w:t>
                      </w:r>
                    </w:p>
                    <w:p w14:paraId="7499FDAC" w14:textId="77777777" w:rsidR="0015630F" w:rsidRPr="005B5D79" w:rsidRDefault="0015630F" w:rsidP="00D27771">
                      <w:pPr>
                        <w:rPr>
                          <w:rFonts w:ascii="Arial" w:hAnsi="Arial" w:cs="Arial"/>
                          <w:b/>
                          <w:sz w:val="12"/>
                          <w:szCs w:val="12"/>
                          <w:lang w:val="sv-SE"/>
                        </w:rPr>
                      </w:pPr>
                      <w:r w:rsidRPr="005B5D79">
                        <w:rPr>
                          <w:rFonts w:ascii="Arial" w:hAnsi="Arial" w:cs="Arial"/>
                          <w:b/>
                          <w:sz w:val="12"/>
                          <w:szCs w:val="12"/>
                          <w:lang w:val="sv-SE"/>
                        </w:rPr>
                        <w:t>VYNDAQEL vs placebo</w:t>
                      </w:r>
                    </w:p>
                    <w:p w14:paraId="52A5B3F5" w14:textId="77777777" w:rsidR="0015630F" w:rsidRPr="005B5D79" w:rsidRDefault="0015630F" w:rsidP="00D27771">
                      <w:pPr>
                        <w:rPr>
                          <w:rFonts w:ascii="Arial" w:hAnsi="Arial" w:cs="Arial"/>
                          <w:b/>
                          <w:sz w:val="14"/>
                          <w:szCs w:val="12"/>
                          <w:lang w:val="sv-SE"/>
                        </w:rPr>
                      </w:pPr>
                    </w:p>
                    <w:p w14:paraId="39F59D3D" w14:textId="77777777" w:rsidR="0015630F" w:rsidRPr="005B5D79" w:rsidRDefault="0015630F" w:rsidP="00D27771">
                      <w:pPr>
                        <w:rPr>
                          <w:rFonts w:ascii="Arial" w:hAnsi="Arial" w:cs="Arial"/>
                          <w:b/>
                          <w:sz w:val="12"/>
                          <w:szCs w:val="12"/>
                          <w:lang w:val="sv-SE"/>
                        </w:rPr>
                      </w:pPr>
                      <w:r w:rsidRPr="005B5D79">
                        <w:rPr>
                          <w:rFonts w:ascii="Arial" w:hAnsi="Arial" w:cs="Arial"/>
                          <w:b/>
                          <w:i/>
                          <w:iCs/>
                          <w:sz w:val="12"/>
                          <w:szCs w:val="12"/>
                          <w:lang w:val="sv-SE"/>
                        </w:rPr>
                        <w:t>TTR</w:t>
                      </w:r>
                      <w:r w:rsidRPr="005B5D79">
                        <w:rPr>
                          <w:rFonts w:ascii="Arial" w:hAnsi="Arial" w:cs="Arial"/>
                          <w:b/>
                          <w:sz w:val="12"/>
                          <w:szCs w:val="12"/>
                          <w:lang w:val="sv-SE"/>
                        </w:rPr>
                        <w:t>-genotyp</w:t>
                      </w:r>
                    </w:p>
                    <w:p w14:paraId="1E9E01D5" w14:textId="77777777" w:rsidR="0015630F" w:rsidRPr="005B5D79" w:rsidRDefault="0015630F" w:rsidP="00D27771">
                      <w:pPr>
                        <w:rPr>
                          <w:rFonts w:ascii="Arial" w:hAnsi="Arial" w:cs="Arial"/>
                          <w:b/>
                          <w:sz w:val="12"/>
                          <w:szCs w:val="12"/>
                          <w:lang w:val="sv-SE"/>
                        </w:rPr>
                      </w:pPr>
                      <w:r w:rsidRPr="005B5D79">
                        <w:rPr>
                          <w:rFonts w:ascii="Arial" w:hAnsi="Arial" w:cs="Arial"/>
                          <w:b/>
                          <w:sz w:val="12"/>
                          <w:szCs w:val="12"/>
                          <w:lang w:val="sv-SE"/>
                        </w:rPr>
                        <w:t>ATTRm (24 %)</w:t>
                      </w:r>
                    </w:p>
                    <w:p w14:paraId="2EB90599" w14:textId="77777777" w:rsidR="0015630F" w:rsidRPr="005B5D79" w:rsidRDefault="0015630F" w:rsidP="00D27771">
                      <w:pPr>
                        <w:rPr>
                          <w:rFonts w:ascii="Arial" w:hAnsi="Arial" w:cs="Arial"/>
                          <w:b/>
                          <w:sz w:val="12"/>
                          <w:szCs w:val="12"/>
                          <w:lang w:val="sv-SE"/>
                        </w:rPr>
                      </w:pPr>
                      <w:r w:rsidRPr="005B5D79">
                        <w:rPr>
                          <w:rFonts w:ascii="Arial" w:hAnsi="Arial" w:cs="Arial"/>
                          <w:b/>
                          <w:sz w:val="12"/>
                          <w:szCs w:val="12"/>
                          <w:lang w:val="sv-SE"/>
                        </w:rPr>
                        <w:t>ATTRwt (76 %)</w:t>
                      </w:r>
                    </w:p>
                    <w:p w14:paraId="0B18816C" w14:textId="77777777" w:rsidR="0015630F" w:rsidRPr="005B5D79" w:rsidRDefault="0015630F" w:rsidP="00D27771">
                      <w:pPr>
                        <w:rPr>
                          <w:rFonts w:ascii="Arial" w:hAnsi="Arial" w:cs="Arial"/>
                          <w:b/>
                          <w:sz w:val="20"/>
                          <w:szCs w:val="12"/>
                          <w:lang w:val="sv-SE"/>
                        </w:rPr>
                      </w:pPr>
                    </w:p>
                    <w:p w14:paraId="4629C09C" w14:textId="77777777" w:rsidR="0015630F" w:rsidRPr="005B5D79" w:rsidRDefault="0015630F" w:rsidP="00D27771">
                      <w:pPr>
                        <w:rPr>
                          <w:rFonts w:ascii="Arial" w:hAnsi="Arial" w:cs="Arial"/>
                          <w:b/>
                          <w:sz w:val="12"/>
                          <w:szCs w:val="12"/>
                          <w:lang w:val="sv-SE"/>
                        </w:rPr>
                      </w:pPr>
                      <w:r w:rsidRPr="005B5D79">
                        <w:rPr>
                          <w:rFonts w:ascii="Arial" w:hAnsi="Arial" w:cs="Arial"/>
                          <w:b/>
                          <w:sz w:val="12"/>
                          <w:szCs w:val="12"/>
                          <w:lang w:val="sv-SE"/>
                        </w:rPr>
                        <w:t>NYHA-baseline</w:t>
                      </w:r>
                    </w:p>
                    <w:p w14:paraId="4ACEF93D" w14:textId="77777777" w:rsidR="0015630F" w:rsidRPr="005B5D79" w:rsidRDefault="0015630F" w:rsidP="00D27771">
                      <w:pPr>
                        <w:rPr>
                          <w:rFonts w:ascii="Arial" w:hAnsi="Arial" w:cs="Arial"/>
                          <w:b/>
                          <w:sz w:val="12"/>
                          <w:szCs w:val="12"/>
                          <w:lang w:val="sv-SE"/>
                        </w:rPr>
                      </w:pPr>
                      <w:r w:rsidRPr="005B5D79">
                        <w:rPr>
                          <w:rFonts w:ascii="Arial" w:hAnsi="Arial" w:cs="Arial"/>
                          <w:b/>
                          <w:sz w:val="12"/>
                          <w:szCs w:val="12"/>
                          <w:lang w:val="sv-SE"/>
                        </w:rPr>
                        <w:t>Klass I eller II (68 %)</w:t>
                      </w:r>
                    </w:p>
                    <w:p w14:paraId="013C6777" w14:textId="77777777" w:rsidR="0015630F" w:rsidRPr="005B5D79" w:rsidRDefault="0015630F" w:rsidP="00D27771">
                      <w:pPr>
                        <w:rPr>
                          <w:rFonts w:ascii="Arial" w:hAnsi="Arial" w:cs="Arial"/>
                          <w:b/>
                          <w:sz w:val="12"/>
                          <w:szCs w:val="12"/>
                          <w:lang w:val="sv-SE"/>
                        </w:rPr>
                      </w:pPr>
                      <w:r w:rsidRPr="005B5D79">
                        <w:rPr>
                          <w:rFonts w:ascii="Arial" w:hAnsi="Arial" w:cs="Arial"/>
                          <w:b/>
                          <w:sz w:val="12"/>
                          <w:szCs w:val="12"/>
                          <w:lang w:val="sv-SE"/>
                        </w:rPr>
                        <w:t>Klass III (32 %)</w:t>
                      </w:r>
                    </w:p>
                    <w:p w14:paraId="0559EC98" w14:textId="77777777" w:rsidR="0015630F" w:rsidRPr="005B5D79" w:rsidRDefault="0015630F" w:rsidP="00D27771">
                      <w:pPr>
                        <w:rPr>
                          <w:rFonts w:ascii="Arial" w:hAnsi="Arial" w:cs="Arial"/>
                          <w:b/>
                          <w:sz w:val="16"/>
                          <w:szCs w:val="12"/>
                          <w:lang w:val="sv-SE"/>
                        </w:rPr>
                      </w:pPr>
                    </w:p>
                    <w:p w14:paraId="65D624B6" w14:textId="77777777" w:rsidR="0015630F" w:rsidRPr="005B5D79" w:rsidRDefault="0015630F" w:rsidP="00D27771">
                      <w:pPr>
                        <w:rPr>
                          <w:rFonts w:ascii="Arial" w:hAnsi="Arial" w:cs="Arial"/>
                          <w:b/>
                          <w:sz w:val="12"/>
                          <w:szCs w:val="12"/>
                          <w:lang w:val="sv-SE"/>
                        </w:rPr>
                      </w:pPr>
                      <w:r w:rsidRPr="005B5D79">
                        <w:rPr>
                          <w:rFonts w:ascii="Arial" w:hAnsi="Arial" w:cs="Arial"/>
                          <w:b/>
                          <w:sz w:val="12"/>
                          <w:szCs w:val="12"/>
                          <w:lang w:val="sv-SE"/>
                        </w:rPr>
                        <w:t>Dos</w:t>
                      </w:r>
                    </w:p>
                    <w:p w14:paraId="634B46DE" w14:textId="77777777" w:rsidR="0015630F" w:rsidRPr="005B5D79" w:rsidRDefault="0015630F" w:rsidP="00D27771">
                      <w:pPr>
                        <w:rPr>
                          <w:rFonts w:ascii="Arial" w:hAnsi="Arial" w:cs="Arial"/>
                          <w:b/>
                          <w:sz w:val="12"/>
                          <w:szCs w:val="12"/>
                          <w:lang w:val="sv-SE"/>
                        </w:rPr>
                      </w:pPr>
                      <w:r w:rsidRPr="005B5D79">
                        <w:rPr>
                          <w:rFonts w:ascii="Arial" w:hAnsi="Arial" w:cs="Arial"/>
                          <w:b/>
                          <w:sz w:val="12"/>
                          <w:szCs w:val="12"/>
                          <w:lang w:val="sv-SE"/>
                        </w:rPr>
                        <w:t>80 mg (40 %) vs placebo (40 %)</w:t>
                      </w:r>
                    </w:p>
                    <w:p w14:paraId="59EAB10D" w14:textId="77777777" w:rsidR="0015630F" w:rsidRPr="005B5D79" w:rsidRDefault="0015630F" w:rsidP="00D27771">
                      <w:pPr>
                        <w:rPr>
                          <w:rFonts w:ascii="Arial" w:hAnsi="Arial" w:cs="Arial"/>
                          <w:b/>
                          <w:sz w:val="6"/>
                          <w:szCs w:val="12"/>
                          <w:lang w:val="sv-SE"/>
                        </w:rPr>
                      </w:pPr>
                    </w:p>
                    <w:p w14:paraId="1B9729F9" w14:textId="77777777" w:rsidR="0015630F" w:rsidRDefault="0015630F" w:rsidP="00D27771">
                      <w:pPr>
                        <w:rPr>
                          <w:rFonts w:ascii="Arial" w:hAnsi="Arial" w:cs="Arial"/>
                          <w:b/>
                          <w:sz w:val="12"/>
                          <w:szCs w:val="12"/>
                          <w:lang w:val="en-US"/>
                        </w:rPr>
                      </w:pPr>
                      <w:r>
                        <w:rPr>
                          <w:rFonts w:ascii="Arial" w:hAnsi="Arial" w:cs="Arial"/>
                          <w:b/>
                          <w:sz w:val="12"/>
                          <w:szCs w:val="12"/>
                          <w:lang w:val="en-US"/>
                        </w:rPr>
                        <w:t>20 mg (20 %) vs placebo (40 %)</w:t>
                      </w:r>
                    </w:p>
                    <w:p w14:paraId="1131FEAA" w14:textId="77777777" w:rsidR="0015630F" w:rsidRDefault="0015630F" w:rsidP="00D27771">
                      <w:pPr>
                        <w:rPr>
                          <w:rFonts w:ascii="Arial" w:hAnsi="Arial" w:cs="Arial"/>
                          <w:b/>
                          <w:sz w:val="12"/>
                          <w:szCs w:val="12"/>
                          <w:lang w:val="en-US"/>
                        </w:rPr>
                      </w:pPr>
                    </w:p>
                  </w:txbxContent>
                </v:textbox>
              </v:shape>
            </w:pict>
          </mc:Fallback>
        </mc:AlternateContent>
      </w:r>
      <w:r w:rsidRPr="00FC36CA">
        <w:rPr>
          <w:noProof/>
          <w:color w:val="000000" w:themeColor="text1"/>
          <w:lang w:val="sv-SE"/>
        </w:rPr>
        <w:drawing>
          <wp:inline distT="0" distB="0" distL="0" distR="0" wp14:anchorId="29353067" wp14:editId="162B2F1D">
            <wp:extent cx="5676900" cy="211455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6900" cy="2114550"/>
                    </a:xfrm>
                    <a:prstGeom prst="rect">
                      <a:avLst/>
                    </a:prstGeom>
                    <a:noFill/>
                    <a:ln>
                      <a:noFill/>
                    </a:ln>
                  </pic:spPr>
                </pic:pic>
              </a:graphicData>
            </a:graphic>
          </wp:inline>
        </w:drawing>
      </w:r>
    </w:p>
    <w:p w14:paraId="3F05F512" w14:textId="77777777" w:rsidR="00D571F2" w:rsidRPr="00FC36CA" w:rsidRDefault="00D571F2">
      <w:pPr>
        <w:rPr>
          <w:noProof/>
          <w:color w:val="000000" w:themeColor="text1"/>
          <w:sz w:val="16"/>
          <w:szCs w:val="16"/>
          <w:lang w:val="sv-SE"/>
        </w:rPr>
      </w:pPr>
      <w:r w:rsidRPr="00FC36CA">
        <w:rPr>
          <w:noProof/>
          <w:color w:val="000000" w:themeColor="text1"/>
          <w:sz w:val="16"/>
          <w:szCs w:val="16"/>
          <w:lang w:val="sv-SE"/>
        </w:rPr>
        <w:t>Förkortningar: ATTRm=variant transtyretinamyloid, ATTRwt=transtyretinamyloid av vild typ, F-S=Finkelstein</w:t>
      </w:r>
      <w:r w:rsidRPr="00FC36CA">
        <w:rPr>
          <w:noProof/>
          <w:color w:val="000000" w:themeColor="text1"/>
          <w:sz w:val="16"/>
          <w:szCs w:val="16"/>
          <w:lang w:val="sv-SE"/>
        </w:rPr>
        <w:noBreakHyphen/>
        <w:t>Schoenfeld, KI=konfidensintervall.</w:t>
      </w:r>
    </w:p>
    <w:p w14:paraId="62979638" w14:textId="77777777" w:rsidR="00D571F2" w:rsidRPr="00FC36CA" w:rsidRDefault="00D571F2">
      <w:pPr>
        <w:rPr>
          <w:noProof/>
          <w:color w:val="000000" w:themeColor="text1"/>
          <w:sz w:val="16"/>
          <w:szCs w:val="16"/>
          <w:lang w:val="sv-SE"/>
        </w:rPr>
      </w:pPr>
      <w:r w:rsidRPr="00FC36CA">
        <w:rPr>
          <w:noProof/>
          <w:color w:val="000000" w:themeColor="text1"/>
          <w:sz w:val="16"/>
          <w:szCs w:val="16"/>
          <w:lang w:val="sv-SE"/>
        </w:rPr>
        <w:t>* F-S-resultaten uttrycktes med användning av vinstkvot (baserad på mortalitet oavsett orsak och frekvens för hjärtkärlrelaterad sjukhusinläggning). Vinstkvoten är antalet par av ”vinster” för behandlade patienter delat med antalet ”vinster” för placebopatienter.</w:t>
      </w:r>
    </w:p>
    <w:p w14:paraId="6C6AC4A6" w14:textId="77777777" w:rsidR="00D571F2" w:rsidRPr="00FC36CA" w:rsidRDefault="00D571F2">
      <w:pPr>
        <w:rPr>
          <w:noProof/>
          <w:color w:val="000000" w:themeColor="text1"/>
          <w:sz w:val="16"/>
          <w:szCs w:val="16"/>
          <w:lang w:val="sv-SE"/>
        </w:rPr>
      </w:pPr>
      <w:r w:rsidRPr="00FC36CA">
        <w:rPr>
          <w:noProof/>
          <w:color w:val="000000" w:themeColor="text1"/>
          <w:sz w:val="16"/>
          <w:szCs w:val="16"/>
          <w:lang w:val="sv-SE"/>
        </w:rPr>
        <w:t>Hjärttransplantationer och mekaniska cirkulationsstöd hanteras som dödsfall.</w:t>
      </w:r>
    </w:p>
    <w:p w14:paraId="5706FA22" w14:textId="77777777" w:rsidR="00D571F2" w:rsidRPr="00FA7813" w:rsidRDefault="00D571F2">
      <w:pPr>
        <w:rPr>
          <w:noProof/>
          <w:color w:val="000000" w:themeColor="text1"/>
          <w:szCs w:val="22"/>
          <w:lang w:val="sv-SE"/>
        </w:rPr>
      </w:pPr>
    </w:p>
    <w:p w14:paraId="41B6BE7F" w14:textId="77777777" w:rsidR="00521332" w:rsidRPr="00FA7813" w:rsidRDefault="00521332">
      <w:pPr>
        <w:rPr>
          <w:noProof/>
          <w:color w:val="000000" w:themeColor="text1"/>
          <w:szCs w:val="22"/>
          <w:lang w:val="sv-SE"/>
        </w:rPr>
      </w:pPr>
      <w:r w:rsidRPr="00FA7813">
        <w:rPr>
          <w:noProof/>
          <w:color w:val="000000" w:themeColor="text1"/>
          <w:szCs w:val="22"/>
          <w:lang w:val="sv-SE"/>
        </w:rPr>
        <w:t>Genom att tillämpa F-S-metoden individuellt på varje</w:t>
      </w:r>
      <w:r w:rsidR="00BB1B3E" w:rsidRPr="00FA7813">
        <w:rPr>
          <w:noProof/>
          <w:color w:val="000000" w:themeColor="text1"/>
          <w:szCs w:val="22"/>
          <w:lang w:val="sv-SE"/>
        </w:rPr>
        <w:t xml:space="preserve"> dosgrupp reducerade tafamidis i doser på</w:t>
      </w:r>
      <w:r w:rsidRPr="00FA7813">
        <w:rPr>
          <w:noProof/>
          <w:color w:val="000000" w:themeColor="text1"/>
          <w:szCs w:val="22"/>
          <w:lang w:val="sv-SE"/>
        </w:rPr>
        <w:t xml:space="preserve"> </w:t>
      </w:r>
      <w:r w:rsidR="00BB1B3E" w:rsidRPr="00FA7813">
        <w:rPr>
          <w:noProof/>
          <w:color w:val="000000" w:themeColor="text1"/>
          <w:lang w:val="sv-SE"/>
        </w:rPr>
        <w:t xml:space="preserve">både 80 mg och 20 mg mortalitet av alla orsaker och frekvens av hospitaliseringar av kardiovaskulära orsaker jämfört med placebo (p=0,0030 respektive p=0,0048). Resultat från den primära analysen, 6MWT vid månad 30 och KCCQ-OS vid månad 30 var statistiskt signifikant för </w:t>
      </w:r>
      <w:r w:rsidR="00BB1B3E" w:rsidRPr="00FA7813">
        <w:rPr>
          <w:noProof/>
          <w:color w:val="000000" w:themeColor="text1"/>
          <w:szCs w:val="22"/>
          <w:lang w:val="sv-SE"/>
        </w:rPr>
        <w:t>tafamidis</w:t>
      </w:r>
      <w:r w:rsidR="00BB1B3E" w:rsidRPr="00FA7813">
        <w:rPr>
          <w:noProof/>
          <w:color w:val="000000" w:themeColor="text1"/>
          <w:lang w:val="sv-SE"/>
        </w:rPr>
        <w:t xml:space="preserve">doser på både </w:t>
      </w:r>
      <w:r w:rsidR="00BB1B3E" w:rsidRPr="00FA7813">
        <w:rPr>
          <w:noProof/>
          <w:color w:val="000000" w:themeColor="text1"/>
          <w:szCs w:val="22"/>
          <w:lang w:val="sv-SE"/>
        </w:rPr>
        <w:t>80 mg och 20 mg jämfört med placebo, med liknande resultat för båda doserna.</w:t>
      </w:r>
    </w:p>
    <w:p w14:paraId="1AB6E74E" w14:textId="77777777" w:rsidR="00CB49D7" w:rsidRPr="00FA7813" w:rsidRDefault="00CB49D7">
      <w:pPr>
        <w:rPr>
          <w:noProof/>
          <w:color w:val="000000" w:themeColor="text1"/>
          <w:szCs w:val="22"/>
          <w:highlight w:val="yellow"/>
          <w:lang w:val="sv-SE"/>
        </w:rPr>
      </w:pPr>
    </w:p>
    <w:p w14:paraId="75D454A7" w14:textId="77777777" w:rsidR="00CB49D7" w:rsidRPr="00FA7813" w:rsidRDefault="00CB49D7">
      <w:pPr>
        <w:rPr>
          <w:noProof/>
          <w:color w:val="000000" w:themeColor="text1"/>
          <w:lang w:val="sv-SE"/>
        </w:rPr>
      </w:pPr>
      <w:r w:rsidRPr="00FA7813">
        <w:rPr>
          <w:noProof/>
          <w:color w:val="000000" w:themeColor="text1"/>
          <w:szCs w:val="22"/>
          <w:lang w:val="sv-SE"/>
        </w:rPr>
        <w:t xml:space="preserve">Effektdata för tafamidis 61 mg är inte tillgängliga då denna formulering inte utvärderades i den </w:t>
      </w:r>
      <w:r w:rsidRPr="00FA7813">
        <w:rPr>
          <w:noProof/>
          <w:color w:val="000000" w:themeColor="text1"/>
          <w:lang w:val="sv-SE"/>
        </w:rPr>
        <w:t>randomiserade, dubbelblinda, placebokontrollerade</w:t>
      </w:r>
      <w:r w:rsidRPr="00FA7813">
        <w:rPr>
          <w:noProof/>
          <w:color w:val="000000" w:themeColor="text1"/>
          <w:szCs w:val="22"/>
          <w:lang w:val="sv-SE"/>
        </w:rPr>
        <w:t xml:space="preserve"> fas</w:t>
      </w:r>
      <w:r w:rsidR="001A6531" w:rsidRPr="00FA7813">
        <w:rPr>
          <w:noProof/>
          <w:color w:val="000000" w:themeColor="text1"/>
          <w:szCs w:val="22"/>
          <w:lang w:val="sv-SE"/>
        </w:rPr>
        <w:t> </w:t>
      </w:r>
      <w:r w:rsidRPr="00FA7813">
        <w:rPr>
          <w:noProof/>
          <w:color w:val="000000" w:themeColor="text1"/>
          <w:szCs w:val="22"/>
          <w:lang w:val="sv-SE"/>
        </w:rPr>
        <w:t>3-studien.</w:t>
      </w:r>
      <w:r w:rsidR="001A6531" w:rsidRPr="00FA7813">
        <w:rPr>
          <w:noProof/>
          <w:color w:val="000000" w:themeColor="text1"/>
          <w:szCs w:val="22"/>
          <w:lang w:val="sv-SE"/>
        </w:rPr>
        <w:t xml:space="preserve"> Den relativa biotillgängligheten av tafamidis 61 mg </w:t>
      </w:r>
      <w:r w:rsidR="00E06457" w:rsidRPr="00FA7813">
        <w:rPr>
          <w:noProof/>
          <w:color w:val="000000" w:themeColor="text1"/>
          <w:szCs w:val="22"/>
          <w:lang w:val="sv-SE"/>
        </w:rPr>
        <w:t>liknar</w:t>
      </w:r>
      <w:r w:rsidR="001A6531" w:rsidRPr="00FA7813">
        <w:rPr>
          <w:noProof/>
          <w:color w:val="000000" w:themeColor="text1"/>
          <w:szCs w:val="22"/>
          <w:lang w:val="sv-SE"/>
        </w:rPr>
        <w:t xml:space="preserve"> tafamidismeglumin 80 mg vid steady-state (se avsnitt</w:t>
      </w:r>
      <w:r w:rsidR="001A6531" w:rsidRPr="00FA7813">
        <w:rPr>
          <w:noProof/>
          <w:color w:val="000000" w:themeColor="text1"/>
          <w:lang w:val="sv-SE"/>
        </w:rPr>
        <w:t> 5.2).</w:t>
      </w:r>
    </w:p>
    <w:p w14:paraId="6DC08925" w14:textId="77777777" w:rsidR="00BB1B3E" w:rsidRPr="00FA7813" w:rsidRDefault="00BB1B3E">
      <w:pPr>
        <w:rPr>
          <w:noProof/>
          <w:color w:val="000000" w:themeColor="text1"/>
          <w:szCs w:val="22"/>
          <w:lang w:val="sv-SE"/>
        </w:rPr>
      </w:pPr>
    </w:p>
    <w:p w14:paraId="0E5A41A9" w14:textId="77777777" w:rsidR="00D571F2" w:rsidRPr="00FA7813" w:rsidRDefault="00D571F2">
      <w:pPr>
        <w:rPr>
          <w:rFonts w:eastAsia="TimesNewRoman"/>
          <w:noProof/>
          <w:color w:val="000000" w:themeColor="text1"/>
          <w:szCs w:val="22"/>
          <w:lang w:val="sv-SE"/>
        </w:rPr>
      </w:pPr>
      <w:r w:rsidRPr="00FA7813">
        <w:rPr>
          <w:bCs/>
          <w:noProof/>
          <w:color w:val="000000" w:themeColor="text1"/>
          <w:szCs w:val="22"/>
          <w:lang w:val="sv-SE"/>
        </w:rPr>
        <w:lastRenderedPageBreak/>
        <w:t>En supraterapeutisk, oral enkeldos på 400 mg tafamidismegluminlösning hos friska frivilliga visade ingen förlängning av QTc-intervallet.</w:t>
      </w:r>
    </w:p>
    <w:p w14:paraId="3795B58E" w14:textId="77777777" w:rsidR="00D571F2" w:rsidRPr="00FA7813" w:rsidRDefault="00D571F2">
      <w:pPr>
        <w:rPr>
          <w:bCs/>
          <w:noProof/>
          <w:color w:val="000000" w:themeColor="text1"/>
          <w:szCs w:val="22"/>
          <w:lang w:val="sv-SE"/>
        </w:rPr>
      </w:pPr>
    </w:p>
    <w:p w14:paraId="0562D52B" w14:textId="77777777" w:rsidR="00D571F2" w:rsidRPr="00FA7813" w:rsidRDefault="00D571F2">
      <w:pPr>
        <w:rPr>
          <w:noProof/>
          <w:color w:val="000000" w:themeColor="text1"/>
          <w:szCs w:val="22"/>
          <w:lang w:val="sv-SE"/>
        </w:rPr>
      </w:pPr>
      <w:r w:rsidRPr="00FA7813">
        <w:rPr>
          <w:noProof/>
          <w:color w:val="000000" w:themeColor="text1"/>
          <w:lang w:val="sv-SE"/>
        </w:rPr>
        <w:t xml:space="preserve">Europeiska läkemedelsmyndigheten har beviljat undantag från kravet att skicka in studieresultat för </w:t>
      </w:r>
      <w:r w:rsidRPr="00FA7813">
        <w:rPr>
          <w:noProof/>
          <w:color w:val="000000" w:themeColor="text1"/>
          <w:szCs w:val="22"/>
          <w:lang w:val="sv-SE"/>
        </w:rPr>
        <w:t>tafamidis</w:t>
      </w:r>
      <w:r w:rsidRPr="00FA7813">
        <w:rPr>
          <w:noProof/>
          <w:color w:val="000000" w:themeColor="text1"/>
          <w:lang w:val="sv-SE"/>
        </w:rPr>
        <w:t xml:space="preserve"> för alla grupper av den pediatriska populationen för behandling av transtyretinamyloidos (information om pediatrisk användning finns i avsnitt 4.2)</w:t>
      </w:r>
      <w:r w:rsidRPr="00FA7813">
        <w:rPr>
          <w:noProof/>
          <w:color w:val="000000" w:themeColor="text1"/>
          <w:szCs w:val="22"/>
          <w:lang w:val="sv-SE"/>
        </w:rPr>
        <w:t>.</w:t>
      </w:r>
    </w:p>
    <w:p w14:paraId="3B987829" w14:textId="77777777" w:rsidR="00D571F2" w:rsidRPr="00FA7813" w:rsidRDefault="00D571F2">
      <w:pPr>
        <w:rPr>
          <w:noProof/>
          <w:color w:val="000000" w:themeColor="text1"/>
          <w:szCs w:val="22"/>
          <w:lang w:val="sv-SE"/>
        </w:rPr>
      </w:pPr>
    </w:p>
    <w:p w14:paraId="634696CF"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5.2</w:t>
      </w:r>
      <w:r w:rsidRPr="00FA7813">
        <w:rPr>
          <w:b/>
          <w:noProof/>
          <w:color w:val="000000" w:themeColor="text1"/>
          <w:szCs w:val="22"/>
          <w:lang w:val="sv-SE"/>
        </w:rPr>
        <w:tab/>
      </w:r>
      <w:r w:rsidRPr="00FA7813">
        <w:rPr>
          <w:b/>
          <w:noProof/>
          <w:color w:val="000000" w:themeColor="text1"/>
          <w:lang w:val="sv-SE"/>
        </w:rPr>
        <w:t>Farmakokinetiska egenskaper</w:t>
      </w:r>
    </w:p>
    <w:p w14:paraId="26145BD7" w14:textId="77777777" w:rsidR="00D571F2" w:rsidRPr="00FA7813" w:rsidRDefault="00D571F2">
      <w:pPr>
        <w:keepNext/>
        <w:keepLines/>
        <w:rPr>
          <w:noProof/>
          <w:color w:val="000000" w:themeColor="text1"/>
          <w:szCs w:val="22"/>
          <w:u w:val="single"/>
          <w:lang w:val="sv-SE"/>
        </w:rPr>
      </w:pPr>
    </w:p>
    <w:p w14:paraId="76141C5F" w14:textId="77777777" w:rsidR="00D571F2" w:rsidRPr="00FA7813" w:rsidRDefault="00D571F2">
      <w:pPr>
        <w:keepNext/>
        <w:rPr>
          <w:noProof/>
          <w:color w:val="000000" w:themeColor="text1"/>
          <w:szCs w:val="22"/>
          <w:highlight w:val="cyan"/>
          <w:u w:val="single"/>
          <w:lang w:val="sv-SE"/>
        </w:rPr>
      </w:pPr>
      <w:r w:rsidRPr="00FA7813">
        <w:rPr>
          <w:noProof/>
          <w:color w:val="000000" w:themeColor="text1"/>
          <w:u w:val="single"/>
          <w:lang w:val="sv-SE"/>
        </w:rPr>
        <w:t>Absorption</w:t>
      </w:r>
    </w:p>
    <w:p w14:paraId="7C915D79" w14:textId="77777777" w:rsidR="00D571F2" w:rsidRPr="00FA7813" w:rsidRDefault="00D571F2">
      <w:pPr>
        <w:keepNext/>
        <w:rPr>
          <w:noProof/>
          <w:color w:val="000000" w:themeColor="text1"/>
          <w:szCs w:val="22"/>
          <w:u w:val="single"/>
          <w:lang w:val="sv-SE"/>
        </w:rPr>
      </w:pPr>
    </w:p>
    <w:p w14:paraId="6FBBD9A0" w14:textId="77777777" w:rsidR="00D571F2" w:rsidRPr="00FA7813" w:rsidRDefault="00D571F2">
      <w:pPr>
        <w:rPr>
          <w:noProof/>
          <w:color w:val="000000" w:themeColor="text1"/>
          <w:szCs w:val="22"/>
          <w:lang w:val="sv-SE"/>
        </w:rPr>
      </w:pPr>
      <w:r w:rsidRPr="00FA7813">
        <w:rPr>
          <w:noProof/>
          <w:color w:val="000000" w:themeColor="text1"/>
          <w:lang w:val="sv-SE"/>
        </w:rPr>
        <w:t>Efter oral administrering av den mjuka kapseln en gång dagligen uppnås maximal toppkoncentration (C</w:t>
      </w:r>
      <w:r w:rsidRPr="00FA7813">
        <w:rPr>
          <w:noProof/>
          <w:color w:val="000000" w:themeColor="text1"/>
          <w:vertAlign w:val="subscript"/>
          <w:lang w:val="sv-SE"/>
        </w:rPr>
        <w:t>max</w:t>
      </w:r>
      <w:r w:rsidRPr="00FA7813">
        <w:rPr>
          <w:noProof/>
          <w:color w:val="000000" w:themeColor="text1"/>
          <w:lang w:val="sv-SE"/>
        </w:rPr>
        <w:t xml:space="preserve">) </w:t>
      </w:r>
      <w:r w:rsidR="00CB49D7" w:rsidRPr="00FA7813">
        <w:rPr>
          <w:noProof/>
          <w:color w:val="000000" w:themeColor="text1"/>
          <w:lang w:val="sv-SE"/>
        </w:rPr>
        <w:t>inom</w:t>
      </w:r>
      <w:r w:rsidRPr="00FA7813">
        <w:rPr>
          <w:noProof/>
          <w:color w:val="000000" w:themeColor="text1"/>
          <w:lang w:val="sv-SE"/>
        </w:rPr>
        <w:t xml:space="preserve"> i genomsnitt (t</w:t>
      </w:r>
      <w:r w:rsidRPr="00FA7813">
        <w:rPr>
          <w:noProof/>
          <w:color w:val="000000" w:themeColor="text1"/>
          <w:vertAlign w:val="subscript"/>
          <w:lang w:val="sv-SE"/>
        </w:rPr>
        <w:t>max</w:t>
      </w:r>
      <w:r w:rsidRPr="00FA7813">
        <w:rPr>
          <w:noProof/>
          <w:color w:val="000000" w:themeColor="text1"/>
          <w:lang w:val="sv-SE"/>
        </w:rPr>
        <w:t>) 4 timmar</w:t>
      </w:r>
      <w:r w:rsidR="00CB49D7" w:rsidRPr="00FA7813">
        <w:rPr>
          <w:noProof/>
          <w:color w:val="000000" w:themeColor="text1"/>
          <w:lang w:val="sv-SE"/>
        </w:rPr>
        <w:t xml:space="preserve"> för tafamidis 61 mg och 2 timmar för tafamidismeglumin 80 mg (4 x 20 mg)</w:t>
      </w:r>
      <w:r w:rsidRPr="00FA7813">
        <w:rPr>
          <w:noProof/>
          <w:color w:val="000000" w:themeColor="text1"/>
          <w:lang w:val="sv-SE"/>
        </w:rPr>
        <w:t xml:space="preserve"> efter dosering vid fastande. Samtidig administrering av en måltid med högt fett- och kaloriinnehåll förändrade absorptionshastigheten men inte omfattningen av absorptionen. Dessa resultat stöder administrering av tafamidis såväl med som utan föda</w:t>
      </w:r>
      <w:r w:rsidRPr="00FA7813">
        <w:rPr>
          <w:noProof/>
          <w:color w:val="000000" w:themeColor="text1"/>
          <w:szCs w:val="22"/>
          <w:lang w:val="sv-SE"/>
        </w:rPr>
        <w:t>.</w:t>
      </w:r>
    </w:p>
    <w:p w14:paraId="1498B3E8" w14:textId="77777777" w:rsidR="00D571F2" w:rsidRPr="00FA7813" w:rsidRDefault="00D571F2">
      <w:pPr>
        <w:rPr>
          <w:noProof/>
          <w:color w:val="000000" w:themeColor="text1"/>
          <w:szCs w:val="22"/>
          <w:lang w:val="sv-SE"/>
        </w:rPr>
      </w:pPr>
    </w:p>
    <w:p w14:paraId="413A8A99" w14:textId="77777777" w:rsidR="00D571F2" w:rsidRPr="00FA7813" w:rsidRDefault="00D571F2">
      <w:pPr>
        <w:keepNext/>
        <w:rPr>
          <w:noProof/>
          <w:color w:val="000000" w:themeColor="text1"/>
          <w:szCs w:val="22"/>
          <w:highlight w:val="cyan"/>
          <w:u w:val="single"/>
          <w:lang w:val="sv-SE"/>
        </w:rPr>
      </w:pPr>
      <w:r w:rsidRPr="00FA7813">
        <w:rPr>
          <w:noProof/>
          <w:color w:val="000000" w:themeColor="text1"/>
          <w:u w:val="single"/>
          <w:lang w:val="sv-SE"/>
        </w:rPr>
        <w:t>Distribution</w:t>
      </w:r>
    </w:p>
    <w:p w14:paraId="7DE3D5B6" w14:textId="77777777" w:rsidR="00D571F2" w:rsidRPr="00FA7813" w:rsidRDefault="00D571F2">
      <w:pPr>
        <w:keepNext/>
        <w:rPr>
          <w:noProof/>
          <w:color w:val="000000" w:themeColor="text1"/>
          <w:szCs w:val="22"/>
          <w:u w:val="single"/>
          <w:lang w:val="sv-SE"/>
        </w:rPr>
      </w:pPr>
    </w:p>
    <w:p w14:paraId="288AA7EC" w14:textId="37878ED3" w:rsidR="00D571F2" w:rsidRPr="00FA7813" w:rsidRDefault="00D571F2">
      <w:pPr>
        <w:rPr>
          <w:noProof/>
          <w:color w:val="000000" w:themeColor="text1"/>
          <w:szCs w:val="22"/>
          <w:lang w:val="sv-SE"/>
        </w:rPr>
      </w:pPr>
      <w:r w:rsidRPr="00FA7813">
        <w:rPr>
          <w:noProof/>
          <w:color w:val="000000" w:themeColor="text1"/>
          <w:lang w:val="sv-SE"/>
        </w:rPr>
        <w:t>Tafamidis har hög plasmaproteinbindningsgrad</w:t>
      </w:r>
      <w:r w:rsidRPr="00FA7813">
        <w:rPr>
          <w:noProof/>
          <w:color w:val="000000" w:themeColor="text1"/>
          <w:szCs w:val="22"/>
          <w:lang w:val="sv-SE"/>
        </w:rPr>
        <w:t xml:space="preserve"> (&gt; 99 %). </w:t>
      </w:r>
      <w:r w:rsidRPr="00FA7813">
        <w:rPr>
          <w:noProof/>
          <w:color w:val="000000" w:themeColor="text1"/>
          <w:lang w:val="sv-SE"/>
        </w:rPr>
        <w:t>Distributionsvolymen vid steady state är</w:t>
      </w:r>
      <w:r w:rsidRPr="00FA7813">
        <w:rPr>
          <w:noProof/>
          <w:color w:val="000000" w:themeColor="text1"/>
          <w:szCs w:val="22"/>
          <w:lang w:val="sv-SE"/>
        </w:rPr>
        <w:t xml:space="preserve"> 18,5</w:t>
      </w:r>
      <w:r w:rsidR="00B079D2" w:rsidRPr="00FA7813">
        <w:rPr>
          <w:noProof/>
          <w:color w:val="000000" w:themeColor="text1"/>
          <w:szCs w:val="22"/>
          <w:lang w:val="sv-SE"/>
        </w:rPr>
        <w:t> </w:t>
      </w:r>
      <w:r w:rsidRPr="00FA7813">
        <w:rPr>
          <w:noProof/>
          <w:color w:val="000000" w:themeColor="text1"/>
          <w:szCs w:val="22"/>
          <w:lang w:val="sv-SE"/>
        </w:rPr>
        <w:t>liter.</w:t>
      </w:r>
    </w:p>
    <w:p w14:paraId="6A58C580" w14:textId="77777777" w:rsidR="00D571F2" w:rsidRPr="00FA7813" w:rsidRDefault="00D571F2">
      <w:pPr>
        <w:rPr>
          <w:noProof/>
          <w:color w:val="000000" w:themeColor="text1"/>
          <w:szCs w:val="22"/>
          <w:lang w:val="sv-SE"/>
        </w:rPr>
      </w:pPr>
    </w:p>
    <w:p w14:paraId="6A9DA540" w14:textId="77777777" w:rsidR="00D571F2" w:rsidRPr="00FA7813" w:rsidRDefault="00D571F2">
      <w:pPr>
        <w:autoSpaceDE w:val="0"/>
        <w:autoSpaceDN w:val="0"/>
        <w:adjustRightInd w:val="0"/>
        <w:rPr>
          <w:noProof/>
          <w:color w:val="000000" w:themeColor="text1"/>
          <w:lang w:val="sv-SE"/>
        </w:rPr>
      </w:pPr>
      <w:r w:rsidRPr="00FA7813">
        <w:rPr>
          <w:noProof/>
          <w:color w:val="000000" w:themeColor="text1"/>
          <w:szCs w:val="22"/>
          <w:lang w:val="sv-SE"/>
        </w:rPr>
        <w:t>Omfattningen av tafamidis bindning till plasmaproteiner har utvärderats med användning av plasma från djur och plasma från människor. Tafamidis affinitet för TTR är högre än för albumin. I plasma är det därför sannolikt att tafamidis hellre binder till TTR trots den signifikant högre koncentrationen av albumin (600 μM) i relation till TTR (3,6 μM).</w:t>
      </w:r>
    </w:p>
    <w:p w14:paraId="3CD97BB7" w14:textId="77777777" w:rsidR="00D571F2" w:rsidRPr="00FA7813" w:rsidRDefault="00D571F2">
      <w:pPr>
        <w:autoSpaceDE w:val="0"/>
        <w:autoSpaceDN w:val="0"/>
        <w:adjustRightInd w:val="0"/>
        <w:rPr>
          <w:noProof/>
          <w:color w:val="000000" w:themeColor="text1"/>
          <w:szCs w:val="22"/>
          <w:lang w:val="sv-SE"/>
        </w:rPr>
      </w:pPr>
    </w:p>
    <w:p w14:paraId="7E6BF1CB" w14:textId="77777777" w:rsidR="00D571F2" w:rsidRPr="00FA7813" w:rsidRDefault="00D571F2">
      <w:pPr>
        <w:keepNext/>
        <w:rPr>
          <w:noProof/>
          <w:color w:val="000000" w:themeColor="text1"/>
          <w:szCs w:val="22"/>
          <w:u w:val="single"/>
          <w:lang w:val="sv-SE"/>
        </w:rPr>
      </w:pPr>
      <w:r w:rsidRPr="00FA7813">
        <w:rPr>
          <w:noProof/>
          <w:color w:val="000000" w:themeColor="text1"/>
          <w:u w:val="single"/>
          <w:lang w:val="sv-SE"/>
        </w:rPr>
        <w:t>Metabolism och eliminering</w:t>
      </w:r>
    </w:p>
    <w:p w14:paraId="0E28028B" w14:textId="77777777" w:rsidR="00D571F2" w:rsidRPr="00FA7813" w:rsidRDefault="00D571F2">
      <w:pPr>
        <w:keepNext/>
        <w:rPr>
          <w:noProof/>
          <w:color w:val="000000" w:themeColor="text1"/>
          <w:szCs w:val="22"/>
          <w:u w:val="single"/>
          <w:lang w:val="sv-SE"/>
        </w:rPr>
      </w:pPr>
    </w:p>
    <w:p w14:paraId="2FF64379" w14:textId="77777777" w:rsidR="00D571F2" w:rsidRPr="00FA7813" w:rsidRDefault="00D571F2">
      <w:pPr>
        <w:rPr>
          <w:noProof/>
          <w:color w:val="000000" w:themeColor="text1"/>
          <w:szCs w:val="22"/>
          <w:lang w:val="sv-SE"/>
        </w:rPr>
      </w:pPr>
      <w:r w:rsidRPr="00FA7813">
        <w:rPr>
          <w:noProof/>
          <w:color w:val="000000" w:themeColor="text1"/>
          <w:lang w:val="sv-SE"/>
        </w:rPr>
        <w:t xml:space="preserve">Det finns inga belägg för biliär utsöndring av tafamidis hos människa. Prekliniska data tyder på att tafamidis metaboliseras genom glukuronidering och utsöndras via gallan. Detta metaboliseringssätt är tänkbart hos människa eftersom ungefär 59 % av den totalt administrerade dosen återfinns i feces och ungefär 22 % i urinen. </w:t>
      </w:r>
      <w:r w:rsidRPr="00FA7813">
        <w:rPr>
          <w:noProof/>
          <w:color w:val="000000" w:themeColor="text1"/>
          <w:szCs w:val="22"/>
          <w:lang w:val="sv-SE"/>
        </w:rPr>
        <w:t>Baserat på populationsfarmakokinetiska resultat är synbar oral clearance av tafamidis 0,263</w:t>
      </w:r>
      <w:r w:rsidR="00D85842" w:rsidRPr="00FA7813">
        <w:rPr>
          <w:noProof/>
          <w:color w:val="000000" w:themeColor="text1"/>
          <w:szCs w:val="22"/>
          <w:lang w:val="sv-SE"/>
        </w:rPr>
        <w:t> </w:t>
      </w:r>
      <w:r w:rsidRPr="00FA7813">
        <w:rPr>
          <w:noProof/>
          <w:color w:val="000000" w:themeColor="text1"/>
          <w:szCs w:val="22"/>
          <w:lang w:val="sv-SE"/>
        </w:rPr>
        <w:t>l/tim och populationens genomsnittliga halveringstid är cirka 49 timmar.</w:t>
      </w:r>
    </w:p>
    <w:p w14:paraId="15873C8C" w14:textId="77777777" w:rsidR="00D571F2" w:rsidRPr="00FA7813" w:rsidRDefault="00D571F2">
      <w:pPr>
        <w:rPr>
          <w:noProof/>
          <w:color w:val="000000" w:themeColor="text1"/>
          <w:szCs w:val="22"/>
          <w:lang w:val="sv-SE"/>
        </w:rPr>
      </w:pPr>
    </w:p>
    <w:p w14:paraId="002A7432" w14:textId="77777777" w:rsidR="00D571F2" w:rsidRPr="00FA7813" w:rsidRDefault="00D571F2">
      <w:pPr>
        <w:keepNext/>
        <w:rPr>
          <w:noProof/>
          <w:color w:val="000000" w:themeColor="text1"/>
          <w:szCs w:val="22"/>
          <w:u w:val="single"/>
          <w:lang w:val="sv-SE"/>
        </w:rPr>
      </w:pPr>
      <w:r w:rsidRPr="00FA7813">
        <w:rPr>
          <w:noProof/>
          <w:color w:val="000000" w:themeColor="text1"/>
          <w:u w:val="single"/>
          <w:lang w:val="sv-SE"/>
        </w:rPr>
        <w:t>Dos- och tidslinjäritet</w:t>
      </w:r>
    </w:p>
    <w:p w14:paraId="77B85184" w14:textId="77777777" w:rsidR="00D571F2" w:rsidRPr="00FA7813" w:rsidRDefault="00D571F2">
      <w:pPr>
        <w:keepNext/>
        <w:rPr>
          <w:noProof/>
          <w:color w:val="000000" w:themeColor="text1"/>
          <w:szCs w:val="22"/>
          <w:u w:val="single"/>
          <w:lang w:val="sv-SE"/>
        </w:rPr>
      </w:pPr>
    </w:p>
    <w:p w14:paraId="751C2D5D" w14:textId="77777777" w:rsidR="00D571F2" w:rsidRPr="00FA7813" w:rsidRDefault="00D571F2">
      <w:pPr>
        <w:rPr>
          <w:noProof/>
          <w:color w:val="000000" w:themeColor="text1"/>
          <w:szCs w:val="22"/>
          <w:lang w:val="sv-SE"/>
        </w:rPr>
      </w:pPr>
      <w:r w:rsidRPr="00FA7813">
        <w:rPr>
          <w:noProof/>
          <w:color w:val="000000" w:themeColor="text1"/>
          <w:lang w:val="sv-SE"/>
        </w:rPr>
        <w:t xml:space="preserve">Exponering från dosering med tafamidismeglumin en gång dagligen ökade med ökande dos upp till 480 mg enkeldos och multipla doser upp till 80 mg/dag. Ökningarna var i allmänhet proportionella till nästintill proportionella mot dosen och </w:t>
      </w:r>
      <w:r w:rsidRPr="00FA7813">
        <w:rPr>
          <w:bCs/>
          <w:noProof/>
          <w:color w:val="000000" w:themeColor="text1"/>
          <w:lang w:val="sv-SE"/>
        </w:rPr>
        <w:t>clearance av tafamidis låg på samma nivå över tid</w:t>
      </w:r>
      <w:r w:rsidRPr="00FA7813">
        <w:rPr>
          <w:noProof/>
          <w:color w:val="000000" w:themeColor="text1"/>
          <w:szCs w:val="22"/>
          <w:lang w:val="sv-SE"/>
        </w:rPr>
        <w:t>.</w:t>
      </w:r>
    </w:p>
    <w:p w14:paraId="55052D1D" w14:textId="77777777" w:rsidR="00D571F2" w:rsidRPr="00FA7813" w:rsidRDefault="00D571F2">
      <w:pPr>
        <w:pStyle w:val="BodyText"/>
        <w:spacing w:after="0"/>
        <w:ind w:right="115"/>
        <w:rPr>
          <w:noProof/>
          <w:color w:val="000000" w:themeColor="text1"/>
          <w:sz w:val="22"/>
          <w:szCs w:val="22"/>
          <w:lang w:val="sv-SE"/>
        </w:rPr>
      </w:pPr>
    </w:p>
    <w:p w14:paraId="42A093C4" w14:textId="77777777" w:rsidR="00D571F2" w:rsidRPr="00FA7813" w:rsidRDefault="00D571F2">
      <w:pPr>
        <w:pStyle w:val="BodyText"/>
        <w:spacing w:after="0"/>
        <w:ind w:right="115"/>
        <w:rPr>
          <w:noProof/>
          <w:color w:val="000000" w:themeColor="text1"/>
          <w:sz w:val="22"/>
          <w:szCs w:val="22"/>
          <w:lang w:val="sv-SE"/>
        </w:rPr>
      </w:pPr>
      <w:r w:rsidRPr="00FA7813">
        <w:rPr>
          <w:noProof/>
          <w:color w:val="000000" w:themeColor="text1"/>
          <w:sz w:val="22"/>
          <w:szCs w:val="22"/>
          <w:lang w:val="sv-SE"/>
        </w:rPr>
        <w:t xml:space="preserve">Den relativa biotillgängligheten </w:t>
      </w:r>
      <w:r w:rsidR="00E06457" w:rsidRPr="00FA7813">
        <w:rPr>
          <w:noProof/>
          <w:color w:val="000000" w:themeColor="text1"/>
          <w:sz w:val="22"/>
          <w:szCs w:val="22"/>
          <w:lang w:val="sv-SE"/>
        </w:rPr>
        <w:t>av</w:t>
      </w:r>
      <w:r w:rsidRPr="00FA7813">
        <w:rPr>
          <w:noProof/>
          <w:color w:val="000000" w:themeColor="text1"/>
          <w:sz w:val="22"/>
          <w:szCs w:val="22"/>
          <w:lang w:val="sv-SE"/>
        </w:rPr>
        <w:t xml:space="preserve"> </w:t>
      </w:r>
      <w:r w:rsidR="00CB49D7" w:rsidRPr="00FA7813">
        <w:rPr>
          <w:noProof/>
          <w:color w:val="000000" w:themeColor="text1"/>
          <w:sz w:val="22"/>
          <w:szCs w:val="22"/>
          <w:lang w:val="sv-SE"/>
        </w:rPr>
        <w:t>tafamidis </w:t>
      </w:r>
      <w:r w:rsidRPr="00FA7813">
        <w:rPr>
          <w:noProof/>
          <w:color w:val="000000" w:themeColor="text1"/>
          <w:sz w:val="22"/>
          <w:szCs w:val="22"/>
          <w:lang w:val="sv-SE"/>
        </w:rPr>
        <w:t>61 mg liknar tafamidismeglumin 80 mg vid steady state. Tafamidis och tafamidismeglumin är inte utbytbara baserat på antal mg.</w:t>
      </w:r>
    </w:p>
    <w:p w14:paraId="2551A510" w14:textId="77777777" w:rsidR="00D571F2" w:rsidRPr="00FA7813" w:rsidRDefault="00D571F2">
      <w:pPr>
        <w:pStyle w:val="ListBullet"/>
        <w:tabs>
          <w:tab w:val="clear" w:pos="560"/>
        </w:tabs>
        <w:ind w:left="0" w:firstLine="0"/>
        <w:rPr>
          <w:noProof/>
          <w:color w:val="000000" w:themeColor="text1"/>
          <w:lang w:val="sv-SE"/>
        </w:rPr>
      </w:pPr>
    </w:p>
    <w:p w14:paraId="48362F01" w14:textId="77777777" w:rsidR="00D571F2" w:rsidRPr="00FA7813" w:rsidRDefault="00D571F2">
      <w:pPr>
        <w:pStyle w:val="ListBullet"/>
        <w:tabs>
          <w:tab w:val="clear" w:pos="560"/>
          <w:tab w:val="left" w:pos="720"/>
        </w:tabs>
        <w:ind w:left="0" w:firstLine="0"/>
        <w:rPr>
          <w:noProof/>
          <w:color w:val="000000" w:themeColor="text1"/>
          <w:szCs w:val="24"/>
          <w:lang w:val="sv-SE"/>
        </w:rPr>
      </w:pPr>
      <w:r w:rsidRPr="00FA7813">
        <w:rPr>
          <w:noProof/>
          <w:color w:val="000000" w:themeColor="text1"/>
          <w:szCs w:val="24"/>
          <w:lang w:val="sv-SE"/>
        </w:rPr>
        <w:t>Farmakokinetiska parametrar var likartade efter engångs- respektive upprepad administrering av 20 mg tafamidismeglumin, vilket tyder på att nedbrytningen av tafamidis varken induceras eller inhiberas.</w:t>
      </w:r>
    </w:p>
    <w:p w14:paraId="61B60B2F" w14:textId="77777777" w:rsidR="00D571F2" w:rsidRPr="00FA7813" w:rsidRDefault="00D571F2">
      <w:pPr>
        <w:rPr>
          <w:noProof/>
          <w:color w:val="000000" w:themeColor="text1"/>
          <w:lang w:val="sv-SE"/>
        </w:rPr>
      </w:pPr>
    </w:p>
    <w:p w14:paraId="1FD7F167" w14:textId="77777777" w:rsidR="00D571F2" w:rsidRPr="00FA7813" w:rsidRDefault="00D571F2">
      <w:pPr>
        <w:pStyle w:val="ListBullet"/>
        <w:tabs>
          <w:tab w:val="clear" w:pos="560"/>
        </w:tabs>
        <w:ind w:left="0" w:firstLine="0"/>
        <w:rPr>
          <w:noProof/>
          <w:color w:val="000000" w:themeColor="text1"/>
          <w:lang w:val="sv-SE"/>
        </w:rPr>
      </w:pPr>
      <w:r w:rsidRPr="00FA7813">
        <w:rPr>
          <w:noProof/>
          <w:color w:val="000000" w:themeColor="text1"/>
          <w:lang w:val="sv-SE"/>
        </w:rPr>
        <w:t>Resultat från dosering av 15 mg till 60 mg oral lösning av tafamidismeglumin en gång dagligen i 14 dagar visade att steady state hade uppnåtts dag 14.</w:t>
      </w:r>
    </w:p>
    <w:p w14:paraId="3A54C267" w14:textId="77777777" w:rsidR="00D571F2" w:rsidRPr="00FA7813" w:rsidRDefault="00D571F2">
      <w:pPr>
        <w:rPr>
          <w:noProof/>
          <w:color w:val="000000" w:themeColor="text1"/>
          <w:szCs w:val="22"/>
          <w:lang w:val="sv-SE"/>
        </w:rPr>
      </w:pPr>
    </w:p>
    <w:p w14:paraId="60B2B5EB" w14:textId="77777777" w:rsidR="00D571F2" w:rsidRPr="00FA7813" w:rsidRDefault="00D571F2">
      <w:pPr>
        <w:keepNext/>
        <w:rPr>
          <w:noProof/>
          <w:color w:val="000000" w:themeColor="text1"/>
          <w:szCs w:val="22"/>
          <w:u w:val="single"/>
          <w:lang w:val="sv-SE"/>
        </w:rPr>
      </w:pPr>
      <w:r w:rsidRPr="00FA7813">
        <w:rPr>
          <w:noProof/>
          <w:color w:val="000000" w:themeColor="text1"/>
          <w:u w:val="single"/>
          <w:lang w:val="sv-SE"/>
        </w:rPr>
        <w:t>Särskilda populationer</w:t>
      </w:r>
    </w:p>
    <w:p w14:paraId="42F9E3AB" w14:textId="77777777" w:rsidR="00D571F2" w:rsidRPr="00FA7813" w:rsidRDefault="00D571F2">
      <w:pPr>
        <w:keepNext/>
        <w:rPr>
          <w:noProof/>
          <w:color w:val="000000" w:themeColor="text1"/>
          <w:szCs w:val="22"/>
          <w:u w:val="single"/>
          <w:lang w:val="sv-SE"/>
        </w:rPr>
      </w:pPr>
    </w:p>
    <w:p w14:paraId="079FF529" w14:textId="77777777" w:rsidR="00D571F2" w:rsidRPr="00FA7813" w:rsidRDefault="00D571F2">
      <w:pPr>
        <w:pStyle w:val="FoldRxBodyTest"/>
        <w:keepNext/>
        <w:spacing w:after="0"/>
        <w:rPr>
          <w:i/>
          <w:noProof/>
          <w:color w:val="000000" w:themeColor="text1"/>
          <w:sz w:val="22"/>
          <w:szCs w:val="22"/>
          <w:lang w:val="sv-SE"/>
        </w:rPr>
      </w:pPr>
      <w:r w:rsidRPr="00FA7813">
        <w:rPr>
          <w:i/>
          <w:noProof/>
          <w:color w:val="000000" w:themeColor="text1"/>
          <w:sz w:val="22"/>
          <w:lang w:val="sv-SE"/>
        </w:rPr>
        <w:t>Nedsatt leverfunktion</w:t>
      </w:r>
    </w:p>
    <w:p w14:paraId="1E8CD7CD" w14:textId="77777777" w:rsidR="00D571F2" w:rsidRPr="00FA7813" w:rsidRDefault="00D571F2">
      <w:pPr>
        <w:pStyle w:val="FoldRxBodyTest"/>
        <w:keepNext/>
        <w:spacing w:after="0"/>
        <w:rPr>
          <w:i/>
          <w:noProof/>
          <w:color w:val="000000" w:themeColor="text1"/>
          <w:sz w:val="22"/>
          <w:szCs w:val="22"/>
          <w:lang w:val="sv-SE"/>
        </w:rPr>
      </w:pPr>
    </w:p>
    <w:p w14:paraId="1C3F85E7" w14:textId="77777777" w:rsidR="00D571F2" w:rsidRPr="00FA7813" w:rsidRDefault="00D571F2">
      <w:pPr>
        <w:pStyle w:val="FoldRxBodyTest"/>
        <w:spacing w:after="0"/>
        <w:rPr>
          <w:noProof/>
          <w:color w:val="000000" w:themeColor="text1"/>
          <w:sz w:val="22"/>
          <w:szCs w:val="22"/>
          <w:lang w:val="sv-SE"/>
        </w:rPr>
      </w:pPr>
      <w:r w:rsidRPr="00FA7813">
        <w:rPr>
          <w:noProof/>
          <w:color w:val="000000" w:themeColor="text1"/>
          <w:sz w:val="22"/>
          <w:lang w:val="sv-SE"/>
        </w:rPr>
        <w:t xml:space="preserve">Farmakokinetiska data tyder på sänkt systemisk exponering (cirka 40 %) och ökad total clearance (0,52 l/tim jämfört med 0,31 l/tim) av tafamidismeglumin hos patienter med måttligt nedsatt </w:t>
      </w:r>
      <w:r w:rsidRPr="00FA7813">
        <w:rPr>
          <w:noProof/>
          <w:color w:val="000000" w:themeColor="text1"/>
          <w:sz w:val="22"/>
          <w:lang w:val="sv-SE"/>
        </w:rPr>
        <w:lastRenderedPageBreak/>
        <w:t>leverfunktion (Child-Pugh 7–9) jämfört med hos friska försökspersoner på grund av en större obunden fraktion av tafamidis. Eftersom patienter med måttligt nedsatt leverfunktion har lägre TTR-nivåer än friska personer är dosjustering inte nödvändig eftersom tafamidis stökiometri med sitt målprotein TTR torde vara tillräckligt för att stabilisera TTR-tetrameren. Exponeringen för tafamidis hos patienter med nedsatt leverfunktion är okänd</w:t>
      </w:r>
      <w:r w:rsidRPr="00FA7813">
        <w:rPr>
          <w:noProof/>
          <w:color w:val="000000" w:themeColor="text1"/>
          <w:sz w:val="22"/>
          <w:szCs w:val="22"/>
          <w:lang w:val="sv-SE"/>
        </w:rPr>
        <w:t>.</w:t>
      </w:r>
    </w:p>
    <w:p w14:paraId="4C00ABC2" w14:textId="77777777" w:rsidR="00D571F2" w:rsidRPr="00FA7813" w:rsidRDefault="00D571F2">
      <w:pPr>
        <w:pStyle w:val="FoldRxBodyTest"/>
        <w:spacing w:after="0"/>
        <w:rPr>
          <w:noProof/>
          <w:color w:val="000000" w:themeColor="text1"/>
          <w:sz w:val="22"/>
          <w:szCs w:val="22"/>
          <w:lang w:val="sv-SE"/>
        </w:rPr>
      </w:pPr>
    </w:p>
    <w:p w14:paraId="50CA1E32" w14:textId="77777777" w:rsidR="00D571F2" w:rsidRPr="00FA7813" w:rsidRDefault="00D571F2">
      <w:pPr>
        <w:pStyle w:val="FoldRxBodyTest"/>
        <w:keepNext/>
        <w:spacing w:after="0"/>
        <w:rPr>
          <w:i/>
          <w:noProof/>
          <w:color w:val="000000" w:themeColor="text1"/>
          <w:sz w:val="22"/>
          <w:szCs w:val="22"/>
          <w:lang w:val="sv-SE"/>
        </w:rPr>
      </w:pPr>
      <w:r w:rsidRPr="00FA7813">
        <w:rPr>
          <w:i/>
          <w:noProof/>
          <w:color w:val="000000" w:themeColor="text1"/>
          <w:sz w:val="22"/>
          <w:szCs w:val="22"/>
          <w:lang w:val="sv-SE"/>
        </w:rPr>
        <w:t>Nedsatt njurfunktion</w:t>
      </w:r>
    </w:p>
    <w:p w14:paraId="74F55381" w14:textId="77777777" w:rsidR="00D571F2" w:rsidRPr="00FA7813" w:rsidRDefault="00D571F2">
      <w:pPr>
        <w:pStyle w:val="FoldRxBodyTest"/>
        <w:keepNext/>
        <w:spacing w:after="0"/>
        <w:rPr>
          <w:i/>
          <w:noProof/>
          <w:color w:val="000000" w:themeColor="text1"/>
          <w:sz w:val="22"/>
          <w:szCs w:val="22"/>
          <w:lang w:val="sv-SE"/>
        </w:rPr>
      </w:pPr>
    </w:p>
    <w:p w14:paraId="029178EC" w14:textId="77777777" w:rsidR="00D571F2" w:rsidRPr="00FA7813" w:rsidRDefault="00D571F2">
      <w:pPr>
        <w:rPr>
          <w:noProof/>
          <w:color w:val="000000" w:themeColor="text1"/>
          <w:szCs w:val="22"/>
          <w:lang w:val="sv-SE"/>
        </w:rPr>
      </w:pPr>
      <w:r w:rsidRPr="00FA7813">
        <w:rPr>
          <w:noProof/>
          <w:color w:val="000000" w:themeColor="text1"/>
          <w:szCs w:val="22"/>
          <w:lang w:val="sv-SE"/>
        </w:rPr>
        <w:t xml:space="preserve">Tafamidis har inte utvärderats specifikt i en dedikerad studie av patienter med nedsatt njurfunktion. Inverkan av kreatininclearance på tafamidis farmakokinetik utvärderades i en populationsfarmakokinetisk analys av patienter med kreatininclearance högre än 18 ml/min. Farmakokinetiska beräkningar indikerade ingen skillnad i synbar oral clearance av tafamidis hos patienter med kreatininclearance lägre än 80 ml/min jämfört med dem med en kreatininclearance högre än eller lika med 80 ml/min. </w:t>
      </w:r>
      <w:r w:rsidRPr="00FA7813">
        <w:rPr>
          <w:noProof/>
          <w:color w:val="000000" w:themeColor="text1"/>
          <w:lang w:val="sv-SE"/>
        </w:rPr>
        <w:t>Dosjustering för patienter med nedsatt njurfunktion anses inte nödvändig</w:t>
      </w:r>
      <w:r w:rsidRPr="00FA7813">
        <w:rPr>
          <w:noProof/>
          <w:color w:val="000000" w:themeColor="text1"/>
          <w:szCs w:val="22"/>
          <w:lang w:val="sv-SE"/>
        </w:rPr>
        <w:t>.</w:t>
      </w:r>
    </w:p>
    <w:p w14:paraId="21D8AF5B" w14:textId="77777777" w:rsidR="00D571F2" w:rsidRPr="00FA7813" w:rsidRDefault="00D571F2">
      <w:pPr>
        <w:rPr>
          <w:noProof/>
          <w:color w:val="000000" w:themeColor="text1"/>
          <w:szCs w:val="22"/>
          <w:lang w:val="sv-SE"/>
        </w:rPr>
      </w:pPr>
    </w:p>
    <w:p w14:paraId="10CC03B1" w14:textId="77777777" w:rsidR="00D571F2" w:rsidRPr="00FA7813" w:rsidRDefault="00D571F2">
      <w:pPr>
        <w:pStyle w:val="FoldRxBodyTest"/>
        <w:keepNext/>
        <w:spacing w:after="0"/>
        <w:rPr>
          <w:i/>
          <w:noProof/>
          <w:color w:val="000000" w:themeColor="text1"/>
          <w:sz w:val="22"/>
          <w:szCs w:val="22"/>
          <w:lang w:val="sv-SE"/>
        </w:rPr>
      </w:pPr>
      <w:r w:rsidRPr="00FA7813">
        <w:rPr>
          <w:i/>
          <w:noProof/>
          <w:color w:val="000000" w:themeColor="text1"/>
          <w:sz w:val="22"/>
          <w:szCs w:val="22"/>
          <w:lang w:val="sv-SE"/>
        </w:rPr>
        <w:t>Äldre</w:t>
      </w:r>
    </w:p>
    <w:p w14:paraId="7DB6484E" w14:textId="77777777" w:rsidR="00D571F2" w:rsidRPr="00FA7813" w:rsidRDefault="00D571F2">
      <w:pPr>
        <w:pStyle w:val="FoldRxBodyTest"/>
        <w:keepNext/>
        <w:spacing w:after="0"/>
        <w:rPr>
          <w:i/>
          <w:noProof/>
          <w:color w:val="000000" w:themeColor="text1"/>
          <w:sz w:val="22"/>
          <w:szCs w:val="22"/>
          <w:lang w:val="sv-SE"/>
        </w:rPr>
      </w:pPr>
    </w:p>
    <w:p w14:paraId="5500E294" w14:textId="77777777" w:rsidR="00D571F2" w:rsidRPr="00FA7813" w:rsidRDefault="00D571F2">
      <w:pPr>
        <w:rPr>
          <w:noProof/>
          <w:color w:val="000000" w:themeColor="text1"/>
          <w:szCs w:val="22"/>
          <w:lang w:val="sv-SE"/>
        </w:rPr>
      </w:pPr>
      <w:r w:rsidRPr="00FA7813">
        <w:rPr>
          <w:noProof/>
          <w:color w:val="000000" w:themeColor="text1"/>
          <w:lang w:val="sv-SE"/>
        </w:rPr>
        <w:t xml:space="preserve">Grundat på populationsfarmakokinetiska resultat hade personer </w:t>
      </w:r>
      <w:r w:rsidRPr="00FA7813">
        <w:rPr>
          <w:noProof/>
          <w:color w:val="000000" w:themeColor="text1"/>
          <w:szCs w:val="22"/>
          <w:lang w:val="sv-SE"/>
        </w:rPr>
        <w:t>≥ 65</w:t>
      </w:r>
      <w:r w:rsidRPr="00FA7813">
        <w:rPr>
          <w:noProof/>
          <w:color w:val="000000" w:themeColor="text1"/>
          <w:lang w:val="sv-SE"/>
        </w:rPr>
        <w:t xml:space="preserve"> år i genomsnitt 15 % lägre beräknad synbar oral clearance vid steady state jämfört med personer under 65 år. Emellertid resulterar skillnaden i clearance i </w:t>
      </w:r>
      <w:r w:rsidRPr="00FA7813">
        <w:rPr>
          <w:noProof/>
          <w:color w:val="000000" w:themeColor="text1"/>
          <w:szCs w:val="22"/>
          <w:lang w:val="sv-SE"/>
        </w:rPr>
        <w:t>&lt; 20 % ökningar av genomsnittlig C</w:t>
      </w:r>
      <w:r w:rsidRPr="00FA7813">
        <w:rPr>
          <w:noProof/>
          <w:color w:val="000000" w:themeColor="text1"/>
          <w:szCs w:val="22"/>
          <w:vertAlign w:val="subscript"/>
          <w:lang w:val="sv-SE"/>
        </w:rPr>
        <w:t>max</w:t>
      </w:r>
      <w:r w:rsidRPr="00FA7813">
        <w:rPr>
          <w:noProof/>
          <w:color w:val="000000" w:themeColor="text1"/>
          <w:szCs w:val="22"/>
          <w:lang w:val="sv-SE"/>
        </w:rPr>
        <w:t xml:space="preserve"> och AUC jämfört med yngre personer och är inte kliniskt signifikant.</w:t>
      </w:r>
    </w:p>
    <w:p w14:paraId="1E01268D" w14:textId="77777777" w:rsidR="00D571F2" w:rsidRPr="00FA7813" w:rsidRDefault="00D571F2">
      <w:pPr>
        <w:rPr>
          <w:noProof/>
          <w:color w:val="000000" w:themeColor="text1"/>
          <w:szCs w:val="22"/>
          <w:lang w:val="sv-SE"/>
        </w:rPr>
      </w:pPr>
    </w:p>
    <w:p w14:paraId="2D30C072" w14:textId="77777777" w:rsidR="00D571F2" w:rsidRPr="00FA7813" w:rsidRDefault="00D571F2">
      <w:pPr>
        <w:keepNext/>
        <w:rPr>
          <w:noProof/>
          <w:color w:val="000000" w:themeColor="text1"/>
          <w:szCs w:val="22"/>
          <w:u w:val="single"/>
          <w:lang w:val="sv-SE"/>
        </w:rPr>
      </w:pPr>
      <w:r w:rsidRPr="00FA7813">
        <w:rPr>
          <w:noProof/>
          <w:color w:val="000000" w:themeColor="text1"/>
          <w:szCs w:val="22"/>
          <w:u w:val="single"/>
          <w:lang w:val="sv-SE"/>
        </w:rPr>
        <w:t>Farmakokinetiska/farmakodynamiska förhållanden</w:t>
      </w:r>
    </w:p>
    <w:p w14:paraId="4253AB5B" w14:textId="77777777" w:rsidR="00D571F2" w:rsidRPr="00FA7813" w:rsidRDefault="00D571F2">
      <w:pPr>
        <w:keepNext/>
        <w:rPr>
          <w:noProof/>
          <w:color w:val="000000" w:themeColor="text1"/>
          <w:szCs w:val="22"/>
          <w:lang w:val="sv-SE"/>
        </w:rPr>
      </w:pPr>
    </w:p>
    <w:p w14:paraId="1EE1A903" w14:textId="77777777" w:rsidR="00D571F2" w:rsidRPr="00FA7813" w:rsidRDefault="00D571F2">
      <w:pPr>
        <w:rPr>
          <w:noProof/>
          <w:color w:val="000000" w:themeColor="text1"/>
          <w:szCs w:val="22"/>
          <w:lang w:val="sv-SE"/>
        </w:rPr>
      </w:pPr>
      <w:r w:rsidRPr="00FA7813">
        <w:rPr>
          <w:i/>
          <w:noProof/>
          <w:color w:val="000000" w:themeColor="text1"/>
          <w:szCs w:val="22"/>
          <w:lang w:val="sv-SE"/>
        </w:rPr>
        <w:t>In vitro</w:t>
      </w:r>
      <w:r w:rsidRPr="00FA7813">
        <w:rPr>
          <w:noProof/>
          <w:color w:val="000000" w:themeColor="text1"/>
          <w:szCs w:val="22"/>
          <w:lang w:val="sv-SE"/>
        </w:rPr>
        <w:t>-data tyder på att tafamidis inte hämmar cytokrom P450-enzymerna CYP1A2, CYP3A4, CYP3A5, CYP2B6, CYP2C8, CYP2C9, CYP2C19 och CYP2D6 på något avgörande sätt. Tafamidis förväntas inte orsaka kliniskt relevant läkemedelsinteraktion på grund av induktion av CYP1A2, CYP2B6 eller CYP3A4.</w:t>
      </w:r>
    </w:p>
    <w:p w14:paraId="521DA198" w14:textId="77777777" w:rsidR="00D571F2" w:rsidRPr="00FA7813" w:rsidRDefault="00D571F2">
      <w:pPr>
        <w:rPr>
          <w:rStyle w:val="BlueText"/>
          <w:noProof/>
          <w:color w:val="000000" w:themeColor="text1"/>
          <w:szCs w:val="22"/>
          <w:lang w:val="sv-SE"/>
        </w:rPr>
      </w:pPr>
    </w:p>
    <w:p w14:paraId="55CD2553" w14:textId="77777777" w:rsidR="00D571F2" w:rsidRPr="00FA7813" w:rsidRDefault="00D571F2">
      <w:pPr>
        <w:rPr>
          <w:rStyle w:val="BlueText"/>
          <w:noProof/>
          <w:color w:val="000000" w:themeColor="text1"/>
          <w:szCs w:val="22"/>
          <w:lang w:val="sv-SE"/>
        </w:rPr>
      </w:pPr>
      <w:r w:rsidRPr="00FA7813">
        <w:rPr>
          <w:rStyle w:val="BlueText"/>
          <w:i/>
          <w:noProof/>
          <w:color w:val="000000" w:themeColor="text1"/>
          <w:szCs w:val="22"/>
          <w:lang w:val="sv-SE"/>
        </w:rPr>
        <w:t>In vitro</w:t>
      </w:r>
      <w:r w:rsidRPr="00FA7813">
        <w:rPr>
          <w:rStyle w:val="BlueText"/>
          <w:noProof/>
          <w:color w:val="000000" w:themeColor="text1"/>
          <w:szCs w:val="22"/>
          <w:lang w:val="sv-SE"/>
        </w:rPr>
        <w:t>-studier tyder på att det är osannolikt att tafamidis orsakar läkemedelsinteraktioner vid kliniskt relevanta koncentrationer med substrat av UDP-glukuronosyltransferas (UGT) systemiskt. Tafamidis kan hämma intestinala UGT1A1-aktiviteter.</w:t>
      </w:r>
    </w:p>
    <w:p w14:paraId="3A1DCA94" w14:textId="77777777" w:rsidR="00D571F2" w:rsidRPr="00FA7813" w:rsidRDefault="00D571F2">
      <w:pPr>
        <w:rPr>
          <w:rStyle w:val="BlueText"/>
          <w:noProof/>
          <w:color w:val="000000" w:themeColor="text1"/>
          <w:szCs w:val="22"/>
          <w:lang w:val="sv-SE"/>
        </w:rPr>
      </w:pPr>
    </w:p>
    <w:p w14:paraId="23F1590C" w14:textId="667F01C0" w:rsidR="00D571F2" w:rsidRPr="00FA7813" w:rsidRDefault="00D571F2">
      <w:pPr>
        <w:rPr>
          <w:noProof/>
          <w:color w:val="000000" w:themeColor="text1"/>
          <w:szCs w:val="22"/>
          <w:lang w:val="sv-SE"/>
        </w:rPr>
      </w:pPr>
      <w:r w:rsidRPr="00FA7813">
        <w:rPr>
          <w:rStyle w:val="BlueText"/>
          <w:noProof/>
          <w:color w:val="000000" w:themeColor="text1"/>
          <w:szCs w:val="22"/>
          <w:lang w:val="sv-SE"/>
        </w:rPr>
        <w:t>Tafamidis visade en låg potential att hämma multiläkemedelsresistent protein (MDR1) (även känt som P-glykoprotein; P-gp) systemiskt och i magtarmkanalen, organisk katjontransportör 2 (OCT2), multiläkemedels- och toxinutdrivande transportör 1 (MATE1) och MATE2K, organisk anjontransporterande polypeptid 1B1 (OATP1B1) och OATP1B3 vid kliniskt relevanta koncentrationer.</w:t>
      </w:r>
    </w:p>
    <w:p w14:paraId="7CF1ED8F" w14:textId="77777777" w:rsidR="00D571F2" w:rsidRPr="00FA7813" w:rsidRDefault="00D571F2">
      <w:pPr>
        <w:rPr>
          <w:noProof/>
          <w:color w:val="000000" w:themeColor="text1"/>
          <w:szCs w:val="22"/>
          <w:lang w:val="sv-SE"/>
        </w:rPr>
      </w:pPr>
    </w:p>
    <w:p w14:paraId="68337CBC"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5.3</w:t>
      </w:r>
      <w:r w:rsidRPr="00FA7813">
        <w:rPr>
          <w:b/>
          <w:noProof/>
          <w:color w:val="000000" w:themeColor="text1"/>
          <w:szCs w:val="22"/>
          <w:lang w:val="sv-SE"/>
        </w:rPr>
        <w:tab/>
      </w:r>
      <w:r w:rsidRPr="00FA7813">
        <w:rPr>
          <w:b/>
          <w:noProof/>
          <w:color w:val="000000" w:themeColor="text1"/>
          <w:lang w:val="sv-SE"/>
        </w:rPr>
        <w:t>Prekliniska säkerhetsuppgifter</w:t>
      </w:r>
    </w:p>
    <w:p w14:paraId="1A4526D2" w14:textId="77777777" w:rsidR="00D571F2" w:rsidRPr="00FA7813" w:rsidRDefault="00D571F2">
      <w:pPr>
        <w:pStyle w:val="Paragraph"/>
        <w:keepNext/>
        <w:spacing w:after="0"/>
        <w:rPr>
          <w:noProof/>
          <w:color w:val="000000" w:themeColor="text1"/>
          <w:lang w:val="sv-SE"/>
        </w:rPr>
      </w:pPr>
    </w:p>
    <w:p w14:paraId="69EEF6B1" w14:textId="77777777" w:rsidR="00D571F2" w:rsidRPr="00FA7813" w:rsidRDefault="00D571F2">
      <w:pPr>
        <w:pStyle w:val="Paragraph"/>
        <w:spacing w:after="0"/>
        <w:rPr>
          <w:noProof/>
          <w:color w:val="000000" w:themeColor="text1"/>
          <w:lang w:val="sv-SE"/>
        </w:rPr>
      </w:pPr>
      <w:r w:rsidRPr="00FA7813">
        <w:rPr>
          <w:noProof/>
          <w:color w:val="000000" w:themeColor="text1"/>
          <w:szCs w:val="24"/>
          <w:lang w:val="sv-SE"/>
        </w:rPr>
        <w:t>Gängse studier avseende säkerhetsfarmakologi, fertilitet och tidig embryonal utveckling, gentoxicitet och karcinogenicitet visade inte några särskilda risker för människa. I allmäntoxicitets- och karcinogenicitetsstudier framstod levern som målorgan för toxicitet hos de olika arterna som testats. Leverpåverkan sågs vid exponeringar som var ungefär lika med</w:t>
      </w:r>
      <w:r w:rsidRPr="00FA7813">
        <w:rPr>
          <w:noProof/>
          <w:color w:val="000000" w:themeColor="text1"/>
          <w:lang w:val="sv-SE"/>
        </w:rPr>
        <w:t xml:space="preserve"> </w:t>
      </w:r>
      <w:r w:rsidRPr="00FA7813">
        <w:rPr>
          <w:noProof/>
          <w:color w:val="000000" w:themeColor="text1"/>
          <w:szCs w:val="24"/>
          <w:lang w:val="sv-SE"/>
        </w:rPr>
        <w:t xml:space="preserve">human </w:t>
      </w:r>
      <w:r w:rsidRPr="00FA7813">
        <w:rPr>
          <w:noProof/>
          <w:color w:val="000000" w:themeColor="text1"/>
          <w:lang w:val="sv-SE"/>
        </w:rPr>
        <w:t>AUC vid steady state vid den kliniska dosen 61 mg tafamidis.</w:t>
      </w:r>
    </w:p>
    <w:p w14:paraId="0F7ACB2E" w14:textId="77777777" w:rsidR="00D571F2" w:rsidRPr="00FA7813" w:rsidRDefault="00D571F2">
      <w:pPr>
        <w:rPr>
          <w:noProof/>
          <w:color w:val="000000" w:themeColor="text1"/>
          <w:szCs w:val="22"/>
          <w:lang w:val="sv-SE"/>
        </w:rPr>
      </w:pPr>
    </w:p>
    <w:p w14:paraId="74D1663F" w14:textId="77777777" w:rsidR="00D571F2" w:rsidRPr="00FA7813" w:rsidRDefault="00D571F2">
      <w:pPr>
        <w:pStyle w:val="Paragraph"/>
        <w:spacing w:after="0"/>
        <w:rPr>
          <w:noProof/>
          <w:color w:val="000000" w:themeColor="text1"/>
          <w:lang w:val="sv-SE"/>
        </w:rPr>
      </w:pPr>
      <w:r w:rsidRPr="00FA7813">
        <w:rPr>
          <w:noProof/>
          <w:color w:val="000000" w:themeColor="text1"/>
          <w:lang w:val="sv-SE"/>
        </w:rPr>
        <w:t>I en studie av utvecklingstoxicitet hos kanin sågs en lätt ökning av skelettmissbildningar och -variationer, aborter hos några honor, minskad embryofetal överlevnad samt lägre fostervikt vid exponeringar cirka ≥ 2,1 gånger human AUC vid steady state vid den kliniska dosen 61 mg tafamidis.</w:t>
      </w:r>
    </w:p>
    <w:p w14:paraId="204C641E" w14:textId="77777777" w:rsidR="00D571F2" w:rsidRPr="00FA7813" w:rsidRDefault="00D571F2">
      <w:pPr>
        <w:pStyle w:val="Paragraph"/>
        <w:spacing w:after="0"/>
        <w:rPr>
          <w:noProof/>
          <w:color w:val="000000" w:themeColor="text1"/>
          <w:lang w:val="sv-SE"/>
        </w:rPr>
      </w:pPr>
    </w:p>
    <w:p w14:paraId="2DA995A9" w14:textId="77777777" w:rsidR="00D571F2" w:rsidRPr="00FA7813" w:rsidRDefault="00D571F2">
      <w:pPr>
        <w:pStyle w:val="Paragraph"/>
        <w:spacing w:after="0"/>
        <w:rPr>
          <w:noProof/>
          <w:color w:val="000000" w:themeColor="text1"/>
          <w:lang w:val="sv-SE"/>
        </w:rPr>
      </w:pPr>
      <w:r w:rsidRPr="00FA7813">
        <w:rPr>
          <w:noProof/>
          <w:color w:val="000000" w:themeColor="text1"/>
          <w:lang w:val="sv-SE"/>
        </w:rPr>
        <w:t xml:space="preserve">I en studie av pre- och postnatal utveckling hos råtta sågs lägre överlevnad och vikt hos avkomman efter att moderdjuret dosadministrerats med tafamidis under dräktighet och digivning med doser om 15 och 30 mg/kg/dag. Sänkt vikt hos avkomman för handjur stod i samband med sen sexuell mognad (preputial separation) vid 15 mg/kg/dag. Försämrad prestationsförmåga i ett vattenlabyrinttest av inlärning och minne observerades vid 15 mg/kg/dag. NOAEL (No Observed Adverse Effect Level) för </w:t>
      </w:r>
      <w:r w:rsidRPr="00FA7813">
        <w:rPr>
          <w:noProof/>
          <w:color w:val="000000" w:themeColor="text1"/>
          <w:lang w:val="sv-SE"/>
        </w:rPr>
        <w:lastRenderedPageBreak/>
        <w:t xml:space="preserve">livskraftighet och tillväxt hos avkomman i F1-generationen efter dosadministrering </w:t>
      </w:r>
      <w:r w:rsidR="00D85842" w:rsidRPr="00FA7813">
        <w:rPr>
          <w:noProof/>
          <w:color w:val="000000" w:themeColor="text1"/>
          <w:lang w:val="sv-SE"/>
        </w:rPr>
        <w:t>till</w:t>
      </w:r>
      <w:r w:rsidRPr="00FA7813">
        <w:rPr>
          <w:noProof/>
          <w:color w:val="000000" w:themeColor="text1"/>
          <w:lang w:val="sv-SE"/>
        </w:rPr>
        <w:t xml:space="preserve"> moderdjuret med tafamidis under dräktighet och digivning var 5 mg/kg/dag (human ekvivalent dos = 0,8 mg/kg/dag), en dos som är ungefär lika med den kliniska dosen på 61 mg tafamidis.</w:t>
      </w:r>
    </w:p>
    <w:p w14:paraId="5DDF482A" w14:textId="77777777" w:rsidR="00D571F2" w:rsidRPr="00FA7813" w:rsidRDefault="00D571F2">
      <w:pPr>
        <w:pStyle w:val="Paragraph"/>
        <w:spacing w:after="0"/>
        <w:rPr>
          <w:noProof/>
          <w:color w:val="000000" w:themeColor="text1"/>
          <w:lang w:val="sv-SE"/>
        </w:rPr>
      </w:pPr>
    </w:p>
    <w:p w14:paraId="59E04FF1" w14:textId="77777777" w:rsidR="00D571F2" w:rsidRPr="00FA7813" w:rsidRDefault="00D571F2">
      <w:pPr>
        <w:pStyle w:val="Paragraph"/>
        <w:spacing w:after="0"/>
        <w:rPr>
          <w:noProof/>
          <w:color w:val="000000" w:themeColor="text1"/>
          <w:lang w:val="sv-SE"/>
        </w:rPr>
      </w:pPr>
    </w:p>
    <w:p w14:paraId="0D67C4D8"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6.</w:t>
      </w:r>
      <w:r w:rsidRPr="00FA7813">
        <w:rPr>
          <w:b/>
          <w:noProof/>
          <w:color w:val="000000" w:themeColor="text1"/>
          <w:szCs w:val="22"/>
          <w:lang w:val="sv-SE"/>
        </w:rPr>
        <w:tab/>
      </w:r>
      <w:r w:rsidRPr="00FA7813">
        <w:rPr>
          <w:b/>
          <w:noProof/>
          <w:color w:val="000000" w:themeColor="text1"/>
          <w:lang w:val="sv-SE"/>
        </w:rPr>
        <w:t>FARMACEUTISKA UPPGIFTER</w:t>
      </w:r>
    </w:p>
    <w:p w14:paraId="60F74259" w14:textId="77777777" w:rsidR="00D571F2" w:rsidRPr="00FA7813" w:rsidRDefault="00D571F2">
      <w:pPr>
        <w:keepNext/>
        <w:keepLines/>
        <w:rPr>
          <w:noProof/>
          <w:color w:val="000000" w:themeColor="text1"/>
          <w:lang w:val="sv-SE"/>
        </w:rPr>
      </w:pPr>
    </w:p>
    <w:p w14:paraId="08B92CCC" w14:textId="77777777" w:rsidR="00D571F2" w:rsidRPr="00FA7813" w:rsidRDefault="00D571F2">
      <w:pPr>
        <w:keepNext/>
        <w:rPr>
          <w:b/>
          <w:noProof/>
          <w:color w:val="000000" w:themeColor="text1"/>
          <w:szCs w:val="22"/>
          <w:lang w:val="sv-SE"/>
        </w:rPr>
      </w:pPr>
      <w:r w:rsidRPr="00FA7813">
        <w:rPr>
          <w:b/>
          <w:caps/>
          <w:noProof/>
          <w:color w:val="000000" w:themeColor="text1"/>
          <w:szCs w:val="22"/>
          <w:lang w:val="sv-SE"/>
        </w:rPr>
        <w:t>6</w:t>
      </w:r>
      <w:r w:rsidRPr="00FA7813">
        <w:rPr>
          <w:b/>
          <w:noProof/>
          <w:color w:val="000000" w:themeColor="text1"/>
          <w:szCs w:val="22"/>
          <w:lang w:val="sv-SE"/>
        </w:rPr>
        <w:t>.1</w:t>
      </w:r>
      <w:r w:rsidRPr="00FA7813">
        <w:rPr>
          <w:b/>
          <w:caps/>
          <w:noProof/>
          <w:color w:val="000000" w:themeColor="text1"/>
          <w:szCs w:val="22"/>
          <w:lang w:val="sv-SE"/>
        </w:rPr>
        <w:tab/>
      </w:r>
      <w:r w:rsidRPr="00FA7813">
        <w:rPr>
          <w:b/>
          <w:noProof/>
          <w:color w:val="000000" w:themeColor="text1"/>
          <w:lang w:val="sv-SE"/>
        </w:rPr>
        <w:t>Förteckning över hjälpämnen</w:t>
      </w:r>
    </w:p>
    <w:p w14:paraId="42F84721" w14:textId="77777777" w:rsidR="00D571F2" w:rsidRPr="00FA7813" w:rsidRDefault="00D571F2">
      <w:pPr>
        <w:keepNext/>
        <w:keepLines/>
        <w:rPr>
          <w:noProof/>
          <w:color w:val="000000" w:themeColor="text1"/>
          <w:szCs w:val="22"/>
          <w:u w:val="single"/>
          <w:lang w:val="sv-SE"/>
        </w:rPr>
      </w:pPr>
    </w:p>
    <w:p w14:paraId="49CD9F98" w14:textId="77777777" w:rsidR="00D571F2" w:rsidRPr="00FA7813" w:rsidRDefault="00D571F2">
      <w:pPr>
        <w:keepNext/>
        <w:rPr>
          <w:noProof/>
          <w:color w:val="000000" w:themeColor="text1"/>
          <w:szCs w:val="22"/>
          <w:u w:val="single"/>
          <w:lang w:val="sv-SE"/>
        </w:rPr>
      </w:pPr>
      <w:r w:rsidRPr="00FA7813">
        <w:rPr>
          <w:noProof/>
          <w:color w:val="000000" w:themeColor="text1"/>
          <w:u w:val="single"/>
          <w:lang w:val="sv-SE"/>
        </w:rPr>
        <w:t>Kapselns hölje</w:t>
      </w:r>
      <w:r w:rsidRPr="00FA7813">
        <w:rPr>
          <w:noProof/>
          <w:color w:val="000000" w:themeColor="text1"/>
          <w:szCs w:val="22"/>
          <w:u w:val="single"/>
          <w:lang w:val="sv-SE"/>
        </w:rPr>
        <w:t xml:space="preserve"> </w:t>
      </w:r>
    </w:p>
    <w:p w14:paraId="7070658E" w14:textId="77777777" w:rsidR="00D571F2" w:rsidRPr="00FA7813" w:rsidRDefault="00D571F2">
      <w:pPr>
        <w:keepNext/>
        <w:rPr>
          <w:noProof/>
          <w:color w:val="000000" w:themeColor="text1"/>
          <w:szCs w:val="22"/>
          <w:u w:val="single"/>
          <w:lang w:val="sv-SE"/>
        </w:rPr>
      </w:pPr>
    </w:p>
    <w:p w14:paraId="22F4E289" w14:textId="77777777" w:rsidR="00D571F2" w:rsidRPr="00FA7813" w:rsidRDefault="00D571F2">
      <w:pPr>
        <w:rPr>
          <w:noProof/>
          <w:color w:val="000000" w:themeColor="text1"/>
          <w:szCs w:val="22"/>
          <w:lang w:val="sv-SE"/>
        </w:rPr>
      </w:pPr>
      <w:r w:rsidRPr="00FA7813">
        <w:rPr>
          <w:noProof/>
          <w:color w:val="000000" w:themeColor="text1"/>
          <w:szCs w:val="22"/>
          <w:lang w:val="sv-SE"/>
        </w:rPr>
        <w:t>Gelatin (E 441)</w:t>
      </w:r>
    </w:p>
    <w:p w14:paraId="27A3759E" w14:textId="77777777" w:rsidR="00D571F2" w:rsidRPr="00FA7813" w:rsidRDefault="00D571F2">
      <w:pPr>
        <w:rPr>
          <w:noProof/>
          <w:color w:val="000000" w:themeColor="text1"/>
          <w:szCs w:val="22"/>
          <w:lang w:val="sv-SE"/>
        </w:rPr>
      </w:pPr>
      <w:r w:rsidRPr="00FA7813">
        <w:rPr>
          <w:noProof/>
          <w:color w:val="000000" w:themeColor="text1"/>
          <w:szCs w:val="22"/>
          <w:lang w:val="sv-SE"/>
        </w:rPr>
        <w:t>Glycerin (E 422)</w:t>
      </w:r>
    </w:p>
    <w:p w14:paraId="44E3EBB1" w14:textId="77777777" w:rsidR="00D571F2" w:rsidRPr="00FA7813" w:rsidRDefault="00D571F2">
      <w:pPr>
        <w:rPr>
          <w:noProof/>
          <w:color w:val="000000" w:themeColor="text1"/>
          <w:szCs w:val="22"/>
          <w:lang w:val="sv-SE"/>
        </w:rPr>
      </w:pPr>
      <w:r w:rsidRPr="00FA7813">
        <w:rPr>
          <w:noProof/>
          <w:color w:val="000000" w:themeColor="text1"/>
          <w:szCs w:val="22"/>
          <w:lang w:val="sv-SE"/>
        </w:rPr>
        <w:t>Röd järnoxid (E 172)</w:t>
      </w:r>
    </w:p>
    <w:p w14:paraId="76D5AF1A" w14:textId="77777777" w:rsidR="00D571F2" w:rsidRPr="00FA7813" w:rsidRDefault="00D571F2">
      <w:pPr>
        <w:rPr>
          <w:noProof/>
          <w:color w:val="000000" w:themeColor="text1"/>
          <w:szCs w:val="22"/>
          <w:lang w:val="sv-SE"/>
        </w:rPr>
      </w:pPr>
      <w:r w:rsidRPr="00FA7813">
        <w:rPr>
          <w:noProof/>
          <w:color w:val="000000" w:themeColor="text1"/>
          <w:szCs w:val="22"/>
          <w:lang w:val="sv-SE"/>
        </w:rPr>
        <w:t>Sorbitan</w:t>
      </w:r>
    </w:p>
    <w:p w14:paraId="7EAB756C" w14:textId="77777777" w:rsidR="00D571F2" w:rsidRPr="00FA7813" w:rsidRDefault="00D571F2">
      <w:pPr>
        <w:rPr>
          <w:noProof/>
          <w:color w:val="000000" w:themeColor="text1"/>
          <w:szCs w:val="22"/>
          <w:lang w:val="sv-SE"/>
        </w:rPr>
      </w:pPr>
      <w:r w:rsidRPr="00FA7813">
        <w:rPr>
          <w:noProof/>
          <w:color w:val="000000" w:themeColor="text1"/>
          <w:szCs w:val="22"/>
          <w:lang w:val="sv-SE"/>
        </w:rPr>
        <w:t>Sorbitol (E 420)</w:t>
      </w:r>
    </w:p>
    <w:p w14:paraId="12C4AF8A" w14:textId="77777777" w:rsidR="00D571F2" w:rsidRPr="00FA7813" w:rsidRDefault="00D571F2">
      <w:pPr>
        <w:rPr>
          <w:noProof/>
          <w:color w:val="000000" w:themeColor="text1"/>
          <w:szCs w:val="22"/>
          <w:lang w:val="sv-SE"/>
        </w:rPr>
      </w:pPr>
      <w:r w:rsidRPr="00FA7813">
        <w:rPr>
          <w:noProof/>
          <w:color w:val="000000" w:themeColor="text1"/>
          <w:szCs w:val="22"/>
          <w:lang w:val="sv-SE"/>
        </w:rPr>
        <w:t>Mannitol (E 421)</w:t>
      </w:r>
    </w:p>
    <w:p w14:paraId="1E8F0BFD" w14:textId="77777777" w:rsidR="00D571F2" w:rsidRPr="00FA7813" w:rsidRDefault="00D571F2">
      <w:pPr>
        <w:rPr>
          <w:noProof/>
          <w:color w:val="000000" w:themeColor="text1"/>
          <w:szCs w:val="22"/>
          <w:lang w:val="sv-SE"/>
        </w:rPr>
      </w:pPr>
      <w:r w:rsidRPr="00FA7813">
        <w:rPr>
          <w:noProof/>
          <w:color w:val="000000" w:themeColor="text1"/>
          <w:szCs w:val="22"/>
          <w:lang w:val="sv-SE"/>
        </w:rPr>
        <w:t>Renat vatten</w:t>
      </w:r>
    </w:p>
    <w:p w14:paraId="70CBADFE" w14:textId="77777777" w:rsidR="00D571F2" w:rsidRPr="00FA7813" w:rsidRDefault="00D571F2">
      <w:pPr>
        <w:rPr>
          <w:noProof/>
          <w:color w:val="000000" w:themeColor="text1"/>
          <w:szCs w:val="22"/>
          <w:lang w:val="sv-SE"/>
        </w:rPr>
      </w:pPr>
    </w:p>
    <w:p w14:paraId="50DED53F" w14:textId="77777777" w:rsidR="00D571F2" w:rsidRPr="00FA7813" w:rsidRDefault="00D571F2">
      <w:pPr>
        <w:keepNext/>
        <w:rPr>
          <w:noProof/>
          <w:color w:val="000000" w:themeColor="text1"/>
          <w:szCs w:val="22"/>
          <w:u w:val="single"/>
          <w:lang w:val="sv-SE"/>
        </w:rPr>
      </w:pPr>
      <w:r w:rsidRPr="00FA7813">
        <w:rPr>
          <w:noProof/>
          <w:color w:val="000000" w:themeColor="text1"/>
          <w:szCs w:val="22"/>
          <w:u w:val="single"/>
          <w:lang w:val="sv-SE"/>
        </w:rPr>
        <w:t xml:space="preserve">Kapselns innehåll </w:t>
      </w:r>
    </w:p>
    <w:p w14:paraId="0FA7A1FD" w14:textId="77777777" w:rsidR="00D571F2" w:rsidRPr="00FA7813" w:rsidRDefault="00D571F2">
      <w:pPr>
        <w:keepNext/>
        <w:rPr>
          <w:noProof/>
          <w:color w:val="000000" w:themeColor="text1"/>
          <w:szCs w:val="22"/>
          <w:u w:val="single"/>
          <w:lang w:val="sv-SE"/>
        </w:rPr>
      </w:pPr>
    </w:p>
    <w:p w14:paraId="2CFE210E" w14:textId="77777777" w:rsidR="00D571F2" w:rsidRPr="00FA7813" w:rsidRDefault="00D571F2">
      <w:pPr>
        <w:keepNext/>
        <w:rPr>
          <w:noProof/>
          <w:color w:val="000000" w:themeColor="text1"/>
          <w:szCs w:val="22"/>
          <w:lang w:val="sv-SE"/>
        </w:rPr>
      </w:pPr>
      <w:r w:rsidRPr="00FA7813">
        <w:rPr>
          <w:noProof/>
          <w:color w:val="000000" w:themeColor="text1"/>
          <w:szCs w:val="22"/>
          <w:lang w:val="sv-SE"/>
        </w:rPr>
        <w:t>Makrogol 400 (E 1521)</w:t>
      </w:r>
    </w:p>
    <w:p w14:paraId="2C46EE21" w14:textId="77777777" w:rsidR="00D571F2" w:rsidRPr="00FA7813" w:rsidRDefault="00D571F2">
      <w:pPr>
        <w:keepNext/>
        <w:rPr>
          <w:noProof/>
          <w:color w:val="000000" w:themeColor="text1"/>
          <w:szCs w:val="22"/>
          <w:lang w:val="sv-SE"/>
        </w:rPr>
      </w:pPr>
      <w:r w:rsidRPr="00FA7813">
        <w:rPr>
          <w:noProof/>
          <w:color w:val="000000" w:themeColor="text1"/>
          <w:szCs w:val="22"/>
          <w:lang w:val="sv-SE"/>
        </w:rPr>
        <w:t>Polysorbat 20 (E 432)</w:t>
      </w:r>
    </w:p>
    <w:p w14:paraId="382A2BE0" w14:textId="77777777" w:rsidR="00D571F2" w:rsidRPr="00FA7813" w:rsidRDefault="00D571F2">
      <w:pPr>
        <w:keepNext/>
        <w:rPr>
          <w:noProof/>
          <w:color w:val="000000" w:themeColor="text1"/>
          <w:szCs w:val="22"/>
          <w:lang w:val="sv-SE"/>
        </w:rPr>
      </w:pPr>
      <w:r w:rsidRPr="00FA7813">
        <w:rPr>
          <w:noProof/>
          <w:color w:val="000000" w:themeColor="text1"/>
          <w:szCs w:val="22"/>
          <w:lang w:val="sv-SE"/>
        </w:rPr>
        <w:t>Povidon (K-värde 90)</w:t>
      </w:r>
    </w:p>
    <w:p w14:paraId="44E1F994" w14:textId="77777777" w:rsidR="00D571F2" w:rsidRPr="00FA7813" w:rsidRDefault="00D571F2">
      <w:pPr>
        <w:rPr>
          <w:noProof/>
          <w:color w:val="000000" w:themeColor="text1"/>
          <w:szCs w:val="22"/>
          <w:lang w:val="sv-SE"/>
        </w:rPr>
      </w:pPr>
      <w:r w:rsidRPr="00FA7813">
        <w:rPr>
          <w:noProof/>
          <w:color w:val="000000" w:themeColor="text1"/>
          <w:szCs w:val="22"/>
          <w:lang w:val="sv-SE"/>
        </w:rPr>
        <w:t>Butylerad hydroxytoluen (E 321)</w:t>
      </w:r>
    </w:p>
    <w:p w14:paraId="2C308E5D" w14:textId="77777777" w:rsidR="00D571F2" w:rsidRPr="00FA7813" w:rsidRDefault="00D571F2">
      <w:pPr>
        <w:rPr>
          <w:noProof/>
          <w:color w:val="000000" w:themeColor="text1"/>
          <w:szCs w:val="22"/>
          <w:lang w:val="sv-SE"/>
        </w:rPr>
      </w:pPr>
    </w:p>
    <w:p w14:paraId="5DD25954" w14:textId="77777777" w:rsidR="00D571F2" w:rsidRPr="00FA7813" w:rsidRDefault="00D571F2">
      <w:pPr>
        <w:keepNext/>
        <w:rPr>
          <w:noProof/>
          <w:color w:val="000000" w:themeColor="text1"/>
          <w:szCs w:val="22"/>
          <w:lang w:val="sv-SE"/>
        </w:rPr>
      </w:pPr>
      <w:r w:rsidRPr="00FA7813">
        <w:rPr>
          <w:noProof/>
          <w:color w:val="000000" w:themeColor="text1"/>
          <w:szCs w:val="22"/>
          <w:u w:val="single"/>
          <w:lang w:val="sv-SE"/>
        </w:rPr>
        <w:t>Tryckfärg</w:t>
      </w:r>
      <w:r w:rsidRPr="00FA7813">
        <w:rPr>
          <w:noProof/>
          <w:color w:val="000000" w:themeColor="text1"/>
          <w:szCs w:val="22"/>
          <w:lang w:val="sv-SE"/>
        </w:rPr>
        <w:t xml:space="preserve"> (Opacode white)</w:t>
      </w:r>
    </w:p>
    <w:p w14:paraId="69B9D9A8" w14:textId="77777777" w:rsidR="00D571F2" w:rsidRPr="00FA7813" w:rsidRDefault="00D571F2">
      <w:pPr>
        <w:keepNext/>
        <w:rPr>
          <w:noProof/>
          <w:color w:val="000000" w:themeColor="text1"/>
          <w:szCs w:val="22"/>
          <w:lang w:val="sv-SE"/>
        </w:rPr>
      </w:pPr>
    </w:p>
    <w:p w14:paraId="19E002B0" w14:textId="77777777" w:rsidR="00D571F2" w:rsidRPr="00FA7813" w:rsidRDefault="00D571F2">
      <w:pPr>
        <w:rPr>
          <w:noProof/>
          <w:color w:val="000000" w:themeColor="text1"/>
          <w:szCs w:val="22"/>
          <w:lang w:val="sv-SE"/>
        </w:rPr>
      </w:pPr>
      <w:r w:rsidRPr="00FA7813">
        <w:rPr>
          <w:noProof/>
          <w:color w:val="000000" w:themeColor="text1"/>
          <w:szCs w:val="22"/>
          <w:lang w:val="sv-SE"/>
        </w:rPr>
        <w:t>Etanol</w:t>
      </w:r>
    </w:p>
    <w:p w14:paraId="41D3C8B1" w14:textId="77777777" w:rsidR="00D571F2" w:rsidRPr="00FA7813" w:rsidRDefault="00D571F2">
      <w:pPr>
        <w:rPr>
          <w:noProof/>
          <w:color w:val="000000" w:themeColor="text1"/>
          <w:szCs w:val="22"/>
          <w:lang w:val="sv-SE"/>
        </w:rPr>
      </w:pPr>
      <w:r w:rsidRPr="00FA7813">
        <w:rPr>
          <w:noProof/>
          <w:color w:val="000000" w:themeColor="text1"/>
          <w:szCs w:val="22"/>
          <w:lang w:val="sv-SE"/>
        </w:rPr>
        <w:t>Isopropylalkohol</w:t>
      </w:r>
    </w:p>
    <w:p w14:paraId="74C71553" w14:textId="77777777" w:rsidR="00D571F2" w:rsidRPr="00FA7813" w:rsidRDefault="00D571F2">
      <w:pPr>
        <w:rPr>
          <w:noProof/>
          <w:color w:val="000000" w:themeColor="text1"/>
          <w:szCs w:val="22"/>
          <w:lang w:val="sv-SE"/>
        </w:rPr>
      </w:pPr>
      <w:r w:rsidRPr="00FA7813">
        <w:rPr>
          <w:noProof/>
          <w:color w:val="000000" w:themeColor="text1"/>
          <w:szCs w:val="22"/>
          <w:lang w:val="sv-SE"/>
        </w:rPr>
        <w:t>Renat vatten</w:t>
      </w:r>
    </w:p>
    <w:p w14:paraId="148A07FE" w14:textId="77777777" w:rsidR="00D571F2" w:rsidRPr="00FA7813" w:rsidRDefault="00D571F2">
      <w:pPr>
        <w:rPr>
          <w:noProof/>
          <w:color w:val="000000" w:themeColor="text1"/>
          <w:szCs w:val="22"/>
          <w:lang w:val="sv-SE"/>
        </w:rPr>
      </w:pPr>
      <w:r w:rsidRPr="00FA7813">
        <w:rPr>
          <w:noProof/>
          <w:color w:val="000000" w:themeColor="text1"/>
          <w:szCs w:val="22"/>
          <w:lang w:val="sv-SE"/>
        </w:rPr>
        <w:t>Makrogol 400 (E 1521)</w:t>
      </w:r>
    </w:p>
    <w:p w14:paraId="0E61520D" w14:textId="77777777" w:rsidR="00D571F2" w:rsidRPr="00FA7813" w:rsidRDefault="00D571F2">
      <w:pPr>
        <w:rPr>
          <w:noProof/>
          <w:color w:val="000000" w:themeColor="text1"/>
          <w:szCs w:val="22"/>
          <w:lang w:val="sv-SE"/>
        </w:rPr>
      </w:pPr>
      <w:r w:rsidRPr="00FA7813">
        <w:rPr>
          <w:noProof/>
          <w:color w:val="000000" w:themeColor="text1"/>
          <w:szCs w:val="22"/>
          <w:lang w:val="sv-SE"/>
        </w:rPr>
        <w:t>Polyvinylacetatftalat</w:t>
      </w:r>
    </w:p>
    <w:p w14:paraId="469567BB" w14:textId="77777777" w:rsidR="00D571F2" w:rsidRPr="00FA7813" w:rsidRDefault="00D571F2">
      <w:pPr>
        <w:rPr>
          <w:noProof/>
          <w:color w:val="000000" w:themeColor="text1"/>
          <w:szCs w:val="22"/>
          <w:lang w:val="sv-SE"/>
        </w:rPr>
      </w:pPr>
      <w:r w:rsidRPr="00FA7813">
        <w:rPr>
          <w:noProof/>
          <w:color w:val="000000" w:themeColor="text1"/>
          <w:szCs w:val="22"/>
          <w:lang w:val="sv-SE"/>
        </w:rPr>
        <w:t>Propylenglykol (E 1520)</w:t>
      </w:r>
    </w:p>
    <w:p w14:paraId="6CB954D0" w14:textId="77777777" w:rsidR="00D571F2" w:rsidRPr="00FA7813" w:rsidRDefault="00D571F2">
      <w:pPr>
        <w:rPr>
          <w:noProof/>
          <w:color w:val="000000" w:themeColor="text1"/>
          <w:szCs w:val="22"/>
          <w:lang w:val="sv-SE"/>
        </w:rPr>
      </w:pPr>
      <w:r w:rsidRPr="00FA7813">
        <w:rPr>
          <w:noProof/>
          <w:color w:val="000000" w:themeColor="text1"/>
          <w:szCs w:val="22"/>
          <w:lang w:val="sv-SE"/>
        </w:rPr>
        <w:t>Titandioxid (E 171)</w:t>
      </w:r>
    </w:p>
    <w:p w14:paraId="1CF78E46" w14:textId="77777777" w:rsidR="00D571F2" w:rsidRPr="00FA7813" w:rsidRDefault="00D571F2">
      <w:pPr>
        <w:rPr>
          <w:noProof/>
          <w:color w:val="000000" w:themeColor="text1"/>
          <w:szCs w:val="22"/>
          <w:lang w:val="sv-SE"/>
        </w:rPr>
      </w:pPr>
      <w:r w:rsidRPr="00FA7813">
        <w:rPr>
          <w:noProof/>
          <w:color w:val="000000" w:themeColor="text1"/>
          <w:szCs w:val="22"/>
          <w:lang w:val="sv-SE"/>
        </w:rPr>
        <w:t>Ammoniumhydroxid (E 527) 28 %</w:t>
      </w:r>
    </w:p>
    <w:p w14:paraId="6019DDAF" w14:textId="77777777" w:rsidR="00D571F2" w:rsidRPr="00FA7813" w:rsidRDefault="00D571F2">
      <w:pPr>
        <w:rPr>
          <w:noProof/>
          <w:color w:val="000000" w:themeColor="text1"/>
          <w:szCs w:val="22"/>
          <w:lang w:val="sv-SE"/>
        </w:rPr>
      </w:pPr>
    </w:p>
    <w:p w14:paraId="5B5A5CA3" w14:textId="77777777" w:rsidR="00D571F2" w:rsidRPr="00FA7813" w:rsidRDefault="00D571F2">
      <w:pPr>
        <w:keepNext/>
        <w:rPr>
          <w:b/>
          <w:noProof/>
          <w:color w:val="000000" w:themeColor="text1"/>
          <w:szCs w:val="22"/>
          <w:lang w:val="sv-SE"/>
        </w:rPr>
      </w:pPr>
      <w:r w:rsidRPr="00FA7813">
        <w:rPr>
          <w:b/>
          <w:caps/>
          <w:noProof/>
          <w:color w:val="000000" w:themeColor="text1"/>
          <w:szCs w:val="22"/>
          <w:lang w:val="sv-SE"/>
        </w:rPr>
        <w:t>6</w:t>
      </w:r>
      <w:r w:rsidRPr="00FA7813">
        <w:rPr>
          <w:b/>
          <w:noProof/>
          <w:color w:val="000000" w:themeColor="text1"/>
          <w:szCs w:val="22"/>
          <w:lang w:val="sv-SE"/>
        </w:rPr>
        <w:t>.2</w:t>
      </w:r>
      <w:r w:rsidRPr="00FA7813">
        <w:rPr>
          <w:b/>
          <w:caps/>
          <w:noProof/>
          <w:color w:val="000000" w:themeColor="text1"/>
          <w:szCs w:val="22"/>
          <w:lang w:val="sv-SE"/>
        </w:rPr>
        <w:tab/>
      </w:r>
      <w:r w:rsidRPr="00FA7813">
        <w:rPr>
          <w:b/>
          <w:noProof/>
          <w:color w:val="000000" w:themeColor="text1"/>
          <w:lang w:val="sv-SE"/>
        </w:rPr>
        <w:t>Inkompatibiliteter</w:t>
      </w:r>
    </w:p>
    <w:p w14:paraId="34A0BFCB" w14:textId="77777777" w:rsidR="00D571F2" w:rsidRPr="00FA7813" w:rsidRDefault="00D571F2">
      <w:pPr>
        <w:keepNext/>
        <w:rPr>
          <w:noProof/>
          <w:color w:val="000000" w:themeColor="text1"/>
          <w:szCs w:val="22"/>
          <w:lang w:val="sv-SE"/>
        </w:rPr>
      </w:pPr>
    </w:p>
    <w:p w14:paraId="15EA9BC6" w14:textId="77777777" w:rsidR="00D571F2" w:rsidRPr="00FA7813" w:rsidRDefault="00D571F2">
      <w:pPr>
        <w:rPr>
          <w:noProof/>
          <w:color w:val="000000" w:themeColor="text1"/>
          <w:szCs w:val="22"/>
          <w:lang w:val="sv-SE"/>
        </w:rPr>
      </w:pPr>
      <w:r w:rsidRPr="00FA7813">
        <w:rPr>
          <w:noProof/>
          <w:color w:val="000000" w:themeColor="text1"/>
          <w:lang w:val="sv-SE"/>
        </w:rPr>
        <w:t>Ej relevant</w:t>
      </w:r>
      <w:r w:rsidRPr="00FA7813">
        <w:rPr>
          <w:noProof/>
          <w:color w:val="000000" w:themeColor="text1"/>
          <w:szCs w:val="22"/>
          <w:lang w:val="sv-SE"/>
        </w:rPr>
        <w:t>.</w:t>
      </w:r>
    </w:p>
    <w:p w14:paraId="6466CA47" w14:textId="77777777" w:rsidR="00D571F2" w:rsidRPr="00FA7813" w:rsidRDefault="00D571F2">
      <w:pPr>
        <w:rPr>
          <w:noProof/>
          <w:color w:val="000000" w:themeColor="text1"/>
          <w:szCs w:val="22"/>
          <w:lang w:val="sv-SE"/>
        </w:rPr>
      </w:pPr>
    </w:p>
    <w:p w14:paraId="566AED58" w14:textId="77777777" w:rsidR="00D571F2" w:rsidRPr="00FA7813" w:rsidRDefault="00D571F2">
      <w:pPr>
        <w:keepNext/>
        <w:rPr>
          <w:b/>
          <w:caps/>
          <w:noProof/>
          <w:color w:val="000000" w:themeColor="text1"/>
          <w:szCs w:val="22"/>
          <w:lang w:val="sv-SE"/>
        </w:rPr>
      </w:pPr>
      <w:r w:rsidRPr="00FA7813">
        <w:rPr>
          <w:b/>
          <w:caps/>
          <w:noProof/>
          <w:color w:val="000000" w:themeColor="text1"/>
          <w:szCs w:val="22"/>
          <w:lang w:val="sv-SE"/>
        </w:rPr>
        <w:t>6</w:t>
      </w:r>
      <w:r w:rsidRPr="00FA7813">
        <w:rPr>
          <w:b/>
          <w:noProof/>
          <w:color w:val="000000" w:themeColor="text1"/>
          <w:szCs w:val="22"/>
          <w:lang w:val="sv-SE"/>
        </w:rPr>
        <w:t>.3</w:t>
      </w:r>
      <w:r w:rsidRPr="00FA7813">
        <w:rPr>
          <w:b/>
          <w:caps/>
          <w:noProof/>
          <w:color w:val="000000" w:themeColor="text1"/>
          <w:szCs w:val="22"/>
          <w:lang w:val="sv-SE"/>
        </w:rPr>
        <w:tab/>
      </w:r>
      <w:r w:rsidRPr="00FA7813">
        <w:rPr>
          <w:b/>
          <w:noProof/>
          <w:color w:val="000000" w:themeColor="text1"/>
          <w:lang w:val="sv-SE"/>
        </w:rPr>
        <w:t>Hållbarhet</w:t>
      </w:r>
    </w:p>
    <w:p w14:paraId="5F2023DB" w14:textId="77777777" w:rsidR="00D571F2" w:rsidRPr="00FA7813" w:rsidRDefault="00D571F2">
      <w:pPr>
        <w:keepNext/>
        <w:rPr>
          <w:noProof/>
          <w:color w:val="000000" w:themeColor="text1"/>
          <w:szCs w:val="22"/>
          <w:lang w:val="sv-SE"/>
        </w:rPr>
      </w:pPr>
    </w:p>
    <w:p w14:paraId="6F0C6F0F" w14:textId="77777777" w:rsidR="00D571F2" w:rsidRPr="00FA7813" w:rsidRDefault="00D571F2">
      <w:pPr>
        <w:rPr>
          <w:noProof/>
          <w:color w:val="000000" w:themeColor="text1"/>
          <w:szCs w:val="22"/>
          <w:lang w:val="sv-SE"/>
        </w:rPr>
      </w:pPr>
      <w:r w:rsidRPr="00FA7813">
        <w:rPr>
          <w:noProof/>
          <w:color w:val="000000" w:themeColor="text1"/>
          <w:szCs w:val="22"/>
          <w:lang w:val="sv-SE"/>
        </w:rPr>
        <w:t>2 år</w:t>
      </w:r>
    </w:p>
    <w:p w14:paraId="4B0D7EDF" w14:textId="77777777" w:rsidR="00D571F2" w:rsidRPr="00FA7813" w:rsidRDefault="00D571F2">
      <w:pPr>
        <w:rPr>
          <w:noProof/>
          <w:color w:val="000000" w:themeColor="text1"/>
          <w:szCs w:val="22"/>
          <w:lang w:val="sv-SE"/>
        </w:rPr>
      </w:pPr>
    </w:p>
    <w:p w14:paraId="5FC9048E" w14:textId="77777777" w:rsidR="00D571F2" w:rsidRPr="00FA7813" w:rsidRDefault="00D571F2">
      <w:pPr>
        <w:keepNext/>
        <w:rPr>
          <w:b/>
          <w:noProof/>
          <w:color w:val="000000" w:themeColor="text1"/>
          <w:szCs w:val="22"/>
          <w:lang w:val="sv-SE"/>
        </w:rPr>
      </w:pPr>
      <w:r w:rsidRPr="00FA7813">
        <w:rPr>
          <w:b/>
          <w:caps/>
          <w:noProof/>
          <w:color w:val="000000" w:themeColor="text1"/>
          <w:szCs w:val="22"/>
          <w:lang w:val="sv-SE"/>
        </w:rPr>
        <w:t>6</w:t>
      </w:r>
      <w:r w:rsidRPr="00FA7813">
        <w:rPr>
          <w:b/>
          <w:noProof/>
          <w:color w:val="000000" w:themeColor="text1"/>
          <w:szCs w:val="22"/>
          <w:lang w:val="sv-SE"/>
        </w:rPr>
        <w:t>.4</w:t>
      </w:r>
      <w:r w:rsidRPr="00FA7813">
        <w:rPr>
          <w:b/>
          <w:caps/>
          <w:noProof/>
          <w:color w:val="000000" w:themeColor="text1"/>
          <w:szCs w:val="22"/>
          <w:lang w:val="sv-SE"/>
        </w:rPr>
        <w:tab/>
      </w:r>
      <w:r w:rsidRPr="00FA7813">
        <w:rPr>
          <w:b/>
          <w:noProof/>
          <w:color w:val="000000" w:themeColor="text1"/>
          <w:lang w:val="sv-SE"/>
        </w:rPr>
        <w:t>Särskilda förvaringsanvisningar</w:t>
      </w:r>
    </w:p>
    <w:p w14:paraId="3DC0A9BB" w14:textId="77777777" w:rsidR="00D571F2" w:rsidRPr="00FA7813" w:rsidRDefault="00D571F2">
      <w:pPr>
        <w:keepNext/>
        <w:rPr>
          <w:noProof/>
          <w:color w:val="000000" w:themeColor="text1"/>
          <w:szCs w:val="22"/>
          <w:lang w:val="sv-SE"/>
        </w:rPr>
      </w:pPr>
    </w:p>
    <w:p w14:paraId="233C4539" w14:textId="77777777" w:rsidR="00D571F2" w:rsidRPr="00FA7813" w:rsidRDefault="00D571F2">
      <w:pPr>
        <w:rPr>
          <w:noProof/>
          <w:color w:val="000000" w:themeColor="text1"/>
          <w:szCs w:val="22"/>
          <w:lang w:val="sv-SE"/>
        </w:rPr>
      </w:pPr>
      <w:r w:rsidRPr="00FA7813">
        <w:rPr>
          <w:noProof/>
          <w:color w:val="000000" w:themeColor="text1"/>
          <w:szCs w:val="22"/>
          <w:lang w:val="sv-SE"/>
        </w:rPr>
        <w:t>Inga.</w:t>
      </w:r>
    </w:p>
    <w:p w14:paraId="5A3870D3" w14:textId="77777777" w:rsidR="00D571F2" w:rsidRPr="00FA7813" w:rsidRDefault="00D571F2">
      <w:pPr>
        <w:rPr>
          <w:noProof/>
          <w:color w:val="000000" w:themeColor="text1"/>
          <w:szCs w:val="22"/>
          <w:lang w:val="sv-SE"/>
        </w:rPr>
      </w:pPr>
    </w:p>
    <w:p w14:paraId="424D35AE" w14:textId="77777777" w:rsidR="00D571F2" w:rsidRPr="00FA7813" w:rsidRDefault="00D571F2">
      <w:pPr>
        <w:keepNext/>
        <w:rPr>
          <w:b/>
          <w:noProof/>
          <w:color w:val="000000" w:themeColor="text1"/>
          <w:szCs w:val="22"/>
          <w:lang w:val="sv-SE"/>
        </w:rPr>
      </w:pPr>
      <w:r w:rsidRPr="00FA7813">
        <w:rPr>
          <w:b/>
          <w:caps/>
          <w:noProof/>
          <w:color w:val="000000" w:themeColor="text1"/>
          <w:szCs w:val="22"/>
          <w:lang w:val="sv-SE"/>
        </w:rPr>
        <w:t>6</w:t>
      </w:r>
      <w:r w:rsidRPr="00FA7813">
        <w:rPr>
          <w:b/>
          <w:noProof/>
          <w:color w:val="000000" w:themeColor="text1"/>
          <w:szCs w:val="22"/>
          <w:lang w:val="sv-SE"/>
        </w:rPr>
        <w:t>.5</w:t>
      </w:r>
      <w:r w:rsidRPr="00FA7813">
        <w:rPr>
          <w:b/>
          <w:caps/>
          <w:noProof/>
          <w:color w:val="000000" w:themeColor="text1"/>
          <w:szCs w:val="22"/>
          <w:lang w:val="sv-SE"/>
        </w:rPr>
        <w:tab/>
      </w:r>
      <w:r w:rsidRPr="00FA7813">
        <w:rPr>
          <w:b/>
          <w:noProof/>
          <w:color w:val="000000" w:themeColor="text1"/>
          <w:lang w:val="sv-SE"/>
        </w:rPr>
        <w:t>Förpackningstyp och innehåll</w:t>
      </w:r>
    </w:p>
    <w:p w14:paraId="271124B0" w14:textId="77777777" w:rsidR="00D571F2" w:rsidRPr="00FA7813" w:rsidRDefault="00D571F2">
      <w:pPr>
        <w:keepNext/>
        <w:rPr>
          <w:noProof/>
          <w:color w:val="000000" w:themeColor="text1"/>
          <w:szCs w:val="22"/>
          <w:lang w:val="sv-SE"/>
        </w:rPr>
      </w:pPr>
    </w:p>
    <w:p w14:paraId="57B92A8F" w14:textId="77777777" w:rsidR="00D571F2" w:rsidRPr="00FA7813" w:rsidRDefault="00D571F2">
      <w:pPr>
        <w:keepNext/>
        <w:rPr>
          <w:noProof/>
          <w:color w:val="000000" w:themeColor="text1"/>
          <w:lang w:val="sv-SE"/>
        </w:rPr>
      </w:pPr>
      <w:r w:rsidRPr="00FA7813">
        <w:rPr>
          <w:noProof/>
          <w:color w:val="000000" w:themeColor="text1"/>
          <w:lang w:val="sv-SE"/>
        </w:rPr>
        <w:t>PVC/PA/</w:t>
      </w:r>
      <w:r w:rsidR="00CB49D7" w:rsidRPr="00FA7813">
        <w:rPr>
          <w:noProof/>
          <w:color w:val="000000" w:themeColor="text1"/>
          <w:lang w:val="sv-SE"/>
        </w:rPr>
        <w:t>a</w:t>
      </w:r>
      <w:r w:rsidRPr="00FA7813">
        <w:rPr>
          <w:noProof/>
          <w:color w:val="000000" w:themeColor="text1"/>
          <w:lang w:val="sv-SE"/>
        </w:rPr>
        <w:t>lu/PVC-</w:t>
      </w:r>
      <w:r w:rsidR="00CB49D7" w:rsidRPr="00FA7813">
        <w:rPr>
          <w:noProof/>
          <w:color w:val="000000" w:themeColor="text1"/>
          <w:lang w:val="sv-SE"/>
        </w:rPr>
        <w:t>a</w:t>
      </w:r>
      <w:r w:rsidRPr="00FA7813">
        <w:rPr>
          <w:noProof/>
          <w:color w:val="000000" w:themeColor="text1"/>
          <w:lang w:val="sv-SE"/>
        </w:rPr>
        <w:t>lu perforerat endosblister.</w:t>
      </w:r>
    </w:p>
    <w:p w14:paraId="75A299BF" w14:textId="77777777" w:rsidR="003D5014" w:rsidRPr="00FA7813" w:rsidRDefault="003D5014">
      <w:pPr>
        <w:keepNext/>
        <w:rPr>
          <w:noProof/>
          <w:color w:val="000000" w:themeColor="text1"/>
          <w:lang w:val="sv-SE"/>
        </w:rPr>
      </w:pPr>
    </w:p>
    <w:p w14:paraId="79F12081" w14:textId="1DB0384C" w:rsidR="00D571F2" w:rsidRPr="00FA7813" w:rsidRDefault="00D571F2">
      <w:pPr>
        <w:keepNext/>
        <w:rPr>
          <w:noProof/>
          <w:color w:val="000000" w:themeColor="text1"/>
          <w:lang w:val="sv-SE"/>
        </w:rPr>
      </w:pPr>
      <w:r w:rsidRPr="00FA7813">
        <w:rPr>
          <w:noProof/>
          <w:color w:val="000000" w:themeColor="text1"/>
          <w:lang w:val="sv-SE"/>
        </w:rPr>
        <w:t>Förpackningsstorlekar: en förpackning med 30</w:t>
      </w:r>
      <w:r w:rsidR="00B845E3" w:rsidRPr="00FA7813">
        <w:rPr>
          <w:noProof/>
          <w:color w:val="000000" w:themeColor="text1"/>
          <w:lang w:val="sv-SE"/>
        </w:rPr>
        <w:t> </w:t>
      </w:r>
      <w:r w:rsidRPr="00FA7813">
        <w:rPr>
          <w:noProof/>
          <w:color w:val="000000" w:themeColor="text1"/>
          <w:lang w:val="sv-SE"/>
        </w:rPr>
        <w:t>x</w:t>
      </w:r>
      <w:r w:rsidR="00B845E3" w:rsidRPr="00FA7813">
        <w:rPr>
          <w:noProof/>
          <w:color w:val="000000" w:themeColor="text1"/>
          <w:lang w:val="sv-SE"/>
        </w:rPr>
        <w:t> </w:t>
      </w:r>
      <w:r w:rsidRPr="00FA7813">
        <w:rPr>
          <w:noProof/>
          <w:color w:val="000000" w:themeColor="text1"/>
          <w:lang w:val="sv-SE"/>
        </w:rPr>
        <w:t>1 mjuka kapslar och en flerpack innehållande 90</w:t>
      </w:r>
      <w:r w:rsidR="00B845E3" w:rsidRPr="00FA7813">
        <w:rPr>
          <w:noProof/>
          <w:color w:val="000000" w:themeColor="text1"/>
          <w:lang w:val="sv-SE"/>
        </w:rPr>
        <w:t> </w:t>
      </w:r>
      <w:r w:rsidRPr="00FA7813">
        <w:rPr>
          <w:noProof/>
          <w:color w:val="000000" w:themeColor="text1"/>
          <w:lang w:val="sv-SE"/>
        </w:rPr>
        <w:t>(3</w:t>
      </w:r>
      <w:r w:rsidR="00B845E3" w:rsidRPr="00FA7813">
        <w:rPr>
          <w:noProof/>
          <w:color w:val="000000" w:themeColor="text1"/>
          <w:lang w:val="sv-SE"/>
        </w:rPr>
        <w:t> </w:t>
      </w:r>
      <w:r w:rsidRPr="00FA7813">
        <w:rPr>
          <w:noProof/>
          <w:color w:val="000000" w:themeColor="text1"/>
          <w:lang w:val="sv-SE"/>
        </w:rPr>
        <w:t>förpackningar med 30</w:t>
      </w:r>
      <w:r w:rsidR="00B845E3" w:rsidRPr="00FA7813">
        <w:rPr>
          <w:noProof/>
          <w:color w:val="000000" w:themeColor="text1"/>
          <w:lang w:val="sv-SE"/>
        </w:rPr>
        <w:t> </w:t>
      </w:r>
      <w:r w:rsidRPr="00FA7813">
        <w:rPr>
          <w:noProof/>
          <w:color w:val="000000" w:themeColor="text1"/>
          <w:lang w:val="sv-SE"/>
        </w:rPr>
        <w:t>x</w:t>
      </w:r>
      <w:r w:rsidR="00B845E3" w:rsidRPr="00FA7813">
        <w:rPr>
          <w:noProof/>
          <w:color w:val="000000" w:themeColor="text1"/>
          <w:lang w:val="sv-SE"/>
        </w:rPr>
        <w:t> </w:t>
      </w:r>
      <w:r w:rsidRPr="00FA7813">
        <w:rPr>
          <w:noProof/>
          <w:color w:val="000000" w:themeColor="text1"/>
          <w:lang w:val="sv-SE"/>
        </w:rPr>
        <w:t>1) mjuka kapslar.</w:t>
      </w:r>
    </w:p>
    <w:p w14:paraId="3278F943" w14:textId="77777777" w:rsidR="00D571F2" w:rsidRPr="00FA7813" w:rsidRDefault="00D571F2">
      <w:pPr>
        <w:keepNext/>
        <w:rPr>
          <w:noProof/>
          <w:color w:val="000000" w:themeColor="text1"/>
          <w:lang w:val="sv-SE"/>
        </w:rPr>
      </w:pPr>
    </w:p>
    <w:p w14:paraId="65FF57AE" w14:textId="77777777" w:rsidR="00D571F2" w:rsidRPr="00FA7813" w:rsidRDefault="00D571F2">
      <w:pPr>
        <w:rPr>
          <w:noProof/>
          <w:color w:val="000000" w:themeColor="text1"/>
          <w:szCs w:val="22"/>
          <w:lang w:val="sv-SE"/>
        </w:rPr>
      </w:pPr>
      <w:r w:rsidRPr="00FA7813">
        <w:rPr>
          <w:noProof/>
          <w:color w:val="000000" w:themeColor="text1"/>
          <w:lang w:val="sv-SE"/>
        </w:rPr>
        <w:t>Eventuellt kommer inte alla förpackningsstorlekar att marknadsföras</w:t>
      </w:r>
      <w:r w:rsidRPr="00FA7813">
        <w:rPr>
          <w:noProof/>
          <w:color w:val="000000" w:themeColor="text1"/>
          <w:szCs w:val="22"/>
          <w:lang w:val="sv-SE"/>
        </w:rPr>
        <w:t>.</w:t>
      </w:r>
    </w:p>
    <w:p w14:paraId="0FD38DF9" w14:textId="77777777" w:rsidR="00D571F2" w:rsidRPr="00FA7813" w:rsidRDefault="00D571F2">
      <w:pPr>
        <w:rPr>
          <w:noProof/>
          <w:color w:val="000000" w:themeColor="text1"/>
          <w:szCs w:val="22"/>
          <w:lang w:val="sv-SE"/>
        </w:rPr>
      </w:pPr>
    </w:p>
    <w:p w14:paraId="41FA422E" w14:textId="77777777" w:rsidR="00D571F2" w:rsidRPr="00FA7813" w:rsidRDefault="00D571F2">
      <w:pPr>
        <w:keepNext/>
        <w:rPr>
          <w:b/>
          <w:noProof/>
          <w:color w:val="000000" w:themeColor="text1"/>
          <w:szCs w:val="22"/>
          <w:lang w:val="sv-SE"/>
        </w:rPr>
      </w:pPr>
      <w:r w:rsidRPr="00FA7813">
        <w:rPr>
          <w:b/>
          <w:caps/>
          <w:noProof/>
          <w:color w:val="000000" w:themeColor="text1"/>
          <w:szCs w:val="22"/>
          <w:lang w:val="sv-SE"/>
        </w:rPr>
        <w:t>6</w:t>
      </w:r>
      <w:r w:rsidRPr="00FA7813">
        <w:rPr>
          <w:b/>
          <w:noProof/>
          <w:color w:val="000000" w:themeColor="text1"/>
          <w:szCs w:val="22"/>
          <w:lang w:val="sv-SE"/>
        </w:rPr>
        <w:t>.6</w:t>
      </w:r>
      <w:r w:rsidRPr="00FA7813">
        <w:rPr>
          <w:b/>
          <w:caps/>
          <w:noProof/>
          <w:color w:val="000000" w:themeColor="text1"/>
          <w:szCs w:val="22"/>
          <w:lang w:val="sv-SE"/>
        </w:rPr>
        <w:tab/>
      </w:r>
      <w:r w:rsidRPr="00FA7813">
        <w:rPr>
          <w:b/>
          <w:noProof/>
          <w:color w:val="000000" w:themeColor="text1"/>
          <w:lang w:val="sv-SE"/>
        </w:rPr>
        <w:t>Särskilda anvisningar för destruktion</w:t>
      </w:r>
    </w:p>
    <w:p w14:paraId="38C9A572" w14:textId="77777777" w:rsidR="00D571F2" w:rsidRPr="00FA7813" w:rsidRDefault="00D571F2">
      <w:pPr>
        <w:keepNext/>
        <w:rPr>
          <w:rStyle w:val="BlueReplace"/>
          <w:noProof/>
          <w:color w:val="000000" w:themeColor="text1"/>
          <w:szCs w:val="22"/>
          <w:lang w:val="sv-SE"/>
        </w:rPr>
      </w:pPr>
    </w:p>
    <w:p w14:paraId="2ADCCBE0" w14:textId="77777777" w:rsidR="00D571F2" w:rsidRPr="00FA7813" w:rsidRDefault="00D571F2">
      <w:pPr>
        <w:rPr>
          <w:rStyle w:val="BlueReplace"/>
          <w:noProof/>
          <w:color w:val="000000" w:themeColor="text1"/>
          <w:szCs w:val="22"/>
          <w:lang w:val="sv-SE"/>
        </w:rPr>
      </w:pPr>
      <w:r w:rsidRPr="00FA7813">
        <w:rPr>
          <w:rStyle w:val="BlueReplace"/>
          <w:noProof/>
          <w:color w:val="000000" w:themeColor="text1"/>
          <w:szCs w:val="22"/>
          <w:lang w:val="sv-SE" w:eastAsia="en-US"/>
        </w:rPr>
        <w:t>Ej använt läkemedel och avfall ska kasseras enligt gällande anvisningar</w:t>
      </w:r>
      <w:r w:rsidRPr="00FA7813">
        <w:rPr>
          <w:rStyle w:val="BlueReplace"/>
          <w:noProof/>
          <w:color w:val="000000" w:themeColor="text1"/>
          <w:szCs w:val="22"/>
          <w:lang w:val="sv-SE"/>
        </w:rPr>
        <w:t>.</w:t>
      </w:r>
    </w:p>
    <w:p w14:paraId="73861275" w14:textId="77777777" w:rsidR="00D571F2" w:rsidRPr="00FA7813" w:rsidRDefault="00D571F2">
      <w:pPr>
        <w:rPr>
          <w:rStyle w:val="BlueReplace"/>
          <w:noProof/>
          <w:color w:val="000000" w:themeColor="text1"/>
          <w:szCs w:val="22"/>
          <w:lang w:val="sv-SE"/>
        </w:rPr>
      </w:pPr>
    </w:p>
    <w:p w14:paraId="797F1AA5" w14:textId="77777777" w:rsidR="00D571F2" w:rsidRPr="00FA7813" w:rsidRDefault="00D571F2">
      <w:pPr>
        <w:rPr>
          <w:rStyle w:val="BlueReplace"/>
          <w:noProof/>
          <w:color w:val="000000" w:themeColor="text1"/>
          <w:szCs w:val="22"/>
          <w:lang w:val="sv-SE"/>
        </w:rPr>
      </w:pPr>
    </w:p>
    <w:p w14:paraId="1C2E2DCB" w14:textId="77777777" w:rsidR="00D571F2" w:rsidRPr="00FA7813" w:rsidRDefault="00D571F2">
      <w:pPr>
        <w:keepNext/>
        <w:rPr>
          <w:b/>
          <w:noProof/>
          <w:color w:val="000000" w:themeColor="text1"/>
          <w:szCs w:val="22"/>
          <w:lang w:val="sv-SE"/>
        </w:rPr>
      </w:pPr>
      <w:r w:rsidRPr="00FA7813">
        <w:rPr>
          <w:b/>
          <w:caps/>
          <w:noProof/>
          <w:color w:val="000000" w:themeColor="text1"/>
          <w:szCs w:val="22"/>
          <w:lang w:val="sv-SE"/>
        </w:rPr>
        <w:t>7.</w:t>
      </w:r>
      <w:r w:rsidRPr="00FA7813">
        <w:rPr>
          <w:b/>
          <w:caps/>
          <w:noProof/>
          <w:color w:val="000000" w:themeColor="text1"/>
          <w:szCs w:val="22"/>
          <w:lang w:val="sv-SE"/>
        </w:rPr>
        <w:tab/>
      </w:r>
      <w:r w:rsidRPr="00FA7813">
        <w:rPr>
          <w:b/>
          <w:noProof/>
          <w:color w:val="000000" w:themeColor="text1"/>
          <w:lang w:val="sv-SE"/>
        </w:rPr>
        <w:t>INNEHAVARE AV GODKÄNNANDE FÖR FÖRSÄLJNING</w:t>
      </w:r>
    </w:p>
    <w:p w14:paraId="329F9658" w14:textId="77777777" w:rsidR="00D571F2" w:rsidRPr="00FA7813" w:rsidRDefault="00D571F2">
      <w:pPr>
        <w:pStyle w:val="TableLeft"/>
        <w:keepNext/>
        <w:keepLines/>
        <w:spacing w:after="0"/>
        <w:rPr>
          <w:rFonts w:cs="Times New Roman"/>
          <w:noProof/>
          <w:color w:val="000000" w:themeColor="text1"/>
          <w:sz w:val="22"/>
          <w:szCs w:val="22"/>
          <w:lang w:val="sv-SE"/>
        </w:rPr>
      </w:pPr>
    </w:p>
    <w:p w14:paraId="2F578064" w14:textId="77777777" w:rsidR="00D571F2" w:rsidRPr="00FA7813" w:rsidRDefault="00D571F2">
      <w:pPr>
        <w:pStyle w:val="TableLeft"/>
        <w:keepNext/>
        <w:keepLines/>
        <w:spacing w:after="0"/>
        <w:rPr>
          <w:rFonts w:cs="Times New Roman"/>
          <w:noProof/>
          <w:color w:val="000000" w:themeColor="text1"/>
          <w:sz w:val="22"/>
          <w:szCs w:val="22"/>
          <w:lang w:val="sv-SE"/>
        </w:rPr>
      </w:pPr>
      <w:r w:rsidRPr="00FA7813">
        <w:rPr>
          <w:rFonts w:cs="Times New Roman"/>
          <w:noProof/>
          <w:color w:val="000000" w:themeColor="text1"/>
          <w:sz w:val="22"/>
          <w:szCs w:val="22"/>
          <w:lang w:val="sv-SE"/>
        </w:rPr>
        <w:t>Pfizer Europe MA EEIG</w:t>
      </w:r>
    </w:p>
    <w:p w14:paraId="4AE54EAD" w14:textId="77777777" w:rsidR="00D571F2" w:rsidRPr="00FA7813" w:rsidRDefault="00D571F2">
      <w:pPr>
        <w:pStyle w:val="TableLeft"/>
        <w:keepNext/>
        <w:keepLines/>
        <w:spacing w:after="0"/>
        <w:rPr>
          <w:rFonts w:cs="Times New Roman"/>
          <w:noProof/>
          <w:color w:val="000000" w:themeColor="text1"/>
          <w:sz w:val="22"/>
          <w:szCs w:val="22"/>
          <w:lang w:val="sv-SE"/>
        </w:rPr>
      </w:pPr>
      <w:r w:rsidRPr="00FA7813">
        <w:rPr>
          <w:rFonts w:cs="Times New Roman"/>
          <w:noProof/>
          <w:color w:val="000000" w:themeColor="text1"/>
          <w:sz w:val="22"/>
          <w:szCs w:val="22"/>
          <w:lang w:val="sv-SE"/>
        </w:rPr>
        <w:t>Boulevard de la Plaine 17</w:t>
      </w:r>
    </w:p>
    <w:p w14:paraId="5A080E39" w14:textId="77777777" w:rsidR="00D571F2" w:rsidRPr="00FA7813" w:rsidRDefault="00D571F2">
      <w:pPr>
        <w:pStyle w:val="TableLeft"/>
        <w:keepNext/>
        <w:keepLines/>
        <w:spacing w:after="0"/>
        <w:rPr>
          <w:rFonts w:cs="Times New Roman"/>
          <w:noProof/>
          <w:color w:val="000000" w:themeColor="text1"/>
          <w:sz w:val="22"/>
          <w:szCs w:val="22"/>
          <w:lang w:val="sv-SE"/>
        </w:rPr>
      </w:pPr>
      <w:r w:rsidRPr="00FA7813">
        <w:rPr>
          <w:rFonts w:cs="Times New Roman"/>
          <w:noProof/>
          <w:color w:val="000000" w:themeColor="text1"/>
          <w:sz w:val="22"/>
          <w:szCs w:val="22"/>
          <w:lang w:val="sv-SE"/>
        </w:rPr>
        <w:t>1050 Bruxelles</w:t>
      </w:r>
    </w:p>
    <w:p w14:paraId="02169693" w14:textId="77777777" w:rsidR="00D571F2" w:rsidRPr="00FA7813" w:rsidRDefault="00D571F2">
      <w:pPr>
        <w:pStyle w:val="TableLeft"/>
        <w:spacing w:after="0"/>
        <w:rPr>
          <w:rFonts w:cs="Times New Roman"/>
          <w:noProof/>
          <w:color w:val="000000" w:themeColor="text1"/>
          <w:sz w:val="22"/>
          <w:szCs w:val="22"/>
          <w:lang w:val="sv-SE"/>
        </w:rPr>
      </w:pPr>
      <w:r w:rsidRPr="00FA7813">
        <w:rPr>
          <w:rFonts w:cs="Times New Roman"/>
          <w:noProof/>
          <w:color w:val="000000" w:themeColor="text1"/>
          <w:sz w:val="22"/>
          <w:szCs w:val="22"/>
          <w:lang w:val="sv-SE"/>
        </w:rPr>
        <w:t>Belgien</w:t>
      </w:r>
    </w:p>
    <w:p w14:paraId="379B2E2A" w14:textId="77777777" w:rsidR="00D571F2" w:rsidRPr="00FA7813" w:rsidRDefault="00D571F2">
      <w:pPr>
        <w:rPr>
          <w:rFonts w:eastAsia="Batang"/>
          <w:noProof/>
          <w:color w:val="000000" w:themeColor="text1"/>
          <w:szCs w:val="22"/>
          <w:lang w:val="sv-SE"/>
        </w:rPr>
      </w:pPr>
    </w:p>
    <w:p w14:paraId="5746D3E8" w14:textId="77777777" w:rsidR="00D571F2" w:rsidRPr="00FA7813" w:rsidRDefault="00D571F2">
      <w:pPr>
        <w:rPr>
          <w:rFonts w:eastAsia="Batang"/>
          <w:noProof/>
          <w:color w:val="000000" w:themeColor="text1"/>
          <w:szCs w:val="22"/>
          <w:lang w:val="sv-SE"/>
        </w:rPr>
      </w:pPr>
    </w:p>
    <w:p w14:paraId="533C432C" w14:textId="77777777" w:rsidR="00D571F2" w:rsidRPr="00FA7813" w:rsidRDefault="00D571F2">
      <w:pPr>
        <w:keepNext/>
        <w:rPr>
          <w:b/>
          <w:caps/>
          <w:noProof/>
          <w:color w:val="000000" w:themeColor="text1"/>
          <w:szCs w:val="22"/>
          <w:lang w:val="sv-SE"/>
        </w:rPr>
      </w:pPr>
      <w:r w:rsidRPr="00FA7813">
        <w:rPr>
          <w:b/>
          <w:caps/>
          <w:noProof/>
          <w:color w:val="000000" w:themeColor="text1"/>
          <w:szCs w:val="22"/>
          <w:lang w:val="sv-SE"/>
        </w:rPr>
        <w:t>8.</w:t>
      </w:r>
      <w:r w:rsidRPr="00FA7813">
        <w:rPr>
          <w:b/>
          <w:caps/>
          <w:noProof/>
          <w:color w:val="000000" w:themeColor="text1"/>
          <w:szCs w:val="22"/>
          <w:lang w:val="sv-SE"/>
        </w:rPr>
        <w:tab/>
      </w:r>
      <w:r w:rsidRPr="00FA7813">
        <w:rPr>
          <w:b/>
          <w:noProof/>
          <w:color w:val="000000" w:themeColor="text1"/>
          <w:lang w:val="sv-SE"/>
        </w:rPr>
        <w:t>NUMMER PÅ GODKÄNNANDE FÖR FÖRSÄLJNING</w:t>
      </w:r>
    </w:p>
    <w:p w14:paraId="49E9CB4C" w14:textId="77777777" w:rsidR="00D571F2" w:rsidRPr="00FA7813" w:rsidRDefault="00D571F2">
      <w:pPr>
        <w:keepNext/>
        <w:rPr>
          <w:noProof/>
          <w:color w:val="000000" w:themeColor="text1"/>
          <w:szCs w:val="22"/>
          <w:lang w:val="sv-SE"/>
        </w:rPr>
      </w:pPr>
    </w:p>
    <w:p w14:paraId="2928F40F" w14:textId="77777777" w:rsidR="00D571F2" w:rsidRPr="00FA7813" w:rsidRDefault="00D571F2">
      <w:pPr>
        <w:rPr>
          <w:noProof/>
          <w:color w:val="000000" w:themeColor="text1"/>
          <w:szCs w:val="22"/>
          <w:lang w:val="sv-SE"/>
        </w:rPr>
      </w:pPr>
      <w:r w:rsidRPr="00FA7813">
        <w:rPr>
          <w:noProof/>
          <w:color w:val="000000" w:themeColor="text1"/>
          <w:szCs w:val="22"/>
          <w:lang w:val="sv-SE"/>
        </w:rPr>
        <w:t>EU/1/11/717/003</w:t>
      </w:r>
    </w:p>
    <w:p w14:paraId="2327A7F0" w14:textId="77777777" w:rsidR="00D571F2" w:rsidRPr="00FA7813" w:rsidRDefault="00D571F2">
      <w:pPr>
        <w:rPr>
          <w:noProof/>
          <w:color w:val="000000" w:themeColor="text1"/>
          <w:szCs w:val="22"/>
          <w:lang w:val="sv-SE"/>
        </w:rPr>
      </w:pPr>
      <w:r w:rsidRPr="00FA7813">
        <w:rPr>
          <w:noProof/>
          <w:color w:val="000000" w:themeColor="text1"/>
          <w:szCs w:val="22"/>
          <w:lang w:val="sv-SE"/>
        </w:rPr>
        <w:t>EU/1/11/717/004</w:t>
      </w:r>
    </w:p>
    <w:p w14:paraId="4362566A" w14:textId="77777777" w:rsidR="00D571F2" w:rsidRPr="00FA7813" w:rsidRDefault="00D571F2">
      <w:pPr>
        <w:rPr>
          <w:noProof/>
          <w:color w:val="000000" w:themeColor="text1"/>
          <w:szCs w:val="22"/>
          <w:lang w:val="sv-SE"/>
        </w:rPr>
      </w:pPr>
    </w:p>
    <w:p w14:paraId="2E99EB23" w14:textId="77777777" w:rsidR="00D571F2" w:rsidRPr="00FA7813" w:rsidRDefault="00D571F2">
      <w:pPr>
        <w:rPr>
          <w:noProof/>
          <w:color w:val="000000" w:themeColor="text1"/>
          <w:szCs w:val="22"/>
          <w:lang w:val="sv-SE"/>
        </w:rPr>
      </w:pPr>
    </w:p>
    <w:p w14:paraId="61DE7441" w14:textId="77777777" w:rsidR="00D571F2" w:rsidRPr="00FA7813" w:rsidRDefault="00D571F2">
      <w:pPr>
        <w:keepNext/>
        <w:rPr>
          <w:b/>
          <w:caps/>
          <w:noProof/>
          <w:color w:val="000000" w:themeColor="text1"/>
          <w:szCs w:val="22"/>
          <w:lang w:val="sv-SE"/>
        </w:rPr>
      </w:pPr>
      <w:r w:rsidRPr="00FA7813">
        <w:rPr>
          <w:b/>
          <w:caps/>
          <w:noProof/>
          <w:color w:val="000000" w:themeColor="text1"/>
          <w:szCs w:val="22"/>
          <w:lang w:val="sv-SE"/>
        </w:rPr>
        <w:t>9.</w:t>
      </w:r>
      <w:r w:rsidRPr="00FA7813">
        <w:rPr>
          <w:b/>
          <w:caps/>
          <w:noProof/>
          <w:color w:val="000000" w:themeColor="text1"/>
          <w:szCs w:val="22"/>
          <w:lang w:val="sv-SE"/>
        </w:rPr>
        <w:tab/>
      </w:r>
      <w:r w:rsidRPr="00FA7813">
        <w:rPr>
          <w:b/>
          <w:noProof/>
          <w:color w:val="000000" w:themeColor="text1"/>
          <w:lang w:val="sv-SE"/>
        </w:rPr>
        <w:t>DATUM FÖR FÖRSTA GODKÄNNANDE/FÖRNYAT GODKÄNNANDE</w:t>
      </w:r>
    </w:p>
    <w:p w14:paraId="2E1ED9F3" w14:textId="77777777" w:rsidR="00D571F2" w:rsidRPr="00FA7813" w:rsidRDefault="00D571F2">
      <w:pPr>
        <w:keepNext/>
        <w:rPr>
          <w:noProof/>
          <w:color w:val="000000" w:themeColor="text1"/>
          <w:szCs w:val="22"/>
          <w:lang w:val="sv-SE"/>
        </w:rPr>
      </w:pPr>
    </w:p>
    <w:p w14:paraId="709C0E2D" w14:textId="77777777" w:rsidR="00D571F2" w:rsidRPr="00FA7813" w:rsidRDefault="00D571F2">
      <w:pPr>
        <w:rPr>
          <w:noProof/>
          <w:color w:val="000000" w:themeColor="text1"/>
          <w:szCs w:val="22"/>
          <w:lang w:val="sv-SE"/>
        </w:rPr>
      </w:pPr>
      <w:r w:rsidRPr="00FA7813">
        <w:rPr>
          <w:noProof/>
          <w:color w:val="000000" w:themeColor="text1"/>
          <w:lang w:val="sv-SE"/>
        </w:rPr>
        <w:t>Datum för det första godkännandet</w:t>
      </w:r>
      <w:r w:rsidRPr="00FA7813">
        <w:rPr>
          <w:noProof/>
          <w:color w:val="000000" w:themeColor="text1"/>
          <w:szCs w:val="22"/>
          <w:lang w:val="sv-SE"/>
        </w:rPr>
        <w:t>: 16 november 2011</w:t>
      </w:r>
    </w:p>
    <w:p w14:paraId="2DD8B874" w14:textId="77777777" w:rsidR="00D571F2" w:rsidRPr="00FA7813" w:rsidRDefault="00D571F2">
      <w:pPr>
        <w:rPr>
          <w:noProof/>
          <w:color w:val="000000" w:themeColor="text1"/>
          <w:szCs w:val="22"/>
          <w:lang w:val="sv-SE"/>
        </w:rPr>
      </w:pPr>
      <w:r w:rsidRPr="00FA7813">
        <w:rPr>
          <w:noProof/>
          <w:color w:val="000000" w:themeColor="text1"/>
          <w:lang w:val="sv-SE"/>
        </w:rPr>
        <w:t>Datum för den senaste förnyelsen</w:t>
      </w:r>
      <w:r w:rsidRPr="00FA7813">
        <w:rPr>
          <w:noProof/>
          <w:color w:val="000000" w:themeColor="text1"/>
          <w:szCs w:val="22"/>
          <w:lang w:val="sv-SE"/>
        </w:rPr>
        <w:t>: 22 juli 2016</w:t>
      </w:r>
    </w:p>
    <w:p w14:paraId="6E290764" w14:textId="77777777" w:rsidR="00D571F2" w:rsidRPr="00FA7813" w:rsidRDefault="00D571F2">
      <w:pPr>
        <w:rPr>
          <w:noProof/>
          <w:color w:val="000000" w:themeColor="text1"/>
          <w:szCs w:val="22"/>
          <w:lang w:val="sv-SE"/>
        </w:rPr>
      </w:pPr>
    </w:p>
    <w:p w14:paraId="370D6B95" w14:textId="77777777" w:rsidR="00D571F2" w:rsidRPr="00FA7813" w:rsidRDefault="00D571F2">
      <w:pPr>
        <w:rPr>
          <w:noProof/>
          <w:color w:val="000000" w:themeColor="text1"/>
          <w:szCs w:val="22"/>
          <w:lang w:val="sv-SE"/>
        </w:rPr>
      </w:pPr>
    </w:p>
    <w:p w14:paraId="18E50E78" w14:textId="77777777" w:rsidR="00D571F2" w:rsidRPr="00FA7813" w:rsidRDefault="00D571F2">
      <w:pPr>
        <w:keepNext/>
        <w:rPr>
          <w:b/>
          <w:caps/>
          <w:noProof/>
          <w:color w:val="000000" w:themeColor="text1"/>
          <w:szCs w:val="22"/>
          <w:lang w:val="sv-SE"/>
        </w:rPr>
      </w:pPr>
      <w:r w:rsidRPr="00FA7813">
        <w:rPr>
          <w:b/>
          <w:caps/>
          <w:noProof/>
          <w:color w:val="000000" w:themeColor="text1"/>
          <w:szCs w:val="22"/>
          <w:lang w:val="sv-SE"/>
        </w:rPr>
        <w:t>10.</w:t>
      </w:r>
      <w:r w:rsidRPr="00FA7813">
        <w:rPr>
          <w:b/>
          <w:caps/>
          <w:noProof/>
          <w:color w:val="000000" w:themeColor="text1"/>
          <w:szCs w:val="22"/>
          <w:lang w:val="sv-SE"/>
        </w:rPr>
        <w:tab/>
      </w:r>
      <w:r w:rsidRPr="00FA7813">
        <w:rPr>
          <w:b/>
          <w:noProof/>
          <w:color w:val="000000" w:themeColor="text1"/>
          <w:lang w:val="sv-SE"/>
        </w:rPr>
        <w:t>DATUM FÖR ÖVERSYN AV PRODUKTRESUMÉN</w:t>
      </w:r>
    </w:p>
    <w:p w14:paraId="2668D52E" w14:textId="77777777" w:rsidR="00D571F2" w:rsidRPr="00FA7813" w:rsidRDefault="00D571F2">
      <w:pPr>
        <w:keepNext/>
        <w:rPr>
          <w:noProof/>
          <w:color w:val="000000" w:themeColor="text1"/>
          <w:szCs w:val="22"/>
          <w:lang w:val="sv-SE"/>
        </w:rPr>
      </w:pPr>
    </w:p>
    <w:p w14:paraId="1EC71968" w14:textId="433C56BF" w:rsidR="00D571F2" w:rsidRPr="00FA7813" w:rsidRDefault="00D571F2">
      <w:pPr>
        <w:keepNext/>
        <w:numPr>
          <w:ilvl w:val="12"/>
          <w:numId w:val="0"/>
        </w:numPr>
        <w:ind w:right="-2"/>
        <w:rPr>
          <w:noProof/>
          <w:color w:val="000000" w:themeColor="text1"/>
          <w:szCs w:val="22"/>
          <w:lang w:val="sv-SE"/>
        </w:rPr>
      </w:pPr>
      <w:r w:rsidRPr="00FA7813">
        <w:rPr>
          <w:noProof/>
          <w:color w:val="000000" w:themeColor="text1"/>
          <w:lang w:val="sv-SE"/>
        </w:rPr>
        <w:t xml:space="preserve">Ytterligare information om detta läkemedel finns på Europeiska läkemedelsmyndighetens webbplats </w:t>
      </w:r>
      <w:r w:rsidR="00FC36CA">
        <w:fldChar w:fldCharType="begin"/>
      </w:r>
      <w:r w:rsidR="00FC36CA" w:rsidRPr="00791B4D">
        <w:rPr>
          <w:lang w:val="sv-SE"/>
          <w:rPrChange w:id="13" w:author="Pfizer/EF" w:date="2025-07-17T13:35:00Z" w16du:dateUtc="2025-07-17T11:35:00Z">
            <w:rPr/>
          </w:rPrChange>
        </w:rPr>
        <w:instrText>HYPERLINK "http://www.ema.europa.eu"</w:instrText>
      </w:r>
      <w:r w:rsidR="00FC36CA">
        <w:fldChar w:fldCharType="separate"/>
      </w:r>
      <w:r w:rsidR="00FC36CA" w:rsidRPr="00C94CC9">
        <w:rPr>
          <w:rStyle w:val="Hyperlink"/>
          <w:noProof/>
          <w:lang w:val="sv-SE"/>
        </w:rPr>
        <w:t>http://www.ema.europa.eu</w:t>
      </w:r>
      <w:r w:rsidR="00FC36CA">
        <w:fldChar w:fldCharType="end"/>
      </w:r>
      <w:r w:rsidR="00206073" w:rsidRPr="00FA7813">
        <w:rPr>
          <w:noProof/>
          <w:color w:val="000000" w:themeColor="text1"/>
          <w:lang w:val="sv-SE"/>
        </w:rPr>
        <w:t>.</w:t>
      </w:r>
    </w:p>
    <w:p w14:paraId="57268080" w14:textId="77777777" w:rsidR="006D6601" w:rsidRPr="00FA7813" w:rsidRDefault="006D6601">
      <w:pPr>
        <w:tabs>
          <w:tab w:val="left" w:pos="1425"/>
        </w:tabs>
        <w:rPr>
          <w:noProof/>
          <w:color w:val="000000" w:themeColor="text1"/>
          <w:lang w:val="sv-SE"/>
        </w:rPr>
      </w:pPr>
    </w:p>
    <w:p w14:paraId="7B1C808B" w14:textId="77777777" w:rsidR="00D571F2" w:rsidRPr="00FA7813" w:rsidRDefault="00D571F2">
      <w:pPr>
        <w:tabs>
          <w:tab w:val="left" w:pos="1425"/>
        </w:tabs>
        <w:rPr>
          <w:noProof/>
          <w:color w:val="000000" w:themeColor="text1"/>
          <w:lang w:val="sv-SE"/>
        </w:rPr>
      </w:pPr>
      <w:r w:rsidRPr="00FA7813">
        <w:rPr>
          <w:noProof/>
          <w:color w:val="000000" w:themeColor="text1"/>
          <w:lang w:val="sv-SE"/>
        </w:rPr>
        <w:br w:type="page"/>
      </w:r>
    </w:p>
    <w:p w14:paraId="0F7C50BB"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2F31CFB4"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24FA07F4"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270FF422"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2A1583AF"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1669A76B"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6E487B5A"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6DB11079"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3CD1D7A3"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594A4E6C"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12AF66A5"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6E018083"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4AAC00C0"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43A5939A"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421C4A38"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525826ED"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1ADA311C"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3F9ABEF0"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2E9BC6C5"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29253548"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1379CA19"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424AEABD" w14:textId="5A17875E" w:rsidR="00D571F2" w:rsidRDefault="00D571F2" w:rsidP="006F3CE4">
      <w:pPr>
        <w:tabs>
          <w:tab w:val="left" w:pos="3705"/>
          <w:tab w:val="center" w:pos="4535"/>
        </w:tabs>
        <w:rPr>
          <w:b/>
          <w:noProof/>
          <w:color w:val="000000" w:themeColor="text1"/>
          <w:szCs w:val="22"/>
          <w:lang w:val="sv-SE"/>
        </w:rPr>
      </w:pPr>
    </w:p>
    <w:p w14:paraId="368F2717" w14:textId="77777777" w:rsidR="00550B0C" w:rsidRPr="00FA7813" w:rsidRDefault="00550B0C" w:rsidP="006F3CE4">
      <w:pPr>
        <w:tabs>
          <w:tab w:val="left" w:pos="3705"/>
          <w:tab w:val="center" w:pos="4535"/>
        </w:tabs>
        <w:rPr>
          <w:b/>
          <w:noProof/>
          <w:color w:val="000000" w:themeColor="text1"/>
          <w:szCs w:val="22"/>
          <w:lang w:val="sv-SE"/>
        </w:rPr>
      </w:pPr>
    </w:p>
    <w:p w14:paraId="4F1C1D57" w14:textId="77777777" w:rsidR="00D571F2" w:rsidRPr="00FA7813" w:rsidRDefault="00D571F2" w:rsidP="00FC36CA">
      <w:pPr>
        <w:tabs>
          <w:tab w:val="left" w:pos="3705"/>
          <w:tab w:val="center" w:pos="4535"/>
        </w:tabs>
        <w:rPr>
          <w:b/>
          <w:noProof/>
          <w:color w:val="000000" w:themeColor="text1"/>
          <w:szCs w:val="22"/>
          <w:lang w:val="sv-SE"/>
        </w:rPr>
      </w:pPr>
      <w:r w:rsidRPr="00FA7813">
        <w:rPr>
          <w:b/>
          <w:noProof/>
          <w:color w:val="000000" w:themeColor="text1"/>
          <w:szCs w:val="22"/>
          <w:lang w:val="sv-SE"/>
        </w:rPr>
        <w:tab/>
        <w:t>BILAGA II</w:t>
      </w:r>
    </w:p>
    <w:p w14:paraId="049E73CB" w14:textId="77777777" w:rsidR="00D571F2" w:rsidRPr="00FA7813" w:rsidRDefault="00D571F2">
      <w:pPr>
        <w:tabs>
          <w:tab w:val="left" w:pos="1701"/>
        </w:tabs>
        <w:suppressAutoHyphens/>
        <w:ind w:left="1701" w:right="1126" w:hanging="567"/>
        <w:jc w:val="center"/>
        <w:rPr>
          <w:caps/>
          <w:noProof/>
          <w:color w:val="000000" w:themeColor="text1"/>
          <w:szCs w:val="22"/>
          <w:lang w:val="sv-SE"/>
        </w:rPr>
      </w:pPr>
    </w:p>
    <w:p w14:paraId="4DCCD669" w14:textId="77777777" w:rsidR="00D571F2" w:rsidRPr="00FA7813" w:rsidRDefault="00D571F2">
      <w:pPr>
        <w:tabs>
          <w:tab w:val="left" w:pos="1134"/>
        </w:tabs>
        <w:suppressAutoHyphens/>
        <w:ind w:left="1559" w:right="992" w:hanging="567"/>
        <w:rPr>
          <w:b/>
          <w:noProof/>
          <w:color w:val="000000" w:themeColor="text1"/>
          <w:szCs w:val="22"/>
          <w:lang w:val="sv-SE"/>
        </w:rPr>
      </w:pPr>
      <w:r w:rsidRPr="00FA7813">
        <w:rPr>
          <w:b/>
          <w:noProof/>
          <w:color w:val="000000" w:themeColor="text1"/>
          <w:szCs w:val="22"/>
          <w:lang w:val="sv-SE"/>
        </w:rPr>
        <w:t>A.</w:t>
      </w:r>
      <w:r w:rsidRPr="00FA7813">
        <w:rPr>
          <w:b/>
          <w:noProof/>
          <w:color w:val="000000" w:themeColor="text1"/>
          <w:szCs w:val="22"/>
          <w:lang w:val="sv-SE"/>
        </w:rPr>
        <w:tab/>
        <w:t>TILLVERKARE SOM ANSVARAR FÖR FRISLÄPPANDE AV TILLVERKNINGSSATS</w:t>
      </w:r>
    </w:p>
    <w:p w14:paraId="464A65AB" w14:textId="77777777" w:rsidR="00D571F2" w:rsidRPr="00FA7813" w:rsidRDefault="00D571F2">
      <w:pPr>
        <w:tabs>
          <w:tab w:val="left" w:pos="1134"/>
        </w:tabs>
        <w:suppressAutoHyphens/>
        <w:ind w:left="1701" w:right="1126" w:hanging="567"/>
        <w:rPr>
          <w:b/>
          <w:noProof/>
          <w:color w:val="000000" w:themeColor="text1"/>
          <w:szCs w:val="22"/>
          <w:lang w:val="sv-SE"/>
        </w:rPr>
      </w:pPr>
    </w:p>
    <w:p w14:paraId="2F2B1DB3" w14:textId="77777777" w:rsidR="00D571F2" w:rsidRPr="00FA7813" w:rsidRDefault="00D571F2">
      <w:pPr>
        <w:tabs>
          <w:tab w:val="left" w:pos="1134"/>
        </w:tabs>
        <w:suppressAutoHyphens/>
        <w:ind w:left="1559" w:right="992" w:hanging="567"/>
        <w:rPr>
          <w:b/>
          <w:noProof/>
          <w:color w:val="000000" w:themeColor="text1"/>
          <w:szCs w:val="22"/>
          <w:lang w:val="sv-SE"/>
        </w:rPr>
      </w:pPr>
      <w:r w:rsidRPr="00FA7813">
        <w:rPr>
          <w:b/>
          <w:noProof/>
          <w:color w:val="000000" w:themeColor="text1"/>
          <w:szCs w:val="22"/>
          <w:lang w:val="sv-SE"/>
        </w:rPr>
        <w:t>B.</w:t>
      </w:r>
      <w:r w:rsidRPr="00FA7813">
        <w:rPr>
          <w:b/>
          <w:noProof/>
          <w:color w:val="000000" w:themeColor="text1"/>
          <w:szCs w:val="22"/>
          <w:lang w:val="sv-SE"/>
        </w:rPr>
        <w:tab/>
        <w:t>VILLKOR ELLER BEGRÄNSNINGAR FÖR TILLHANDAHÅLLANDE OCH ANVÄNDNING</w:t>
      </w:r>
    </w:p>
    <w:p w14:paraId="241F27EF" w14:textId="77777777" w:rsidR="00D571F2" w:rsidRPr="00FA7813" w:rsidRDefault="00D571F2">
      <w:pPr>
        <w:tabs>
          <w:tab w:val="left" w:pos="1134"/>
        </w:tabs>
        <w:suppressAutoHyphens/>
        <w:ind w:left="1701" w:right="1126" w:hanging="567"/>
        <w:rPr>
          <w:b/>
          <w:noProof/>
          <w:color w:val="000000" w:themeColor="text1"/>
          <w:szCs w:val="22"/>
          <w:lang w:val="sv-SE"/>
        </w:rPr>
      </w:pPr>
    </w:p>
    <w:p w14:paraId="5A4BAF60" w14:textId="77777777" w:rsidR="00D571F2" w:rsidRPr="00FA7813" w:rsidRDefault="00D571F2">
      <w:pPr>
        <w:pStyle w:val="NormalAgency"/>
        <w:ind w:left="1559" w:right="992" w:hanging="567"/>
        <w:rPr>
          <w:rFonts w:ascii="Times New Roman" w:hAnsi="Times New Roman" w:cs="Times New Roman"/>
          <w:b/>
          <w:noProof/>
          <w:color w:val="000000" w:themeColor="text1"/>
          <w:sz w:val="22"/>
          <w:szCs w:val="22"/>
          <w:lang w:val="sv-SE"/>
        </w:rPr>
      </w:pPr>
      <w:r w:rsidRPr="00FA7813">
        <w:rPr>
          <w:rFonts w:ascii="Times New Roman" w:hAnsi="Times New Roman" w:cs="Times New Roman"/>
          <w:b/>
          <w:noProof/>
          <w:color w:val="000000" w:themeColor="text1"/>
          <w:sz w:val="22"/>
          <w:szCs w:val="22"/>
          <w:lang w:val="sv-SE"/>
        </w:rPr>
        <w:t>C.</w:t>
      </w:r>
      <w:r w:rsidRPr="00FA7813">
        <w:rPr>
          <w:rFonts w:ascii="Times New Roman" w:hAnsi="Times New Roman" w:cs="Times New Roman"/>
          <w:b/>
          <w:noProof/>
          <w:color w:val="000000" w:themeColor="text1"/>
          <w:sz w:val="22"/>
          <w:szCs w:val="22"/>
          <w:lang w:val="sv-SE"/>
        </w:rPr>
        <w:tab/>
        <w:t>ÖVRIGA VILLKOR OCH KRAV FÖR GODKÄNNANDET FÖR FÖRSÄLJNING</w:t>
      </w:r>
    </w:p>
    <w:p w14:paraId="2493CE84" w14:textId="77777777" w:rsidR="00D571F2" w:rsidRPr="00FA7813" w:rsidRDefault="00D571F2">
      <w:pPr>
        <w:pStyle w:val="NormalAgency"/>
        <w:ind w:left="1701" w:hanging="567"/>
        <w:rPr>
          <w:rFonts w:ascii="Times New Roman" w:hAnsi="Times New Roman" w:cs="Times New Roman"/>
          <w:b/>
          <w:noProof/>
          <w:color w:val="000000" w:themeColor="text1"/>
          <w:sz w:val="22"/>
          <w:szCs w:val="22"/>
          <w:lang w:val="sv-SE"/>
        </w:rPr>
      </w:pPr>
    </w:p>
    <w:p w14:paraId="55667338" w14:textId="77777777" w:rsidR="00D571F2" w:rsidRPr="00FA7813" w:rsidRDefault="00D571F2">
      <w:pPr>
        <w:suppressLineNumbers/>
        <w:tabs>
          <w:tab w:val="left" w:pos="1701"/>
        </w:tabs>
        <w:ind w:left="1559" w:right="992" w:hanging="567"/>
        <w:rPr>
          <w:b/>
          <w:noProof/>
          <w:color w:val="000000" w:themeColor="text1"/>
          <w:szCs w:val="22"/>
          <w:lang w:val="sv-SE"/>
        </w:rPr>
      </w:pPr>
      <w:r w:rsidRPr="00FA7813">
        <w:rPr>
          <w:b/>
          <w:noProof/>
          <w:color w:val="000000" w:themeColor="text1"/>
          <w:szCs w:val="22"/>
          <w:lang w:val="sv-SE"/>
        </w:rPr>
        <w:t>D.</w:t>
      </w:r>
      <w:r w:rsidRPr="00FA7813">
        <w:rPr>
          <w:b/>
          <w:noProof/>
          <w:color w:val="000000" w:themeColor="text1"/>
          <w:szCs w:val="22"/>
          <w:lang w:val="sv-SE"/>
        </w:rPr>
        <w:tab/>
        <w:t>VILLKOR ELLER BEGRÄNSNINGAR AVSEENDE EN SÄKER OCH EFFEKTIV ANVÄNDNING AV LÄKEMEDLET</w:t>
      </w:r>
    </w:p>
    <w:p w14:paraId="565F204E" w14:textId="77777777" w:rsidR="00D571F2" w:rsidRPr="00FA7813" w:rsidRDefault="00D571F2">
      <w:pPr>
        <w:suppressLineNumbers/>
        <w:tabs>
          <w:tab w:val="left" w:pos="1701"/>
        </w:tabs>
        <w:ind w:left="1701" w:right="567" w:hanging="567"/>
        <w:rPr>
          <w:b/>
          <w:noProof/>
          <w:color w:val="000000" w:themeColor="text1"/>
          <w:szCs w:val="22"/>
          <w:lang w:val="sv-SE"/>
        </w:rPr>
      </w:pPr>
    </w:p>
    <w:p w14:paraId="1A673EEF" w14:textId="77777777" w:rsidR="00D571F2" w:rsidRPr="00FA7813" w:rsidRDefault="00D571F2">
      <w:pPr>
        <w:pStyle w:val="NormalAgency"/>
        <w:ind w:left="1559" w:right="992" w:hanging="567"/>
        <w:rPr>
          <w:rFonts w:ascii="Times New Roman" w:hAnsi="Times New Roman" w:cs="Times New Roman"/>
          <w:b/>
          <w:noProof/>
          <w:color w:val="000000" w:themeColor="text1"/>
          <w:sz w:val="22"/>
          <w:szCs w:val="22"/>
          <w:lang w:val="sv-SE"/>
        </w:rPr>
      </w:pPr>
      <w:r w:rsidRPr="00FA7813">
        <w:rPr>
          <w:rFonts w:ascii="Times New Roman" w:hAnsi="Times New Roman" w:cs="Times New Roman"/>
          <w:b/>
          <w:noProof/>
          <w:color w:val="000000" w:themeColor="text1"/>
          <w:sz w:val="22"/>
          <w:szCs w:val="22"/>
          <w:lang w:val="sv-SE"/>
        </w:rPr>
        <w:t>E.</w:t>
      </w:r>
      <w:r w:rsidRPr="00FA7813">
        <w:rPr>
          <w:rFonts w:ascii="Times New Roman" w:hAnsi="Times New Roman" w:cs="Times New Roman"/>
          <w:b/>
          <w:noProof/>
          <w:color w:val="000000" w:themeColor="text1"/>
          <w:sz w:val="22"/>
          <w:szCs w:val="22"/>
          <w:lang w:val="sv-SE"/>
        </w:rPr>
        <w:tab/>
        <w:t>SÄRSKILD SKYLDIGHET ATT VIDTA ÅTGÄRDER EFTER GODKÄNNANDE FÖR FÖRSÄLJNING I UNDANTAGSFALL</w:t>
      </w:r>
    </w:p>
    <w:p w14:paraId="05E60E33" w14:textId="77777777" w:rsidR="00D571F2" w:rsidRPr="00FA7813" w:rsidRDefault="00D571F2">
      <w:pPr>
        <w:pStyle w:val="Heading1"/>
        <w:ind w:left="567" w:hanging="567"/>
        <w:rPr>
          <w:noProof/>
          <w:color w:val="000000" w:themeColor="text1"/>
          <w:lang w:val="sv-SE"/>
        </w:rPr>
      </w:pPr>
      <w:r w:rsidRPr="00FA7813">
        <w:rPr>
          <w:noProof/>
          <w:snapToGrid w:val="0"/>
          <w:color w:val="000000" w:themeColor="text1"/>
          <w:lang w:val="sv-SE"/>
        </w:rPr>
        <w:br w:type="page"/>
      </w:r>
      <w:r w:rsidRPr="00FA7813">
        <w:rPr>
          <w:noProof/>
          <w:color w:val="000000" w:themeColor="text1"/>
          <w:lang w:val="sv-SE"/>
        </w:rPr>
        <w:lastRenderedPageBreak/>
        <w:t>A.</w:t>
      </w:r>
      <w:r w:rsidRPr="00FA7813">
        <w:rPr>
          <w:noProof/>
          <w:color w:val="000000" w:themeColor="text1"/>
          <w:lang w:val="sv-SE"/>
        </w:rPr>
        <w:tab/>
        <w:t xml:space="preserve">TILLVERKARE SOM ANSVARAR FÖR FRISLÄPPANDE AV TILLVERKNINGSSATS </w:t>
      </w:r>
    </w:p>
    <w:p w14:paraId="65BB76EB" w14:textId="77777777" w:rsidR="00D571F2" w:rsidRPr="00FA7813" w:rsidRDefault="00D571F2">
      <w:pPr>
        <w:suppressAutoHyphens/>
        <w:rPr>
          <w:noProof/>
          <w:color w:val="000000" w:themeColor="text1"/>
          <w:szCs w:val="22"/>
          <w:lang w:val="sv-SE"/>
        </w:rPr>
      </w:pPr>
    </w:p>
    <w:p w14:paraId="63CDFEA5" w14:textId="77777777" w:rsidR="00D571F2" w:rsidRPr="00FA7813" w:rsidRDefault="00D571F2">
      <w:pPr>
        <w:suppressAutoHyphens/>
        <w:rPr>
          <w:noProof/>
          <w:color w:val="000000" w:themeColor="text1"/>
          <w:szCs w:val="22"/>
          <w:u w:val="single"/>
          <w:lang w:val="sv-SE"/>
        </w:rPr>
      </w:pPr>
      <w:r w:rsidRPr="00FA7813">
        <w:rPr>
          <w:noProof/>
          <w:color w:val="000000" w:themeColor="text1"/>
          <w:szCs w:val="22"/>
          <w:u w:val="single"/>
          <w:lang w:val="sv-SE"/>
        </w:rPr>
        <w:t>Namn och adress till tillverkare som ansvarar för frisläppande av tillverkningssats</w:t>
      </w:r>
    </w:p>
    <w:p w14:paraId="70AEE1A5" w14:textId="77777777" w:rsidR="00D571F2" w:rsidRPr="00FA7813" w:rsidRDefault="00D571F2">
      <w:pPr>
        <w:suppressAutoHyphens/>
        <w:rPr>
          <w:noProof/>
          <w:color w:val="000000" w:themeColor="text1"/>
          <w:szCs w:val="22"/>
          <w:lang w:val="sv-SE"/>
        </w:rPr>
      </w:pPr>
    </w:p>
    <w:p w14:paraId="001371C1" w14:textId="77777777" w:rsidR="00F11224" w:rsidRPr="0012550B" w:rsidRDefault="00F11224" w:rsidP="00F11224">
      <w:pPr>
        <w:pStyle w:val="ListParagraph"/>
        <w:ind w:left="0"/>
        <w:textAlignment w:val="center"/>
        <w:rPr>
          <w:noProof/>
          <w:color w:val="000000" w:themeColor="text1"/>
          <w:szCs w:val="22"/>
          <w:lang w:val="en-US" w:eastAsia="en-GB"/>
        </w:rPr>
      </w:pPr>
      <w:r w:rsidRPr="0012550B">
        <w:rPr>
          <w:noProof/>
          <w:color w:val="000000" w:themeColor="text1"/>
          <w:lang w:val="en-US" w:eastAsia="en-GB"/>
        </w:rPr>
        <w:t>Pfizer Service Company BV</w:t>
      </w:r>
    </w:p>
    <w:p w14:paraId="04FFA181" w14:textId="69E46614" w:rsidR="00F11224" w:rsidDel="00791B4D" w:rsidRDefault="00513D6D" w:rsidP="00F11224">
      <w:pPr>
        <w:pStyle w:val="ListParagraph"/>
        <w:ind w:left="0"/>
        <w:textAlignment w:val="center"/>
        <w:rPr>
          <w:del w:id="14" w:author="Shahbazian, Maryam" w:date="2025-07-16T21:45:00Z" w16du:dateUtc="2025-07-16T17:45:00Z"/>
          <w:noProof/>
          <w:color w:val="000000" w:themeColor="text1"/>
          <w:lang w:eastAsia="en-GB"/>
        </w:rPr>
      </w:pPr>
      <w:ins w:id="15" w:author="Shahbazian, Maryam" w:date="2025-07-16T21:45:00Z">
        <w:r w:rsidRPr="00513D6D">
          <w:rPr>
            <w:noProof/>
            <w:color w:val="000000" w:themeColor="text1"/>
            <w:lang w:eastAsia="en-GB"/>
          </w:rPr>
          <w:t>Hermeslaan 11</w:t>
        </w:r>
      </w:ins>
      <w:del w:id="16" w:author="Shahbazian, Maryam" w:date="2025-07-16T21:45:00Z" w16du:dateUtc="2025-07-16T17:45:00Z">
        <w:r w:rsidR="00F11224" w:rsidRPr="0012550B" w:rsidDel="00513D6D">
          <w:rPr>
            <w:noProof/>
            <w:color w:val="000000" w:themeColor="text1"/>
            <w:lang w:val="en-US" w:eastAsia="en-GB"/>
          </w:rPr>
          <w:delText>Hoge Wei 10</w:delText>
        </w:r>
      </w:del>
    </w:p>
    <w:p w14:paraId="5E2940F6" w14:textId="77777777" w:rsidR="00791B4D" w:rsidRPr="0012550B" w:rsidRDefault="00791B4D" w:rsidP="00F11224">
      <w:pPr>
        <w:pStyle w:val="ListParagraph"/>
        <w:ind w:left="0"/>
        <w:textAlignment w:val="center"/>
        <w:rPr>
          <w:ins w:id="17" w:author="Pfizer/EF" w:date="2025-07-17T13:35:00Z" w16du:dateUtc="2025-07-17T11:35:00Z"/>
          <w:noProof/>
          <w:color w:val="000000" w:themeColor="text1"/>
          <w:lang w:val="en-US" w:eastAsia="en-GB"/>
        </w:rPr>
      </w:pPr>
    </w:p>
    <w:p w14:paraId="5DE381AB" w14:textId="47EE9132" w:rsidR="00F11224" w:rsidRPr="0012550B" w:rsidRDefault="00F11224" w:rsidP="00F11224">
      <w:pPr>
        <w:pStyle w:val="ListParagraph"/>
        <w:ind w:left="0"/>
        <w:textAlignment w:val="center"/>
        <w:rPr>
          <w:noProof/>
          <w:color w:val="000000" w:themeColor="text1"/>
          <w:lang w:val="en-US" w:eastAsia="en-GB"/>
        </w:rPr>
      </w:pPr>
      <w:del w:id="18" w:author="Shahbazian, Maryam" w:date="2025-07-16T21:46:00Z" w16du:dateUtc="2025-07-16T17:46:00Z">
        <w:r w:rsidRPr="0012550B" w:rsidDel="00513D6D">
          <w:rPr>
            <w:noProof/>
            <w:color w:val="000000" w:themeColor="text1"/>
            <w:lang w:val="en-US" w:eastAsia="en-GB"/>
          </w:rPr>
          <w:delText xml:space="preserve">1930 </w:delText>
        </w:r>
      </w:del>
      <w:ins w:id="19" w:author="Shahbazian, Maryam" w:date="2025-07-16T21:46:00Z" w16du:dateUtc="2025-07-16T17:46:00Z">
        <w:r w:rsidR="00513D6D" w:rsidRPr="0012550B">
          <w:rPr>
            <w:noProof/>
            <w:color w:val="000000" w:themeColor="text1"/>
            <w:lang w:val="en-US" w:eastAsia="en-GB"/>
          </w:rPr>
          <w:t>193</w:t>
        </w:r>
        <w:r w:rsidR="00513D6D">
          <w:rPr>
            <w:noProof/>
            <w:color w:val="000000" w:themeColor="text1"/>
            <w:lang w:val="en-US" w:eastAsia="en-GB"/>
          </w:rPr>
          <w:t>2</w:t>
        </w:r>
        <w:r w:rsidR="00513D6D" w:rsidRPr="0012550B">
          <w:rPr>
            <w:noProof/>
            <w:color w:val="000000" w:themeColor="text1"/>
            <w:lang w:val="en-US" w:eastAsia="en-GB"/>
          </w:rPr>
          <w:t xml:space="preserve"> </w:t>
        </w:r>
      </w:ins>
      <w:r w:rsidRPr="0012550B">
        <w:rPr>
          <w:noProof/>
          <w:color w:val="000000" w:themeColor="text1"/>
          <w:lang w:val="en-US" w:eastAsia="en-GB"/>
        </w:rPr>
        <w:t>Zaventem</w:t>
      </w:r>
    </w:p>
    <w:p w14:paraId="7BF26044" w14:textId="77777777" w:rsidR="00F11224" w:rsidRPr="0012550B" w:rsidRDefault="00F11224" w:rsidP="00F11224">
      <w:pPr>
        <w:pStyle w:val="BodytextAgency"/>
        <w:spacing w:after="0" w:line="240" w:lineRule="auto"/>
        <w:rPr>
          <w:noProof/>
          <w:color w:val="000000" w:themeColor="text1"/>
          <w:sz w:val="22"/>
          <w:szCs w:val="22"/>
          <w:lang w:val="en-US"/>
        </w:rPr>
      </w:pPr>
      <w:r w:rsidRPr="0012550B">
        <w:rPr>
          <w:noProof/>
          <w:color w:val="000000" w:themeColor="text1"/>
          <w:sz w:val="22"/>
          <w:szCs w:val="22"/>
          <w:lang w:val="en-US"/>
        </w:rPr>
        <w:t>Belgien</w:t>
      </w:r>
    </w:p>
    <w:p w14:paraId="1C6414F4" w14:textId="77777777" w:rsidR="00F11224" w:rsidRPr="0012550B" w:rsidRDefault="00F11224" w:rsidP="00F11224">
      <w:pPr>
        <w:pStyle w:val="BodytextAgency"/>
        <w:spacing w:after="0" w:line="240" w:lineRule="auto"/>
        <w:rPr>
          <w:noProof/>
          <w:color w:val="000000" w:themeColor="text1"/>
          <w:sz w:val="22"/>
          <w:szCs w:val="22"/>
          <w:lang w:val="en-US"/>
        </w:rPr>
      </w:pPr>
    </w:p>
    <w:p w14:paraId="46849F0B" w14:textId="77777777" w:rsidR="00F11224" w:rsidRPr="0012550B" w:rsidRDefault="00F11224" w:rsidP="00F11224">
      <w:pPr>
        <w:pStyle w:val="BodytextAgency"/>
        <w:spacing w:after="0" w:line="240" w:lineRule="auto"/>
        <w:rPr>
          <w:noProof/>
          <w:color w:val="000000" w:themeColor="text1"/>
          <w:sz w:val="22"/>
          <w:szCs w:val="22"/>
          <w:lang w:val="en-US"/>
        </w:rPr>
      </w:pPr>
      <w:r w:rsidRPr="0012550B">
        <w:rPr>
          <w:noProof/>
          <w:color w:val="000000" w:themeColor="text1"/>
          <w:sz w:val="22"/>
          <w:szCs w:val="22"/>
          <w:lang w:val="en-US"/>
        </w:rPr>
        <w:t>eller</w:t>
      </w:r>
    </w:p>
    <w:p w14:paraId="68D650FF" w14:textId="77777777" w:rsidR="00F11224" w:rsidRPr="0012550B" w:rsidRDefault="00F11224" w:rsidP="00F11224">
      <w:pPr>
        <w:pStyle w:val="BodytextAgency"/>
        <w:spacing w:after="0" w:line="240" w:lineRule="auto"/>
        <w:rPr>
          <w:noProof/>
          <w:color w:val="000000" w:themeColor="text1"/>
          <w:sz w:val="22"/>
          <w:szCs w:val="22"/>
          <w:lang w:val="en-US"/>
        </w:rPr>
      </w:pPr>
    </w:p>
    <w:p w14:paraId="00EE24FA" w14:textId="77777777" w:rsidR="00D571F2" w:rsidRPr="0012550B" w:rsidRDefault="00D571F2">
      <w:pPr>
        <w:pStyle w:val="BodytextAgency"/>
        <w:spacing w:after="0" w:line="240" w:lineRule="auto"/>
        <w:rPr>
          <w:noProof/>
          <w:color w:val="000000" w:themeColor="text1"/>
          <w:sz w:val="22"/>
          <w:szCs w:val="22"/>
          <w:lang w:val="en-US"/>
        </w:rPr>
      </w:pPr>
      <w:r w:rsidRPr="0012550B">
        <w:rPr>
          <w:noProof/>
          <w:color w:val="000000" w:themeColor="text1"/>
          <w:sz w:val="22"/>
          <w:szCs w:val="22"/>
          <w:lang w:val="en-US"/>
        </w:rPr>
        <w:t>Millmount Healthcare Limited</w:t>
      </w:r>
    </w:p>
    <w:p w14:paraId="4B0D323B" w14:textId="00C86B62" w:rsidR="00D571F2" w:rsidRPr="0012550B" w:rsidRDefault="00D571F2">
      <w:pPr>
        <w:pStyle w:val="BodytextAgency"/>
        <w:spacing w:after="0" w:line="240" w:lineRule="auto"/>
        <w:rPr>
          <w:noProof/>
          <w:color w:val="000000" w:themeColor="text1"/>
          <w:sz w:val="22"/>
          <w:szCs w:val="22"/>
          <w:lang w:val="en-US"/>
        </w:rPr>
      </w:pPr>
      <w:r w:rsidRPr="0012550B">
        <w:rPr>
          <w:noProof/>
          <w:color w:val="000000" w:themeColor="text1"/>
          <w:sz w:val="22"/>
          <w:szCs w:val="22"/>
          <w:lang w:val="en-US"/>
        </w:rPr>
        <w:t>Block</w:t>
      </w:r>
      <w:r w:rsidR="00BE3E8F" w:rsidRPr="0012550B">
        <w:rPr>
          <w:noProof/>
          <w:color w:val="000000" w:themeColor="text1"/>
          <w:sz w:val="22"/>
          <w:szCs w:val="22"/>
          <w:lang w:val="en-US"/>
        </w:rPr>
        <w:t xml:space="preserve"> </w:t>
      </w:r>
      <w:r w:rsidRPr="0012550B">
        <w:rPr>
          <w:noProof/>
          <w:color w:val="000000" w:themeColor="text1"/>
          <w:sz w:val="22"/>
          <w:szCs w:val="22"/>
          <w:lang w:val="en-US"/>
        </w:rPr>
        <w:t>7, City North Business Campus</w:t>
      </w:r>
    </w:p>
    <w:p w14:paraId="544CF01A" w14:textId="77777777" w:rsidR="00D571F2" w:rsidRPr="0012550B" w:rsidRDefault="00D571F2">
      <w:pPr>
        <w:pStyle w:val="BodytextAgency"/>
        <w:spacing w:after="0" w:line="240" w:lineRule="auto"/>
        <w:rPr>
          <w:noProof/>
          <w:color w:val="000000" w:themeColor="text1"/>
          <w:sz w:val="22"/>
          <w:szCs w:val="22"/>
          <w:lang w:val="en-US"/>
        </w:rPr>
      </w:pPr>
      <w:r w:rsidRPr="0012550B">
        <w:rPr>
          <w:noProof/>
          <w:color w:val="000000" w:themeColor="text1"/>
          <w:sz w:val="22"/>
          <w:szCs w:val="22"/>
          <w:lang w:val="en-US"/>
        </w:rPr>
        <w:t>Stamullen</w:t>
      </w:r>
    </w:p>
    <w:p w14:paraId="23CC4680" w14:textId="77777777" w:rsidR="00BE3E8F" w:rsidRPr="00090B71" w:rsidRDefault="00BE3E8F" w:rsidP="00BE3E8F">
      <w:pPr>
        <w:pStyle w:val="BodytextAgency"/>
        <w:spacing w:after="0" w:line="240" w:lineRule="auto"/>
        <w:rPr>
          <w:noProof/>
          <w:color w:val="000000" w:themeColor="text1"/>
          <w:sz w:val="22"/>
          <w:szCs w:val="22"/>
          <w:lang w:val="en-US"/>
        </w:rPr>
      </w:pPr>
      <w:r w:rsidRPr="00090B71">
        <w:rPr>
          <w:noProof/>
          <w:color w:val="000000" w:themeColor="text1"/>
          <w:sz w:val="22"/>
          <w:szCs w:val="22"/>
          <w:lang w:val="en-US"/>
        </w:rPr>
        <w:t>K32 YD60</w:t>
      </w:r>
      <w:r w:rsidRPr="00090B71" w:rsidDel="00A35E0B">
        <w:rPr>
          <w:rFonts w:eastAsia="Verdana"/>
          <w:noProof/>
          <w:color w:val="000000" w:themeColor="text1"/>
          <w:sz w:val="22"/>
          <w:szCs w:val="22"/>
          <w:lang w:val="en-US"/>
        </w:rPr>
        <w:t xml:space="preserve"> </w:t>
      </w:r>
    </w:p>
    <w:p w14:paraId="7D782EA6" w14:textId="77777777" w:rsidR="00D571F2" w:rsidRPr="00090B71" w:rsidRDefault="00D571F2">
      <w:pPr>
        <w:pStyle w:val="BodytextAgency"/>
        <w:spacing w:after="0" w:line="240" w:lineRule="auto"/>
        <w:rPr>
          <w:noProof/>
          <w:color w:val="000000" w:themeColor="text1"/>
          <w:sz w:val="22"/>
          <w:szCs w:val="22"/>
          <w:lang w:val="en-US"/>
        </w:rPr>
      </w:pPr>
      <w:r w:rsidRPr="00090B71">
        <w:rPr>
          <w:noProof/>
          <w:color w:val="000000" w:themeColor="text1"/>
          <w:sz w:val="22"/>
          <w:szCs w:val="22"/>
          <w:lang w:val="en-US"/>
        </w:rPr>
        <w:t>Irland</w:t>
      </w:r>
    </w:p>
    <w:p w14:paraId="06A2959D" w14:textId="77777777" w:rsidR="00F11224" w:rsidRPr="00090B71" w:rsidRDefault="00F11224">
      <w:pPr>
        <w:pStyle w:val="NormalAgency"/>
        <w:rPr>
          <w:rFonts w:ascii="Times New Roman" w:hAnsi="Times New Roman" w:cs="Times New Roman"/>
          <w:noProof/>
          <w:color w:val="000000" w:themeColor="text1"/>
          <w:sz w:val="22"/>
          <w:szCs w:val="22"/>
          <w:lang w:val="en-US"/>
        </w:rPr>
      </w:pPr>
    </w:p>
    <w:p w14:paraId="15606685" w14:textId="77777777" w:rsidR="00DB7940" w:rsidRPr="0012550B" w:rsidRDefault="00DB7940" w:rsidP="00DB7940">
      <w:pPr>
        <w:pStyle w:val="BodytextAgency"/>
        <w:spacing w:after="0" w:line="240" w:lineRule="auto"/>
        <w:rPr>
          <w:noProof/>
          <w:color w:val="000000" w:themeColor="text1"/>
          <w:sz w:val="22"/>
          <w:szCs w:val="22"/>
          <w:lang w:val="en-US"/>
        </w:rPr>
      </w:pPr>
      <w:r w:rsidRPr="0012550B">
        <w:rPr>
          <w:noProof/>
          <w:color w:val="000000" w:themeColor="text1"/>
          <w:sz w:val="22"/>
          <w:szCs w:val="22"/>
          <w:lang w:val="en-US"/>
        </w:rPr>
        <w:t>eller</w:t>
      </w:r>
    </w:p>
    <w:p w14:paraId="2E49C12D" w14:textId="77777777" w:rsidR="00DB7940" w:rsidRPr="0012550B" w:rsidRDefault="00DB7940" w:rsidP="00DB7940">
      <w:pPr>
        <w:pStyle w:val="BodytextAgency"/>
        <w:spacing w:after="0" w:line="240" w:lineRule="auto"/>
        <w:rPr>
          <w:noProof/>
          <w:color w:val="000000" w:themeColor="text1"/>
          <w:sz w:val="22"/>
          <w:szCs w:val="22"/>
          <w:lang w:val="en-US"/>
        </w:rPr>
      </w:pPr>
    </w:p>
    <w:p w14:paraId="66F2A7A2" w14:textId="77777777" w:rsidR="00DB7940" w:rsidRPr="00422B36" w:rsidRDefault="00DB7940" w:rsidP="00DB7940">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0615CEEB" w14:textId="77777777" w:rsidR="00DB7940" w:rsidRPr="00791B4D" w:rsidRDefault="00DB7940" w:rsidP="00DB7940">
      <w:pPr>
        <w:pStyle w:val="NormalAgency"/>
        <w:rPr>
          <w:rFonts w:ascii="Times New Roman" w:hAnsi="Times New Roman" w:cs="Times New Roman"/>
          <w:noProof/>
          <w:sz w:val="22"/>
          <w:szCs w:val="22"/>
          <w:lang w:val="en-US"/>
          <w:rPrChange w:id="20" w:author="Pfizer/EF" w:date="2025-07-17T13:35:00Z" w16du:dateUtc="2025-07-17T11:35:00Z">
            <w:rPr>
              <w:rFonts w:ascii="Times New Roman" w:hAnsi="Times New Roman" w:cs="Times New Roman"/>
              <w:noProof/>
              <w:sz w:val="22"/>
              <w:szCs w:val="22"/>
              <w:lang w:val="sv-SE"/>
            </w:rPr>
          </w:rPrChange>
        </w:rPr>
      </w:pPr>
      <w:r w:rsidRPr="00791B4D">
        <w:rPr>
          <w:rFonts w:ascii="Times New Roman" w:hAnsi="Times New Roman" w:cs="Times New Roman"/>
          <w:noProof/>
          <w:sz w:val="22"/>
          <w:szCs w:val="22"/>
          <w:lang w:val="en-US"/>
          <w:rPrChange w:id="21" w:author="Pfizer/EF" w:date="2025-07-17T13:35:00Z" w16du:dateUtc="2025-07-17T11:35:00Z">
            <w:rPr>
              <w:rFonts w:ascii="Times New Roman" w:hAnsi="Times New Roman" w:cs="Times New Roman"/>
              <w:noProof/>
              <w:sz w:val="22"/>
              <w:szCs w:val="22"/>
              <w:lang w:val="sv-SE"/>
            </w:rPr>
          </w:rPrChange>
        </w:rPr>
        <w:t>Mooswaldallee 1</w:t>
      </w:r>
    </w:p>
    <w:p w14:paraId="0DAFB16A" w14:textId="77777777" w:rsidR="00DB7940" w:rsidRPr="00791B4D" w:rsidRDefault="00DB7940" w:rsidP="00DB7940">
      <w:pPr>
        <w:pStyle w:val="NormalAgency"/>
        <w:rPr>
          <w:rFonts w:ascii="Times New Roman" w:hAnsi="Times New Roman" w:cs="Times New Roman"/>
          <w:noProof/>
          <w:sz w:val="22"/>
          <w:szCs w:val="22"/>
          <w:lang w:val="en-US"/>
          <w:rPrChange w:id="22" w:author="Pfizer/EF" w:date="2025-07-17T13:35:00Z" w16du:dateUtc="2025-07-17T11:35:00Z">
            <w:rPr>
              <w:rFonts w:ascii="Times New Roman" w:hAnsi="Times New Roman" w:cs="Times New Roman"/>
              <w:noProof/>
              <w:sz w:val="22"/>
              <w:szCs w:val="22"/>
              <w:lang w:val="sv-SE"/>
            </w:rPr>
          </w:rPrChange>
        </w:rPr>
      </w:pPr>
      <w:r w:rsidRPr="00791B4D">
        <w:rPr>
          <w:rFonts w:ascii="Times New Roman" w:hAnsi="Times New Roman" w:cs="Times New Roman"/>
          <w:noProof/>
          <w:sz w:val="22"/>
          <w:szCs w:val="22"/>
          <w:lang w:val="en-US"/>
          <w:rPrChange w:id="23" w:author="Pfizer/EF" w:date="2025-07-17T13:35:00Z" w16du:dateUtc="2025-07-17T11:35:00Z">
            <w:rPr>
              <w:rFonts w:ascii="Times New Roman" w:hAnsi="Times New Roman" w:cs="Times New Roman"/>
              <w:noProof/>
              <w:sz w:val="22"/>
              <w:szCs w:val="22"/>
              <w:lang w:val="sv-SE"/>
            </w:rPr>
          </w:rPrChange>
        </w:rPr>
        <w:t>79108 Freiburg Im Breisgau</w:t>
      </w:r>
    </w:p>
    <w:p w14:paraId="2835F126" w14:textId="792C53BC" w:rsidR="00DB7940" w:rsidRPr="00090B71" w:rsidRDefault="00DB7940" w:rsidP="00DB7940">
      <w:pPr>
        <w:pStyle w:val="NormalAgency"/>
        <w:rPr>
          <w:rFonts w:ascii="Times New Roman" w:hAnsi="Times New Roman" w:cs="Times New Roman"/>
          <w:noProof/>
          <w:sz w:val="22"/>
          <w:szCs w:val="22"/>
          <w:lang w:val="sv-SE"/>
        </w:rPr>
      </w:pPr>
      <w:r w:rsidRPr="00090B71">
        <w:rPr>
          <w:rFonts w:ascii="Times New Roman" w:hAnsi="Times New Roman" w:cs="Times New Roman"/>
          <w:noProof/>
          <w:sz w:val="22"/>
          <w:szCs w:val="22"/>
          <w:lang w:val="sv-SE"/>
        </w:rPr>
        <w:t>Tyskland</w:t>
      </w:r>
    </w:p>
    <w:p w14:paraId="2396E3FD" w14:textId="77777777" w:rsidR="00DB7940" w:rsidRPr="00FA7813" w:rsidRDefault="00DB7940">
      <w:pPr>
        <w:pStyle w:val="NormalAgency"/>
        <w:rPr>
          <w:rFonts w:ascii="Times New Roman" w:hAnsi="Times New Roman" w:cs="Times New Roman"/>
          <w:noProof/>
          <w:color w:val="000000" w:themeColor="text1"/>
          <w:sz w:val="22"/>
          <w:szCs w:val="22"/>
          <w:lang w:val="sv-SE"/>
        </w:rPr>
      </w:pPr>
    </w:p>
    <w:p w14:paraId="26524C87" w14:textId="77777777" w:rsidR="00D571F2" w:rsidRPr="00FA7813" w:rsidRDefault="00F11224">
      <w:pPr>
        <w:pStyle w:val="NormalAgency"/>
        <w:rPr>
          <w:rFonts w:ascii="Times New Roman" w:hAnsi="Times New Roman" w:cs="Times New Roman"/>
          <w:noProof/>
          <w:color w:val="000000" w:themeColor="text1"/>
          <w:sz w:val="22"/>
          <w:szCs w:val="22"/>
          <w:lang w:val="sv-SE"/>
        </w:rPr>
      </w:pPr>
      <w:r w:rsidRPr="00FA7813">
        <w:rPr>
          <w:rFonts w:ascii="Times New Roman" w:hAnsi="Times New Roman" w:cs="Times New Roman"/>
          <w:noProof/>
          <w:color w:val="000000" w:themeColor="text1"/>
          <w:sz w:val="22"/>
          <w:szCs w:val="22"/>
          <w:lang w:val="sv-SE"/>
        </w:rPr>
        <w:t>I läkemedlets tryckta bipacksedel ska namn och adress till tillverkaren som ansvarar för frisläppandet av den relevanta tillverkningssatsen anges.</w:t>
      </w:r>
    </w:p>
    <w:p w14:paraId="3E4E9C21" w14:textId="77777777" w:rsidR="00F11224" w:rsidRPr="00FA7813" w:rsidRDefault="00F11224">
      <w:pPr>
        <w:pStyle w:val="NormalAgency"/>
        <w:rPr>
          <w:rFonts w:ascii="Times New Roman" w:hAnsi="Times New Roman" w:cs="Times New Roman"/>
          <w:noProof/>
          <w:color w:val="000000" w:themeColor="text1"/>
          <w:sz w:val="22"/>
          <w:szCs w:val="22"/>
          <w:lang w:val="sv-SE"/>
        </w:rPr>
      </w:pPr>
    </w:p>
    <w:p w14:paraId="68C86398"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6AA1B49A" w14:textId="77777777" w:rsidR="00D571F2" w:rsidRPr="00FA7813" w:rsidRDefault="00D571F2">
      <w:pPr>
        <w:pStyle w:val="Heading1"/>
        <w:ind w:left="567" w:hanging="567"/>
        <w:rPr>
          <w:noProof/>
          <w:color w:val="000000" w:themeColor="text1"/>
          <w:lang w:val="sv-SE"/>
        </w:rPr>
      </w:pPr>
      <w:r w:rsidRPr="00FA7813">
        <w:rPr>
          <w:noProof/>
          <w:color w:val="000000" w:themeColor="text1"/>
          <w:lang w:val="sv-SE"/>
        </w:rPr>
        <w:t>B.</w:t>
      </w:r>
      <w:r w:rsidRPr="00FA7813">
        <w:rPr>
          <w:noProof/>
          <w:color w:val="000000" w:themeColor="text1"/>
          <w:lang w:val="sv-SE"/>
        </w:rPr>
        <w:tab/>
        <w:t>VILLKOR ELLER BEGRÄNSNINGAR FÖR TILLHANDAHÅLLANDE OCH ANVÄNDNING</w:t>
      </w:r>
    </w:p>
    <w:p w14:paraId="589A77D9" w14:textId="77777777" w:rsidR="00D571F2" w:rsidRPr="00FA7813" w:rsidRDefault="00D571F2">
      <w:pPr>
        <w:numPr>
          <w:ilvl w:val="12"/>
          <w:numId w:val="0"/>
        </w:numPr>
        <w:suppressAutoHyphens/>
        <w:rPr>
          <w:noProof/>
          <w:color w:val="000000" w:themeColor="text1"/>
          <w:szCs w:val="22"/>
          <w:lang w:val="sv-SE"/>
        </w:rPr>
      </w:pPr>
    </w:p>
    <w:p w14:paraId="38F49BFF" w14:textId="77777777" w:rsidR="00D571F2" w:rsidRPr="00FA7813" w:rsidRDefault="00D571F2">
      <w:pPr>
        <w:numPr>
          <w:ilvl w:val="12"/>
          <w:numId w:val="0"/>
        </w:numPr>
        <w:suppressAutoHyphens/>
        <w:rPr>
          <w:noProof/>
          <w:color w:val="000000" w:themeColor="text1"/>
          <w:szCs w:val="22"/>
          <w:lang w:val="sv-SE"/>
        </w:rPr>
      </w:pPr>
      <w:r w:rsidRPr="00FA7813">
        <w:rPr>
          <w:noProof/>
          <w:color w:val="000000" w:themeColor="text1"/>
          <w:szCs w:val="22"/>
          <w:lang w:val="sv-SE"/>
        </w:rPr>
        <w:t>Läkemedel som med begränsningar lämnas ut mot recept (se bilaga I: Produktresumén, avsnitt 4.2).</w:t>
      </w:r>
    </w:p>
    <w:p w14:paraId="1B114926"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01300389"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2A04523F" w14:textId="77777777" w:rsidR="00D571F2" w:rsidRPr="00FA7813" w:rsidRDefault="00D571F2">
      <w:pPr>
        <w:pStyle w:val="Heading1"/>
        <w:rPr>
          <w:noProof/>
          <w:color w:val="000000" w:themeColor="text1"/>
          <w:lang w:val="sv-SE"/>
        </w:rPr>
      </w:pPr>
      <w:r w:rsidRPr="00FA7813">
        <w:rPr>
          <w:noProof/>
          <w:color w:val="000000" w:themeColor="text1"/>
          <w:lang w:val="sv-SE"/>
        </w:rPr>
        <w:t>C.</w:t>
      </w:r>
      <w:r w:rsidRPr="00FA7813">
        <w:rPr>
          <w:noProof/>
          <w:color w:val="000000" w:themeColor="text1"/>
          <w:lang w:val="sv-SE"/>
        </w:rPr>
        <w:tab/>
        <w:t>ÖVRIGA VILLKOR OCH KRAV FÖR GODKÄNNANDET FÖR FÖRSÄLJNING</w:t>
      </w:r>
    </w:p>
    <w:p w14:paraId="02D40C90" w14:textId="77777777" w:rsidR="00D571F2" w:rsidRPr="00FA7813" w:rsidRDefault="00D571F2">
      <w:pPr>
        <w:suppressAutoHyphens/>
        <w:rPr>
          <w:noProof/>
          <w:color w:val="000000" w:themeColor="text1"/>
          <w:szCs w:val="22"/>
          <w:lang w:val="sv-SE"/>
        </w:rPr>
      </w:pPr>
    </w:p>
    <w:p w14:paraId="1BF2AED8" w14:textId="77777777" w:rsidR="00D571F2" w:rsidRPr="00FA7813" w:rsidRDefault="00D571F2">
      <w:pPr>
        <w:numPr>
          <w:ilvl w:val="0"/>
          <w:numId w:val="7"/>
        </w:numPr>
        <w:suppressLineNumbers/>
        <w:tabs>
          <w:tab w:val="left" w:pos="567"/>
        </w:tabs>
        <w:spacing w:line="260" w:lineRule="exact"/>
        <w:ind w:right="-1" w:hanging="720"/>
        <w:rPr>
          <w:b/>
          <w:noProof/>
          <w:color w:val="000000" w:themeColor="text1"/>
          <w:lang w:val="sv-SE"/>
        </w:rPr>
      </w:pPr>
      <w:r w:rsidRPr="00FA7813">
        <w:rPr>
          <w:b/>
          <w:noProof/>
          <w:color w:val="000000" w:themeColor="text1"/>
          <w:lang w:val="sv-SE"/>
        </w:rPr>
        <w:t>Periodiska säkerhetsrapporter</w:t>
      </w:r>
    </w:p>
    <w:p w14:paraId="482A4AFB" w14:textId="77777777" w:rsidR="00D571F2" w:rsidRPr="00FA7813" w:rsidRDefault="00D571F2">
      <w:pPr>
        <w:suppressLineNumbers/>
        <w:tabs>
          <w:tab w:val="left" w:pos="0"/>
        </w:tabs>
        <w:ind w:right="567"/>
        <w:rPr>
          <w:noProof/>
          <w:color w:val="000000" w:themeColor="text1"/>
          <w:lang w:val="sv-SE"/>
        </w:rPr>
      </w:pPr>
    </w:p>
    <w:p w14:paraId="198B625B" w14:textId="77777777" w:rsidR="00D571F2" w:rsidRPr="00FA7813" w:rsidRDefault="00D571F2">
      <w:pPr>
        <w:pStyle w:val="NormalAgency"/>
        <w:rPr>
          <w:rFonts w:ascii="Times New Roman" w:hAnsi="Times New Roman" w:cs="Times New Roman"/>
          <w:noProof/>
          <w:color w:val="000000" w:themeColor="text1"/>
          <w:sz w:val="22"/>
          <w:szCs w:val="22"/>
          <w:lang w:val="sv-SE"/>
        </w:rPr>
      </w:pPr>
      <w:r w:rsidRPr="00FA7813">
        <w:rPr>
          <w:rFonts w:ascii="Times New Roman" w:hAnsi="Times New Roman" w:cs="Times New Roman"/>
          <w:noProof/>
          <w:color w:val="000000" w:themeColor="text1"/>
          <w:sz w:val="22"/>
          <w:szCs w:val="22"/>
          <w:lang w:val="sv-SE"/>
        </w:rPr>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p>
    <w:p w14:paraId="1348ECB7" w14:textId="77777777" w:rsidR="00D571F2" w:rsidRPr="00FA7813" w:rsidRDefault="00D571F2">
      <w:pPr>
        <w:rPr>
          <w:noProof/>
          <w:color w:val="000000" w:themeColor="text1"/>
          <w:szCs w:val="22"/>
          <w:lang w:val="sv-SE"/>
        </w:rPr>
      </w:pPr>
    </w:p>
    <w:p w14:paraId="6FADF009" w14:textId="77777777" w:rsidR="00D571F2" w:rsidRPr="00FA7813" w:rsidRDefault="00D571F2">
      <w:pPr>
        <w:tabs>
          <w:tab w:val="left" w:pos="-1843"/>
          <w:tab w:val="left" w:pos="-1701"/>
        </w:tabs>
        <w:suppressAutoHyphens/>
        <w:ind w:left="567" w:hanging="567"/>
        <w:rPr>
          <w:b/>
          <w:noProof/>
          <w:color w:val="000000" w:themeColor="text1"/>
          <w:szCs w:val="22"/>
          <w:lang w:val="sv-SE"/>
        </w:rPr>
      </w:pPr>
    </w:p>
    <w:p w14:paraId="7EDE7503" w14:textId="77777777" w:rsidR="00D571F2" w:rsidRPr="00FA7813" w:rsidRDefault="00D571F2">
      <w:pPr>
        <w:pStyle w:val="Heading1"/>
        <w:ind w:left="567" w:hanging="567"/>
        <w:rPr>
          <w:noProof/>
          <w:color w:val="000000" w:themeColor="text1"/>
          <w:lang w:val="sv-SE" w:eastAsia="zh-CN"/>
        </w:rPr>
      </w:pPr>
      <w:r w:rsidRPr="00FA7813">
        <w:rPr>
          <w:noProof/>
          <w:color w:val="000000" w:themeColor="text1"/>
          <w:lang w:val="sv-SE" w:eastAsia="zh-CN"/>
        </w:rPr>
        <w:t>D.</w:t>
      </w:r>
      <w:r w:rsidRPr="00FA7813">
        <w:rPr>
          <w:noProof/>
          <w:color w:val="000000" w:themeColor="text1"/>
          <w:lang w:val="sv-SE" w:eastAsia="zh-CN"/>
        </w:rPr>
        <w:tab/>
        <w:t xml:space="preserve">VILLKOR ELLER BEGRÄNSNINGAR AVSEENDE EN SÄKER OCH EFFEKTIV ANVÄNDNING AV LÄKEMEDLET </w:t>
      </w:r>
    </w:p>
    <w:p w14:paraId="373BFC16"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1342A58C" w14:textId="77777777" w:rsidR="00D571F2" w:rsidRPr="00FA7813" w:rsidRDefault="00D571F2">
      <w:pPr>
        <w:numPr>
          <w:ilvl w:val="0"/>
          <w:numId w:val="8"/>
        </w:numPr>
        <w:suppressLineNumbers/>
        <w:tabs>
          <w:tab w:val="left" w:pos="567"/>
        </w:tabs>
        <w:spacing w:line="260" w:lineRule="exact"/>
        <w:ind w:left="0" w:right="-1" w:firstLine="0"/>
        <w:rPr>
          <w:b/>
          <w:noProof/>
          <w:color w:val="000000" w:themeColor="text1"/>
          <w:lang w:val="sv-SE"/>
        </w:rPr>
      </w:pPr>
      <w:r w:rsidRPr="00FA7813">
        <w:rPr>
          <w:b/>
          <w:noProof/>
          <w:color w:val="000000" w:themeColor="text1"/>
          <w:lang w:val="sv-SE"/>
        </w:rPr>
        <w:t>Riskhanteringsplan</w:t>
      </w:r>
    </w:p>
    <w:p w14:paraId="7ED59F42"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644B980B" w14:textId="77777777" w:rsidR="00D571F2" w:rsidRPr="00FA7813" w:rsidRDefault="00D571F2">
      <w:pPr>
        <w:rPr>
          <w:noProof/>
          <w:color w:val="000000" w:themeColor="text1"/>
          <w:lang w:val="sv-SE"/>
        </w:rPr>
      </w:pPr>
      <w:r w:rsidRPr="00FA7813">
        <w:rPr>
          <w:noProof/>
          <w:color w:val="000000" w:themeColor="text1"/>
          <w:lang w:val="sv-SE"/>
        </w:rPr>
        <w:t xml:space="preserve">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 </w:t>
      </w:r>
    </w:p>
    <w:p w14:paraId="4314BB95" w14:textId="77777777" w:rsidR="00D571F2" w:rsidRPr="00FA7813" w:rsidRDefault="00D571F2">
      <w:pPr>
        <w:ind w:right="-1" w:firstLine="720"/>
        <w:rPr>
          <w:noProof/>
          <w:color w:val="000000" w:themeColor="text1"/>
          <w:lang w:val="sv-SE"/>
        </w:rPr>
      </w:pPr>
    </w:p>
    <w:p w14:paraId="0D6D17F3" w14:textId="77777777" w:rsidR="00D571F2" w:rsidRPr="00FA7813" w:rsidRDefault="00D571F2">
      <w:pPr>
        <w:suppressLineNumbers/>
        <w:ind w:right="-1"/>
        <w:rPr>
          <w:noProof/>
          <w:color w:val="000000" w:themeColor="text1"/>
          <w:lang w:val="sv-SE"/>
        </w:rPr>
      </w:pPr>
      <w:r w:rsidRPr="00FA7813">
        <w:rPr>
          <w:noProof/>
          <w:color w:val="000000" w:themeColor="text1"/>
          <w:lang w:val="sv-SE"/>
        </w:rPr>
        <w:t>En uppdaterad riskhanteringsplan ska lämnas in</w:t>
      </w:r>
    </w:p>
    <w:p w14:paraId="2D3C906F" w14:textId="77777777" w:rsidR="00D571F2" w:rsidRPr="00FA7813" w:rsidRDefault="00D571F2">
      <w:pPr>
        <w:numPr>
          <w:ilvl w:val="0"/>
          <w:numId w:val="9"/>
        </w:numPr>
        <w:suppressLineNumbers/>
        <w:tabs>
          <w:tab w:val="clear" w:pos="720"/>
        </w:tabs>
        <w:spacing w:line="260" w:lineRule="exact"/>
        <w:ind w:left="567" w:right="-1" w:hanging="567"/>
        <w:rPr>
          <w:noProof/>
          <w:color w:val="000000" w:themeColor="text1"/>
          <w:lang w:val="sv-SE"/>
        </w:rPr>
      </w:pPr>
      <w:r w:rsidRPr="00FA7813">
        <w:rPr>
          <w:noProof/>
          <w:color w:val="000000" w:themeColor="text1"/>
          <w:lang w:val="sv-SE"/>
        </w:rPr>
        <w:t>på begäran av Europeiska läkemedelsmyndigheten,</w:t>
      </w:r>
    </w:p>
    <w:p w14:paraId="077DACEC" w14:textId="77777777" w:rsidR="00D571F2" w:rsidRPr="00FA7813" w:rsidRDefault="00D571F2">
      <w:pPr>
        <w:numPr>
          <w:ilvl w:val="0"/>
          <w:numId w:val="9"/>
        </w:numPr>
        <w:suppressLineNumbers/>
        <w:tabs>
          <w:tab w:val="clear" w:pos="720"/>
        </w:tabs>
        <w:spacing w:line="260" w:lineRule="exact"/>
        <w:ind w:left="567" w:right="-1" w:hanging="567"/>
        <w:rPr>
          <w:noProof/>
          <w:color w:val="000000" w:themeColor="text1"/>
          <w:lang w:val="sv-SE"/>
        </w:rPr>
      </w:pPr>
      <w:r w:rsidRPr="00FA7813">
        <w:rPr>
          <w:noProof/>
          <w:color w:val="000000" w:themeColor="text1"/>
          <w:lang w:val="sv-SE"/>
        </w:rPr>
        <w:lastRenderedPageBreak/>
        <w:t>när riskhanteringssystemet ändras, särskilt efter att ny information framkommit som kan leda till betydande ändringar i läkemedlets nytta-riskprofil eller efter att en viktig milstolpe (för farmakovigilans eller riskminimering) har nåtts.</w:t>
      </w:r>
    </w:p>
    <w:p w14:paraId="7B5F8EDB" w14:textId="77777777" w:rsidR="00D571F2" w:rsidRPr="00FA7813" w:rsidRDefault="00D571F2">
      <w:pPr>
        <w:pStyle w:val="NormalAgency"/>
        <w:rPr>
          <w:rFonts w:ascii="Times New Roman" w:hAnsi="Times New Roman" w:cs="Times New Roman"/>
          <w:noProof/>
          <w:color w:val="000000" w:themeColor="text1"/>
          <w:sz w:val="22"/>
          <w:szCs w:val="22"/>
          <w:lang w:val="sv-SE"/>
        </w:rPr>
      </w:pPr>
    </w:p>
    <w:p w14:paraId="1BF85F72" w14:textId="77777777" w:rsidR="00D571F2" w:rsidRPr="00FA7813" w:rsidRDefault="00D571F2">
      <w:pPr>
        <w:keepNext/>
        <w:numPr>
          <w:ilvl w:val="0"/>
          <w:numId w:val="8"/>
        </w:numPr>
        <w:suppressLineNumbers/>
        <w:tabs>
          <w:tab w:val="left" w:pos="567"/>
        </w:tabs>
        <w:spacing w:line="260" w:lineRule="exact"/>
        <w:ind w:left="0" w:right="-1" w:firstLine="0"/>
        <w:rPr>
          <w:b/>
          <w:noProof/>
          <w:color w:val="000000" w:themeColor="text1"/>
          <w:lang w:val="sv-SE"/>
        </w:rPr>
      </w:pPr>
      <w:r w:rsidRPr="00FA7813">
        <w:rPr>
          <w:b/>
          <w:noProof/>
          <w:color w:val="000000" w:themeColor="text1"/>
          <w:lang w:val="sv-SE"/>
        </w:rPr>
        <w:t>Ytterligare riskminimeringsåtgärder</w:t>
      </w:r>
    </w:p>
    <w:p w14:paraId="227263DE" w14:textId="77777777" w:rsidR="00D571F2" w:rsidRPr="00FA7813" w:rsidRDefault="00D571F2">
      <w:pPr>
        <w:keepNext/>
        <w:autoSpaceDE w:val="0"/>
        <w:autoSpaceDN w:val="0"/>
        <w:adjustRightInd w:val="0"/>
        <w:ind w:left="480"/>
        <w:rPr>
          <w:rFonts w:eastAsia="Simsun (Founder Extended)"/>
          <w:noProof/>
          <w:color w:val="000000" w:themeColor="text1"/>
          <w:szCs w:val="22"/>
          <w:lang w:val="sv-SE"/>
        </w:rPr>
      </w:pPr>
    </w:p>
    <w:p w14:paraId="196E121E" w14:textId="77777777" w:rsidR="00D571F2" w:rsidRPr="00FA7813" w:rsidRDefault="004647F7">
      <w:pPr>
        <w:pStyle w:val="BodytextAgency"/>
        <w:keepNext/>
        <w:spacing w:after="0" w:line="240" w:lineRule="auto"/>
        <w:rPr>
          <w:noProof/>
          <w:color w:val="000000" w:themeColor="text1"/>
          <w:sz w:val="22"/>
          <w:szCs w:val="22"/>
          <w:lang w:val="sv-SE"/>
        </w:rPr>
      </w:pPr>
      <w:r w:rsidRPr="00FA7813">
        <w:rPr>
          <w:noProof/>
          <w:color w:val="000000" w:themeColor="text1"/>
          <w:sz w:val="22"/>
          <w:szCs w:val="22"/>
          <w:lang w:val="sv-SE"/>
        </w:rPr>
        <w:t>Före lansering av Vyndaqel (tafamidis)</w:t>
      </w:r>
      <w:r w:rsidR="0015179D" w:rsidRPr="00FA7813">
        <w:rPr>
          <w:noProof/>
          <w:color w:val="000000" w:themeColor="text1"/>
          <w:sz w:val="22"/>
          <w:szCs w:val="22"/>
          <w:lang w:val="sv-SE"/>
        </w:rPr>
        <w:t xml:space="preserve"> i varje medlemsstat ska innehavaren av godkännandet för försäljning enas med den nationella behöriga myndigheten om innehåll och format av </w:t>
      </w:r>
      <w:r w:rsidR="00D571F2" w:rsidRPr="00FA7813">
        <w:rPr>
          <w:noProof/>
          <w:color w:val="000000" w:themeColor="text1"/>
          <w:sz w:val="22"/>
          <w:szCs w:val="22"/>
          <w:lang w:val="sv-SE"/>
        </w:rPr>
        <w:t>Guiden för hälso- och sjukvårdspersonal</w:t>
      </w:r>
      <w:r w:rsidR="0015179D" w:rsidRPr="00FA7813">
        <w:rPr>
          <w:noProof/>
          <w:color w:val="000000" w:themeColor="text1"/>
          <w:sz w:val="22"/>
          <w:szCs w:val="22"/>
          <w:lang w:val="sv-SE"/>
        </w:rPr>
        <w:t>, inklusive kommunikationsmedium, distributionssätt och andra aspekter av programmet.</w:t>
      </w:r>
    </w:p>
    <w:p w14:paraId="2EB9D3E7" w14:textId="77777777" w:rsidR="00D571F2" w:rsidRPr="00FA7813" w:rsidRDefault="00D571F2">
      <w:pPr>
        <w:pStyle w:val="BodytextAgency"/>
        <w:keepNext/>
        <w:spacing w:after="0" w:line="240" w:lineRule="auto"/>
        <w:rPr>
          <w:noProof/>
          <w:color w:val="000000" w:themeColor="text1"/>
          <w:sz w:val="22"/>
          <w:szCs w:val="22"/>
          <w:lang w:val="sv-SE"/>
        </w:rPr>
      </w:pPr>
    </w:p>
    <w:p w14:paraId="2A0317F1" w14:textId="77777777" w:rsidR="0015179D" w:rsidRPr="00FA7813" w:rsidRDefault="0015179D">
      <w:pPr>
        <w:pStyle w:val="BodytextAgency"/>
        <w:keepNext/>
        <w:spacing w:after="0" w:line="240" w:lineRule="auto"/>
        <w:rPr>
          <w:noProof/>
          <w:color w:val="000000" w:themeColor="text1"/>
          <w:sz w:val="22"/>
          <w:szCs w:val="22"/>
          <w:lang w:val="sv-SE"/>
        </w:rPr>
      </w:pPr>
      <w:r w:rsidRPr="00FA7813">
        <w:rPr>
          <w:noProof/>
          <w:color w:val="000000" w:themeColor="text1"/>
          <w:sz w:val="22"/>
          <w:szCs w:val="22"/>
          <w:lang w:val="sv-SE"/>
        </w:rPr>
        <w:t>Guiden för hälso- och sjukvårdspersonal syftar till att göra förskrivarna medvetna om</w:t>
      </w:r>
      <w:r w:rsidR="009F1E30" w:rsidRPr="00FA7813">
        <w:rPr>
          <w:noProof/>
          <w:color w:val="000000" w:themeColor="text1"/>
          <w:sz w:val="22"/>
          <w:szCs w:val="22"/>
          <w:lang w:val="sv-SE"/>
        </w:rPr>
        <w:t>:</w:t>
      </w:r>
    </w:p>
    <w:p w14:paraId="53BA35EB" w14:textId="77777777" w:rsidR="00D571F2" w:rsidRPr="00FA7813" w:rsidRDefault="00D571F2" w:rsidP="005B5D79">
      <w:pPr>
        <w:pStyle w:val="BodytextAgency"/>
        <w:numPr>
          <w:ilvl w:val="0"/>
          <w:numId w:val="33"/>
        </w:numPr>
        <w:tabs>
          <w:tab w:val="clear" w:pos="720"/>
        </w:tabs>
        <w:snapToGrid/>
        <w:spacing w:after="0" w:line="240" w:lineRule="auto"/>
        <w:ind w:left="562" w:hanging="562"/>
        <w:rPr>
          <w:noProof/>
          <w:color w:val="000000" w:themeColor="text1"/>
          <w:sz w:val="22"/>
          <w:szCs w:val="22"/>
          <w:lang w:val="sv-SE"/>
        </w:rPr>
      </w:pPr>
      <w:r w:rsidRPr="00FA7813">
        <w:rPr>
          <w:noProof/>
          <w:color w:val="000000" w:themeColor="text1"/>
          <w:sz w:val="22"/>
          <w:szCs w:val="22"/>
          <w:lang w:val="sv-SE"/>
        </w:rPr>
        <w:t xml:space="preserve">Behovet av att informera patienter om lämpliga försiktighetsåtgärder vid användning av </w:t>
      </w:r>
      <w:r w:rsidR="0015179D" w:rsidRPr="00FA7813">
        <w:rPr>
          <w:noProof/>
          <w:color w:val="000000" w:themeColor="text1"/>
          <w:sz w:val="22"/>
          <w:szCs w:val="22"/>
          <w:lang w:val="sv-SE"/>
        </w:rPr>
        <w:t>tafamidis</w:t>
      </w:r>
      <w:r w:rsidRPr="00FA7813">
        <w:rPr>
          <w:noProof/>
          <w:color w:val="000000" w:themeColor="text1"/>
          <w:sz w:val="22"/>
          <w:szCs w:val="22"/>
          <w:lang w:val="sv-SE"/>
        </w:rPr>
        <w:t>, särskilt för att undvika graviditet och behov av att använda effektiva preventiv</w:t>
      </w:r>
      <w:r w:rsidR="0015179D" w:rsidRPr="00FA7813">
        <w:rPr>
          <w:noProof/>
          <w:color w:val="000000" w:themeColor="text1"/>
          <w:sz w:val="22"/>
          <w:szCs w:val="22"/>
          <w:lang w:val="sv-SE"/>
        </w:rPr>
        <w:t>metoder</w:t>
      </w:r>
      <w:r w:rsidRPr="00FA7813">
        <w:rPr>
          <w:noProof/>
          <w:color w:val="000000" w:themeColor="text1"/>
          <w:sz w:val="22"/>
          <w:szCs w:val="22"/>
          <w:lang w:val="sv-SE"/>
        </w:rPr>
        <w:t>.</w:t>
      </w:r>
    </w:p>
    <w:p w14:paraId="29B34925" w14:textId="77777777" w:rsidR="00D571F2" w:rsidRPr="00FA7813" w:rsidRDefault="009D3D9A" w:rsidP="005B5D79">
      <w:pPr>
        <w:pStyle w:val="BodytextAgency"/>
        <w:numPr>
          <w:ilvl w:val="0"/>
          <w:numId w:val="33"/>
        </w:numPr>
        <w:tabs>
          <w:tab w:val="clear" w:pos="720"/>
        </w:tabs>
        <w:snapToGrid/>
        <w:spacing w:after="0" w:line="240" w:lineRule="auto"/>
        <w:ind w:left="562" w:hanging="562"/>
        <w:rPr>
          <w:noProof/>
          <w:color w:val="000000" w:themeColor="text1"/>
          <w:sz w:val="22"/>
          <w:szCs w:val="22"/>
          <w:lang w:val="sv-SE"/>
        </w:rPr>
      </w:pPr>
      <w:r w:rsidRPr="00FA7813">
        <w:rPr>
          <w:noProof/>
          <w:color w:val="000000" w:themeColor="text1"/>
          <w:sz w:val="22"/>
          <w:szCs w:val="22"/>
          <w:lang w:val="sv-SE"/>
        </w:rPr>
        <w:t>Uppmana</w:t>
      </w:r>
      <w:r w:rsidR="0015179D" w:rsidRPr="00FA7813">
        <w:rPr>
          <w:noProof/>
          <w:color w:val="000000" w:themeColor="text1"/>
          <w:sz w:val="22"/>
          <w:szCs w:val="22"/>
          <w:lang w:val="sv-SE"/>
        </w:rPr>
        <w:t xml:space="preserve"> kvinnliga patienter att omedelbart informera sin läkare om exponering för </w:t>
      </w:r>
      <w:r w:rsidRPr="00FA7813">
        <w:rPr>
          <w:noProof/>
          <w:color w:val="000000" w:themeColor="text1"/>
          <w:sz w:val="22"/>
          <w:szCs w:val="22"/>
          <w:lang w:val="sv-SE"/>
        </w:rPr>
        <w:t>t</w:t>
      </w:r>
      <w:r w:rsidR="0015179D" w:rsidRPr="00FA7813">
        <w:rPr>
          <w:noProof/>
          <w:color w:val="000000" w:themeColor="text1"/>
          <w:sz w:val="22"/>
          <w:szCs w:val="22"/>
          <w:lang w:val="sv-SE"/>
        </w:rPr>
        <w:t>afamidis under (eller inom 1 månad före) graviditet</w:t>
      </w:r>
      <w:r w:rsidRPr="00FA7813">
        <w:rPr>
          <w:noProof/>
          <w:color w:val="000000" w:themeColor="text1"/>
          <w:sz w:val="22"/>
          <w:szCs w:val="22"/>
          <w:lang w:val="sv-SE"/>
        </w:rPr>
        <w:t>,</w:t>
      </w:r>
      <w:r w:rsidR="0015179D" w:rsidRPr="00FA7813">
        <w:rPr>
          <w:noProof/>
          <w:color w:val="000000" w:themeColor="text1"/>
          <w:sz w:val="22"/>
          <w:szCs w:val="22"/>
          <w:lang w:val="sv-SE"/>
        </w:rPr>
        <w:t xml:space="preserve"> för rapportering och bedömning</w:t>
      </w:r>
      <w:r w:rsidR="00C6309F" w:rsidRPr="00FA7813">
        <w:rPr>
          <w:noProof/>
          <w:color w:val="000000" w:themeColor="text1"/>
          <w:sz w:val="22"/>
          <w:szCs w:val="22"/>
          <w:lang w:val="sv-SE"/>
        </w:rPr>
        <w:t xml:space="preserve"> av läkaren</w:t>
      </w:r>
      <w:r w:rsidR="0015179D" w:rsidRPr="00FA7813">
        <w:rPr>
          <w:noProof/>
          <w:color w:val="000000" w:themeColor="text1"/>
          <w:sz w:val="22"/>
          <w:szCs w:val="22"/>
          <w:lang w:val="sv-SE"/>
        </w:rPr>
        <w:t>.</w:t>
      </w:r>
    </w:p>
    <w:p w14:paraId="5E09E2F0" w14:textId="77777777" w:rsidR="00D571F2" w:rsidRPr="00FA7813" w:rsidRDefault="0015179D" w:rsidP="00AE5BBD">
      <w:pPr>
        <w:pStyle w:val="BodytextAgency"/>
        <w:numPr>
          <w:ilvl w:val="0"/>
          <w:numId w:val="33"/>
        </w:numPr>
        <w:tabs>
          <w:tab w:val="clear" w:pos="720"/>
        </w:tabs>
        <w:snapToGrid/>
        <w:spacing w:after="0" w:line="240" w:lineRule="auto"/>
        <w:ind w:left="562" w:hanging="562"/>
        <w:rPr>
          <w:noProof/>
          <w:color w:val="000000" w:themeColor="text1"/>
          <w:sz w:val="22"/>
          <w:szCs w:val="22"/>
          <w:lang w:val="sv-SE"/>
        </w:rPr>
      </w:pPr>
      <w:r w:rsidRPr="00FA7813">
        <w:rPr>
          <w:noProof/>
          <w:color w:val="000000" w:themeColor="text1"/>
          <w:sz w:val="22"/>
          <w:szCs w:val="22"/>
          <w:lang w:val="sv-SE"/>
        </w:rPr>
        <w:t>Delta i</w:t>
      </w:r>
      <w:r w:rsidR="00D571F2" w:rsidRPr="00FA7813">
        <w:rPr>
          <w:noProof/>
          <w:color w:val="000000" w:themeColor="text1"/>
          <w:sz w:val="22"/>
          <w:szCs w:val="22"/>
          <w:lang w:val="sv-SE"/>
        </w:rPr>
        <w:t xml:space="preserve"> </w:t>
      </w:r>
      <w:r w:rsidR="00DE3CC7" w:rsidRPr="00FA7813">
        <w:rPr>
          <w:noProof/>
          <w:color w:val="000000" w:themeColor="text1"/>
          <w:sz w:val="22"/>
          <w:szCs w:val="22"/>
          <w:lang w:val="sv-SE"/>
        </w:rPr>
        <w:t>programmet</w:t>
      </w:r>
      <w:r w:rsidR="00AE5BBD" w:rsidRPr="00FA7813">
        <w:rPr>
          <w:noProof/>
          <w:color w:val="000000" w:themeColor="text1"/>
          <w:sz w:val="22"/>
          <w:szCs w:val="22"/>
          <w:lang w:val="sv-SE"/>
        </w:rPr>
        <w:t xml:space="preserve"> </w:t>
      </w:r>
      <w:r w:rsidR="00D571F2" w:rsidRPr="00FA7813">
        <w:rPr>
          <w:noProof/>
          <w:color w:val="000000" w:themeColor="text1"/>
          <w:sz w:val="22"/>
          <w:szCs w:val="22"/>
          <w:lang w:val="sv-SE"/>
        </w:rPr>
        <w:t>Tafamidis Enhanced Surveillance for Pregnancy Outcomes (TESPO)</w:t>
      </w:r>
      <w:r w:rsidR="009D3D9A" w:rsidRPr="00FA7813">
        <w:rPr>
          <w:noProof/>
          <w:color w:val="000000" w:themeColor="text1"/>
          <w:sz w:val="22"/>
          <w:szCs w:val="22"/>
          <w:lang w:val="sv-SE"/>
        </w:rPr>
        <w:t xml:space="preserve"> vid exponering för tafamidis under graviditet för att samla in ytterligare data om graviditetsutfall, födelse, nyfödda/spädbarns hälsa och 12 månaders uppföljning med </w:t>
      </w:r>
      <w:r w:rsidR="00DE3CC7" w:rsidRPr="00FA7813">
        <w:rPr>
          <w:noProof/>
          <w:color w:val="000000" w:themeColor="text1"/>
          <w:sz w:val="22"/>
          <w:szCs w:val="22"/>
          <w:lang w:val="sv-SE"/>
        </w:rPr>
        <w:t xml:space="preserve">uppnådda </w:t>
      </w:r>
      <w:r w:rsidR="009D3D9A" w:rsidRPr="00FA7813">
        <w:rPr>
          <w:noProof/>
          <w:color w:val="000000" w:themeColor="text1"/>
          <w:sz w:val="22"/>
          <w:szCs w:val="22"/>
          <w:lang w:val="sv-SE"/>
        </w:rPr>
        <w:t>milstolpar;</w:t>
      </w:r>
      <w:r w:rsidR="00D571F2" w:rsidRPr="00FA7813">
        <w:rPr>
          <w:noProof/>
          <w:color w:val="000000" w:themeColor="text1"/>
          <w:sz w:val="22"/>
          <w:szCs w:val="22"/>
          <w:lang w:val="sv-SE"/>
        </w:rPr>
        <w:t xml:space="preserve"> information om hur man rapporterar graviditeter </w:t>
      </w:r>
      <w:r w:rsidR="00C6309F" w:rsidRPr="00FA7813">
        <w:rPr>
          <w:noProof/>
          <w:color w:val="000000" w:themeColor="text1"/>
          <w:sz w:val="22"/>
          <w:szCs w:val="22"/>
          <w:lang w:val="sv-SE"/>
        </w:rPr>
        <w:t>för</w:t>
      </w:r>
      <w:r w:rsidR="00D571F2" w:rsidRPr="00FA7813">
        <w:rPr>
          <w:noProof/>
          <w:color w:val="000000" w:themeColor="text1"/>
          <w:sz w:val="22"/>
          <w:szCs w:val="22"/>
          <w:lang w:val="sv-SE"/>
        </w:rPr>
        <w:t xml:space="preserve"> kvinnor som behandlas med Vy</w:t>
      </w:r>
      <w:r w:rsidR="00C6309F" w:rsidRPr="00FA7813">
        <w:rPr>
          <w:noProof/>
          <w:color w:val="000000" w:themeColor="text1"/>
          <w:sz w:val="22"/>
          <w:szCs w:val="22"/>
          <w:lang w:val="sv-SE"/>
        </w:rPr>
        <w:t>n</w:t>
      </w:r>
      <w:r w:rsidR="00D571F2" w:rsidRPr="00FA7813">
        <w:rPr>
          <w:noProof/>
          <w:color w:val="000000" w:themeColor="text1"/>
          <w:sz w:val="22"/>
          <w:szCs w:val="22"/>
          <w:lang w:val="sv-SE"/>
        </w:rPr>
        <w:t>daqel</w:t>
      </w:r>
      <w:r w:rsidR="009D3D9A" w:rsidRPr="00FA7813">
        <w:rPr>
          <w:noProof/>
          <w:color w:val="000000" w:themeColor="text1"/>
          <w:sz w:val="22"/>
          <w:szCs w:val="22"/>
          <w:lang w:val="sv-SE"/>
        </w:rPr>
        <w:t xml:space="preserve"> (tafamidis) kommer att tillhandahållas</w:t>
      </w:r>
      <w:r w:rsidR="00D571F2" w:rsidRPr="00FA7813">
        <w:rPr>
          <w:noProof/>
          <w:color w:val="000000" w:themeColor="text1"/>
          <w:sz w:val="22"/>
          <w:szCs w:val="22"/>
          <w:lang w:val="sv-SE"/>
        </w:rPr>
        <w:t>.</w:t>
      </w:r>
    </w:p>
    <w:p w14:paraId="3C53EA81" w14:textId="77777777" w:rsidR="00D571F2" w:rsidRPr="00FA7813" w:rsidRDefault="009D3D9A" w:rsidP="005B5D79">
      <w:pPr>
        <w:pStyle w:val="BodytextAgency"/>
        <w:numPr>
          <w:ilvl w:val="0"/>
          <w:numId w:val="33"/>
        </w:numPr>
        <w:tabs>
          <w:tab w:val="clear" w:pos="720"/>
        </w:tabs>
        <w:snapToGrid/>
        <w:spacing w:after="0" w:line="240" w:lineRule="auto"/>
        <w:ind w:left="562" w:hanging="562"/>
        <w:rPr>
          <w:noProof/>
          <w:color w:val="000000" w:themeColor="text1"/>
          <w:sz w:val="22"/>
          <w:szCs w:val="22"/>
          <w:lang w:val="sv-SE"/>
        </w:rPr>
      </w:pPr>
      <w:r w:rsidRPr="00FA7813">
        <w:rPr>
          <w:noProof/>
          <w:color w:val="000000" w:themeColor="text1"/>
          <w:sz w:val="22"/>
          <w:szCs w:val="22"/>
          <w:lang w:val="sv-SE"/>
        </w:rPr>
        <w:t>Uppmana p</w:t>
      </w:r>
      <w:r w:rsidR="00D571F2" w:rsidRPr="00FA7813">
        <w:rPr>
          <w:noProof/>
          <w:color w:val="000000" w:themeColor="text1"/>
          <w:sz w:val="22"/>
          <w:szCs w:val="22"/>
          <w:lang w:val="sv-SE"/>
        </w:rPr>
        <w:t xml:space="preserve">atienterna </w:t>
      </w:r>
      <w:r w:rsidRPr="00FA7813">
        <w:rPr>
          <w:noProof/>
          <w:color w:val="000000" w:themeColor="text1"/>
          <w:sz w:val="22"/>
          <w:szCs w:val="22"/>
          <w:lang w:val="sv-SE"/>
        </w:rPr>
        <w:t>att</w:t>
      </w:r>
      <w:r w:rsidR="00D571F2" w:rsidRPr="00FA7813">
        <w:rPr>
          <w:noProof/>
          <w:color w:val="000000" w:themeColor="text1"/>
          <w:sz w:val="22"/>
          <w:szCs w:val="22"/>
          <w:lang w:val="sv-SE"/>
        </w:rPr>
        <w:t xml:space="preserve"> kontakta sin läkare om biverkningar </w:t>
      </w:r>
      <w:r w:rsidRPr="00FA7813">
        <w:rPr>
          <w:noProof/>
          <w:color w:val="000000" w:themeColor="text1"/>
          <w:sz w:val="22"/>
          <w:szCs w:val="22"/>
          <w:lang w:val="sv-SE"/>
        </w:rPr>
        <w:t xml:space="preserve">när man tar tafamidis och påminna läkare och </w:t>
      </w:r>
      <w:r w:rsidR="00D571F2" w:rsidRPr="00FA7813">
        <w:rPr>
          <w:noProof/>
          <w:color w:val="000000" w:themeColor="text1"/>
          <w:sz w:val="22"/>
          <w:szCs w:val="22"/>
          <w:lang w:val="sv-SE"/>
        </w:rPr>
        <w:t xml:space="preserve">apotekspersonal </w:t>
      </w:r>
      <w:r w:rsidRPr="00FA7813">
        <w:rPr>
          <w:noProof/>
          <w:color w:val="000000" w:themeColor="text1"/>
          <w:sz w:val="22"/>
          <w:szCs w:val="22"/>
          <w:lang w:val="sv-SE"/>
        </w:rPr>
        <w:t>om krave</w:t>
      </w:r>
      <w:r w:rsidR="00C6309F" w:rsidRPr="00FA7813">
        <w:rPr>
          <w:noProof/>
          <w:color w:val="000000" w:themeColor="text1"/>
          <w:sz w:val="22"/>
          <w:szCs w:val="22"/>
          <w:lang w:val="sv-SE"/>
        </w:rPr>
        <w:t>t på</w:t>
      </w:r>
      <w:r w:rsidRPr="00FA7813">
        <w:rPr>
          <w:noProof/>
          <w:color w:val="000000" w:themeColor="text1"/>
          <w:sz w:val="22"/>
          <w:szCs w:val="22"/>
          <w:lang w:val="sv-SE"/>
        </w:rPr>
        <w:t xml:space="preserve"> att</w:t>
      </w:r>
      <w:r w:rsidR="00D571F2" w:rsidRPr="00FA7813">
        <w:rPr>
          <w:noProof/>
          <w:color w:val="000000" w:themeColor="text1"/>
          <w:sz w:val="22"/>
          <w:szCs w:val="22"/>
          <w:lang w:val="sv-SE"/>
        </w:rPr>
        <w:t xml:space="preserve"> rapportera misstänkta biverkningar relaterade till Vyndaqel</w:t>
      </w:r>
      <w:r w:rsidR="00C6309F" w:rsidRPr="00FA7813">
        <w:rPr>
          <w:noProof/>
          <w:color w:val="000000" w:themeColor="text1"/>
          <w:sz w:val="22"/>
          <w:szCs w:val="22"/>
          <w:lang w:val="sv-SE"/>
        </w:rPr>
        <w:t xml:space="preserve"> (tafamidis)</w:t>
      </w:r>
      <w:r w:rsidR="00D571F2" w:rsidRPr="00FA7813">
        <w:rPr>
          <w:noProof/>
          <w:color w:val="000000" w:themeColor="text1"/>
          <w:sz w:val="22"/>
          <w:szCs w:val="22"/>
          <w:lang w:val="sv-SE"/>
        </w:rPr>
        <w:t>.</w:t>
      </w:r>
    </w:p>
    <w:p w14:paraId="7A581E1E" w14:textId="77777777" w:rsidR="00D571F2" w:rsidRPr="00FA7813" w:rsidRDefault="009D3D9A" w:rsidP="005B5D79">
      <w:pPr>
        <w:pStyle w:val="BodytextAgency"/>
        <w:numPr>
          <w:ilvl w:val="0"/>
          <w:numId w:val="33"/>
        </w:numPr>
        <w:tabs>
          <w:tab w:val="clear" w:pos="720"/>
        </w:tabs>
        <w:snapToGrid/>
        <w:spacing w:after="0" w:line="240" w:lineRule="auto"/>
        <w:ind w:left="562" w:hanging="562"/>
        <w:rPr>
          <w:noProof/>
          <w:color w:val="000000" w:themeColor="text1"/>
          <w:sz w:val="22"/>
          <w:szCs w:val="22"/>
          <w:lang w:val="sv-SE"/>
        </w:rPr>
      </w:pPr>
      <w:r w:rsidRPr="00FA7813">
        <w:rPr>
          <w:noProof/>
          <w:color w:val="000000" w:themeColor="text1"/>
          <w:sz w:val="22"/>
          <w:szCs w:val="22"/>
          <w:lang w:val="sv-SE"/>
        </w:rPr>
        <w:t>De kliniska kriterierna för diagnos</w:t>
      </w:r>
      <w:r w:rsidR="00C6309F" w:rsidRPr="00FA7813">
        <w:rPr>
          <w:noProof/>
          <w:color w:val="000000" w:themeColor="text1"/>
          <w:sz w:val="22"/>
          <w:szCs w:val="22"/>
          <w:lang w:val="sv-SE"/>
        </w:rPr>
        <w:t xml:space="preserve"> av</w:t>
      </w:r>
      <w:r w:rsidRPr="00FA7813">
        <w:rPr>
          <w:noProof/>
          <w:color w:val="000000" w:themeColor="text1"/>
          <w:sz w:val="22"/>
          <w:szCs w:val="22"/>
          <w:lang w:val="sv-SE"/>
        </w:rPr>
        <w:t xml:space="preserve"> ATTR-CM före förskrivning av tafamidis, för att undvika administ</w:t>
      </w:r>
      <w:r w:rsidR="00C6309F" w:rsidRPr="00FA7813">
        <w:rPr>
          <w:noProof/>
          <w:color w:val="000000" w:themeColor="text1"/>
          <w:sz w:val="22"/>
          <w:szCs w:val="22"/>
          <w:lang w:val="sv-SE"/>
        </w:rPr>
        <w:t>rering till patienter som inte är kvalificerade för behandling.</w:t>
      </w:r>
    </w:p>
    <w:p w14:paraId="54ADA942" w14:textId="77777777" w:rsidR="00D571F2" w:rsidRPr="00FA7813" w:rsidRDefault="00D571F2">
      <w:pPr>
        <w:tabs>
          <w:tab w:val="left" w:pos="567"/>
          <w:tab w:val="left" w:pos="709"/>
          <w:tab w:val="left" w:pos="851"/>
        </w:tabs>
        <w:suppressAutoHyphens/>
        <w:rPr>
          <w:noProof/>
          <w:color w:val="000000" w:themeColor="text1"/>
          <w:szCs w:val="22"/>
          <w:lang w:val="sv-SE"/>
        </w:rPr>
      </w:pPr>
    </w:p>
    <w:p w14:paraId="2543315B" w14:textId="77777777" w:rsidR="00D571F2" w:rsidRPr="00FA7813" w:rsidRDefault="00D571F2">
      <w:pPr>
        <w:tabs>
          <w:tab w:val="left" w:pos="567"/>
          <w:tab w:val="left" w:pos="709"/>
          <w:tab w:val="left" w:pos="851"/>
        </w:tabs>
        <w:suppressAutoHyphens/>
        <w:rPr>
          <w:noProof/>
          <w:color w:val="000000" w:themeColor="text1"/>
          <w:szCs w:val="22"/>
          <w:lang w:val="sv-SE"/>
        </w:rPr>
      </w:pPr>
    </w:p>
    <w:p w14:paraId="1DC92483" w14:textId="77777777" w:rsidR="00D571F2" w:rsidRPr="00FA7813" w:rsidRDefault="00D571F2">
      <w:pPr>
        <w:pStyle w:val="Heading1"/>
        <w:ind w:left="567" w:hanging="567"/>
        <w:rPr>
          <w:noProof/>
          <w:color w:val="000000" w:themeColor="text1"/>
          <w:lang w:val="sv-SE" w:eastAsia="zh-CN"/>
        </w:rPr>
      </w:pPr>
      <w:r w:rsidRPr="00FA7813">
        <w:rPr>
          <w:noProof/>
          <w:color w:val="000000" w:themeColor="text1"/>
          <w:lang w:val="sv-SE" w:eastAsia="zh-CN"/>
        </w:rPr>
        <w:t>E.</w:t>
      </w:r>
      <w:r w:rsidRPr="00FA7813">
        <w:rPr>
          <w:noProof/>
          <w:color w:val="000000" w:themeColor="text1"/>
          <w:lang w:val="sv-SE" w:eastAsia="zh-CN"/>
        </w:rPr>
        <w:tab/>
        <w:t xml:space="preserve">SÄRSKILDA VILLKOR SOM SKA KOMPLETTERA ÅTAGANDEN EFTER GODKÄNNANDET FÖR FÖRSÄLJNING FÖR GODKÄNNANDET I UNDANTAGSFALL </w:t>
      </w:r>
    </w:p>
    <w:p w14:paraId="488A6EC3" w14:textId="77777777" w:rsidR="00D571F2" w:rsidRPr="00FA7813" w:rsidRDefault="00D571F2">
      <w:pPr>
        <w:suppressAutoHyphens/>
        <w:ind w:left="567"/>
        <w:rPr>
          <w:b/>
          <w:noProof/>
          <w:color w:val="000000" w:themeColor="text1"/>
          <w:szCs w:val="22"/>
          <w:lang w:val="sv-SE"/>
        </w:rPr>
      </w:pPr>
    </w:p>
    <w:p w14:paraId="01C7F906" w14:textId="77777777" w:rsidR="00D571F2" w:rsidRPr="00FA7813" w:rsidRDefault="00D571F2">
      <w:pPr>
        <w:suppressAutoHyphens/>
        <w:rPr>
          <w:noProof/>
          <w:color w:val="000000" w:themeColor="text1"/>
          <w:szCs w:val="22"/>
          <w:lang w:val="sv-SE"/>
        </w:rPr>
      </w:pPr>
      <w:r w:rsidRPr="00FA7813">
        <w:rPr>
          <w:noProof/>
          <w:color w:val="000000" w:themeColor="text1"/>
          <w:szCs w:val="22"/>
          <w:lang w:val="sv-SE"/>
        </w:rPr>
        <w:t xml:space="preserve">Då detta läkemedel har godkänts i enlighet med reglerna om ”godkännande i undantagsfall” i artikel 14.8 i förordning (EG) nr 726/2004, ska innehavaren av godkännandet för försäljning, inom den fastställda tidsfristen, genomföra följande åtgärder: </w:t>
      </w:r>
    </w:p>
    <w:p w14:paraId="6FA907E9" w14:textId="77777777" w:rsidR="00D571F2" w:rsidRPr="00FA7813" w:rsidRDefault="00D571F2">
      <w:pPr>
        <w:pStyle w:val="NormalAgency"/>
        <w:rPr>
          <w:rFonts w:ascii="Times New Roman" w:hAnsi="Times New Roman" w:cs="Times New Roman"/>
          <w:noProof/>
          <w:color w:val="000000" w:themeColor="text1"/>
          <w:sz w:val="22"/>
          <w:szCs w:val="22"/>
          <w:lang w:val="sv-SE"/>
        </w:rPr>
      </w:pPr>
    </w:p>
    <w:tbl>
      <w:tblPr>
        <w:tblW w:w="490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311"/>
        <w:gridCol w:w="2578"/>
      </w:tblGrid>
      <w:tr w:rsidR="00D571F2" w:rsidRPr="00FA7813" w14:paraId="6706EACC" w14:textId="77777777">
        <w:trPr>
          <w:tblHeader/>
        </w:trPr>
        <w:tc>
          <w:tcPr>
            <w:tcW w:w="3550" w:type="pct"/>
            <w:tcBorders>
              <w:top w:val="single" w:sz="4" w:space="0" w:color="auto"/>
              <w:left w:val="single" w:sz="4" w:space="0" w:color="auto"/>
              <w:bottom w:val="single" w:sz="4" w:space="0" w:color="auto"/>
              <w:right w:val="single" w:sz="6" w:space="0" w:color="auto"/>
            </w:tcBorders>
          </w:tcPr>
          <w:p w14:paraId="42A16058" w14:textId="77777777" w:rsidR="00D571F2" w:rsidRPr="00FA7813" w:rsidRDefault="00D571F2">
            <w:pPr>
              <w:pStyle w:val="TableheadingrowsAgency"/>
              <w:spacing w:after="0" w:line="240" w:lineRule="auto"/>
              <w:rPr>
                <w:rFonts w:ascii="Times New Roman" w:eastAsia="Times New Roman" w:hAnsi="Times New Roman" w:cs="Times New Roman"/>
                <w:noProof/>
                <w:snapToGrid/>
                <w:color w:val="000000" w:themeColor="text1"/>
                <w:sz w:val="22"/>
                <w:szCs w:val="22"/>
                <w:lang w:val="sv-SE"/>
              </w:rPr>
            </w:pPr>
            <w:r w:rsidRPr="00FA7813">
              <w:rPr>
                <w:rFonts w:ascii="Times New Roman" w:eastAsia="Times New Roman" w:hAnsi="Times New Roman" w:cs="Times New Roman"/>
                <w:noProof/>
                <w:snapToGrid/>
                <w:color w:val="000000" w:themeColor="text1"/>
                <w:sz w:val="22"/>
                <w:szCs w:val="22"/>
                <w:lang w:val="sv-SE"/>
              </w:rPr>
              <w:t>Beskrivning</w:t>
            </w:r>
          </w:p>
        </w:tc>
        <w:tc>
          <w:tcPr>
            <w:tcW w:w="1450" w:type="pct"/>
            <w:tcBorders>
              <w:top w:val="single" w:sz="4" w:space="0" w:color="auto"/>
              <w:left w:val="single" w:sz="6" w:space="0" w:color="auto"/>
              <w:bottom w:val="single" w:sz="4" w:space="0" w:color="auto"/>
              <w:right w:val="single" w:sz="4" w:space="0" w:color="auto"/>
            </w:tcBorders>
          </w:tcPr>
          <w:p w14:paraId="43F9F3B3" w14:textId="77777777" w:rsidR="00D571F2" w:rsidRPr="00FA7813" w:rsidRDefault="00D571F2">
            <w:pPr>
              <w:pStyle w:val="TableheadingrowsAgency"/>
              <w:spacing w:after="0" w:line="240" w:lineRule="auto"/>
              <w:rPr>
                <w:rFonts w:ascii="Times New Roman" w:eastAsia="Times New Roman" w:hAnsi="Times New Roman" w:cs="Times New Roman"/>
                <w:noProof/>
                <w:snapToGrid/>
                <w:color w:val="000000" w:themeColor="text1"/>
                <w:sz w:val="22"/>
                <w:szCs w:val="22"/>
                <w:lang w:val="sv-SE"/>
              </w:rPr>
            </w:pPr>
            <w:r w:rsidRPr="00FA7813">
              <w:rPr>
                <w:rFonts w:ascii="Times New Roman" w:eastAsia="Times New Roman" w:hAnsi="Times New Roman" w:cs="Times New Roman"/>
                <w:noProof/>
                <w:color w:val="000000" w:themeColor="text1"/>
                <w:sz w:val="22"/>
                <w:szCs w:val="22"/>
                <w:lang w:val="sv-SE"/>
              </w:rPr>
              <w:t>Förfallodatum</w:t>
            </w:r>
          </w:p>
        </w:tc>
      </w:tr>
      <w:tr w:rsidR="00D571F2" w:rsidRPr="00791B4D" w14:paraId="20BD8667" w14:textId="77777777">
        <w:tc>
          <w:tcPr>
            <w:tcW w:w="3550" w:type="pct"/>
            <w:tcBorders>
              <w:top w:val="single" w:sz="6" w:space="0" w:color="auto"/>
              <w:left w:val="single" w:sz="4" w:space="0" w:color="auto"/>
              <w:bottom w:val="single" w:sz="4" w:space="0" w:color="auto"/>
              <w:right w:val="single" w:sz="6" w:space="0" w:color="auto"/>
            </w:tcBorders>
          </w:tcPr>
          <w:p w14:paraId="0F6A8CF9" w14:textId="66B76F61" w:rsidR="00D571F2" w:rsidRPr="00FA7813" w:rsidRDefault="00BB392D">
            <w:pPr>
              <w:autoSpaceDE w:val="0"/>
              <w:autoSpaceDN w:val="0"/>
              <w:adjustRightInd w:val="0"/>
              <w:rPr>
                <w:noProof/>
                <w:color w:val="000000" w:themeColor="text1"/>
                <w:szCs w:val="22"/>
                <w:lang w:val="sv-SE"/>
              </w:rPr>
            </w:pPr>
            <w:r w:rsidRPr="00FA7813">
              <w:rPr>
                <w:noProof/>
                <w:color w:val="000000" w:themeColor="text1"/>
                <w:szCs w:val="22"/>
                <w:lang w:val="sv-SE"/>
              </w:rPr>
              <w:t>Innehavaren av godkännandet för försäljning ska tillhandahålla årliga uppdateringar om eventuell ny information gällande effekterna av Vyndaqel på sjukdomsprogression och dess säkerhet på lång sikt hos icke-Val30Met-patienter.</w:t>
            </w:r>
          </w:p>
        </w:tc>
        <w:tc>
          <w:tcPr>
            <w:tcW w:w="1450" w:type="pct"/>
            <w:tcBorders>
              <w:top w:val="single" w:sz="6" w:space="0" w:color="auto"/>
              <w:left w:val="single" w:sz="6" w:space="0" w:color="auto"/>
              <w:bottom w:val="single" w:sz="4" w:space="0" w:color="auto"/>
              <w:right w:val="single" w:sz="4" w:space="0" w:color="auto"/>
            </w:tcBorders>
          </w:tcPr>
          <w:p w14:paraId="05AEDF6A" w14:textId="2638BB79" w:rsidR="00D571F2" w:rsidRPr="00FA7813" w:rsidRDefault="00BB392D">
            <w:pPr>
              <w:pStyle w:val="TabletextrowsAgency"/>
              <w:spacing w:line="240" w:lineRule="auto"/>
              <w:rPr>
                <w:rFonts w:ascii="Times New Roman" w:hAnsi="Times New Roman" w:cs="Times New Roman"/>
                <w:noProof/>
                <w:color w:val="000000" w:themeColor="text1"/>
                <w:sz w:val="22"/>
                <w:szCs w:val="22"/>
                <w:lang w:val="sv-SE"/>
              </w:rPr>
            </w:pPr>
            <w:r w:rsidRPr="00FA7813">
              <w:rPr>
                <w:rFonts w:ascii="Times New Roman" w:hAnsi="Times New Roman" w:cs="Times New Roman"/>
                <w:noProof/>
                <w:color w:val="000000" w:themeColor="text1"/>
                <w:sz w:val="22"/>
                <w:szCs w:val="22"/>
                <w:lang w:val="sv-SE"/>
              </w:rPr>
              <w:t>Årligen</w:t>
            </w:r>
            <w:r w:rsidR="00EE4CCB" w:rsidRPr="00FA7813">
              <w:rPr>
                <w:rFonts w:ascii="Times New Roman" w:hAnsi="Times New Roman" w:cs="Times New Roman"/>
                <w:noProof/>
                <w:color w:val="000000" w:themeColor="text1"/>
                <w:sz w:val="22"/>
                <w:szCs w:val="22"/>
                <w:lang w:val="sv-SE"/>
              </w:rPr>
              <w:t>, samtidigt som periodiska säkerhetsrapporter lämnas in (i tillämpliga fall)</w:t>
            </w:r>
          </w:p>
        </w:tc>
      </w:tr>
    </w:tbl>
    <w:p w14:paraId="21D9ED4B" w14:textId="77777777" w:rsidR="00D571F2" w:rsidRPr="00FA7813" w:rsidRDefault="00D571F2">
      <w:pPr>
        <w:tabs>
          <w:tab w:val="left" w:pos="567"/>
        </w:tabs>
        <w:ind w:right="566"/>
        <w:rPr>
          <w:b/>
          <w:noProof/>
          <w:color w:val="000000" w:themeColor="text1"/>
          <w:lang w:val="sv-SE"/>
        </w:rPr>
      </w:pPr>
      <w:r w:rsidRPr="00FA7813">
        <w:rPr>
          <w:noProof/>
          <w:snapToGrid w:val="0"/>
          <w:color w:val="000000" w:themeColor="text1"/>
          <w:szCs w:val="22"/>
          <w:lang w:val="sv-SE"/>
        </w:rPr>
        <w:br w:type="page"/>
      </w:r>
    </w:p>
    <w:p w14:paraId="407121D9" w14:textId="77777777" w:rsidR="00D571F2" w:rsidRPr="00FA7813" w:rsidRDefault="00D571F2">
      <w:pPr>
        <w:tabs>
          <w:tab w:val="left" w:pos="567"/>
        </w:tabs>
        <w:rPr>
          <w:b/>
          <w:noProof/>
          <w:color w:val="000000" w:themeColor="text1"/>
          <w:lang w:val="sv-SE"/>
        </w:rPr>
      </w:pPr>
    </w:p>
    <w:p w14:paraId="4F2C663C" w14:textId="77777777" w:rsidR="00D571F2" w:rsidRPr="00FA7813" w:rsidRDefault="00D571F2">
      <w:pPr>
        <w:tabs>
          <w:tab w:val="left" w:pos="567"/>
        </w:tabs>
        <w:rPr>
          <w:b/>
          <w:noProof/>
          <w:color w:val="000000" w:themeColor="text1"/>
          <w:lang w:val="sv-SE"/>
        </w:rPr>
      </w:pPr>
    </w:p>
    <w:p w14:paraId="755AF4EB" w14:textId="77777777" w:rsidR="00D571F2" w:rsidRPr="00FA7813" w:rsidRDefault="00D571F2">
      <w:pPr>
        <w:tabs>
          <w:tab w:val="left" w:pos="567"/>
        </w:tabs>
        <w:rPr>
          <w:b/>
          <w:noProof/>
          <w:color w:val="000000" w:themeColor="text1"/>
          <w:lang w:val="sv-SE"/>
        </w:rPr>
      </w:pPr>
    </w:p>
    <w:p w14:paraId="3D72D581" w14:textId="77777777" w:rsidR="00D571F2" w:rsidRPr="00FA7813" w:rsidRDefault="00D571F2">
      <w:pPr>
        <w:tabs>
          <w:tab w:val="left" w:pos="567"/>
        </w:tabs>
        <w:rPr>
          <w:b/>
          <w:noProof/>
          <w:color w:val="000000" w:themeColor="text1"/>
          <w:lang w:val="sv-SE"/>
        </w:rPr>
      </w:pPr>
    </w:p>
    <w:p w14:paraId="797592B2" w14:textId="77777777" w:rsidR="00D571F2" w:rsidRPr="00FA7813" w:rsidRDefault="00D571F2">
      <w:pPr>
        <w:tabs>
          <w:tab w:val="left" w:pos="567"/>
        </w:tabs>
        <w:rPr>
          <w:b/>
          <w:noProof/>
          <w:color w:val="000000" w:themeColor="text1"/>
          <w:lang w:val="sv-SE"/>
        </w:rPr>
      </w:pPr>
    </w:p>
    <w:p w14:paraId="2E89B8E4" w14:textId="77777777" w:rsidR="00D571F2" w:rsidRPr="00FA7813" w:rsidRDefault="00D571F2">
      <w:pPr>
        <w:tabs>
          <w:tab w:val="left" w:pos="567"/>
        </w:tabs>
        <w:rPr>
          <w:b/>
          <w:noProof/>
          <w:color w:val="000000" w:themeColor="text1"/>
          <w:lang w:val="sv-SE"/>
        </w:rPr>
      </w:pPr>
    </w:p>
    <w:p w14:paraId="7486D0FA" w14:textId="77777777" w:rsidR="00D571F2" w:rsidRPr="00FA7813" w:rsidRDefault="00D571F2">
      <w:pPr>
        <w:tabs>
          <w:tab w:val="left" w:pos="567"/>
        </w:tabs>
        <w:rPr>
          <w:b/>
          <w:noProof/>
          <w:color w:val="000000" w:themeColor="text1"/>
          <w:lang w:val="sv-SE"/>
        </w:rPr>
      </w:pPr>
    </w:p>
    <w:p w14:paraId="730BF1F7" w14:textId="77777777" w:rsidR="00D571F2" w:rsidRPr="00FA7813" w:rsidRDefault="00D571F2">
      <w:pPr>
        <w:tabs>
          <w:tab w:val="left" w:pos="567"/>
        </w:tabs>
        <w:rPr>
          <w:b/>
          <w:noProof/>
          <w:color w:val="000000" w:themeColor="text1"/>
          <w:lang w:val="sv-SE"/>
        </w:rPr>
      </w:pPr>
    </w:p>
    <w:p w14:paraId="2C4E8758" w14:textId="77777777" w:rsidR="00D571F2" w:rsidRPr="00FA7813" w:rsidRDefault="00D571F2">
      <w:pPr>
        <w:tabs>
          <w:tab w:val="left" w:pos="567"/>
        </w:tabs>
        <w:rPr>
          <w:b/>
          <w:noProof/>
          <w:color w:val="000000" w:themeColor="text1"/>
          <w:lang w:val="sv-SE"/>
        </w:rPr>
      </w:pPr>
    </w:p>
    <w:p w14:paraId="5BAB0320" w14:textId="77777777" w:rsidR="00D571F2" w:rsidRPr="00FA7813" w:rsidRDefault="00D571F2">
      <w:pPr>
        <w:tabs>
          <w:tab w:val="left" w:pos="567"/>
        </w:tabs>
        <w:rPr>
          <w:b/>
          <w:noProof/>
          <w:color w:val="000000" w:themeColor="text1"/>
          <w:lang w:val="sv-SE"/>
        </w:rPr>
      </w:pPr>
    </w:p>
    <w:p w14:paraId="4AA3B964" w14:textId="77777777" w:rsidR="00D571F2" w:rsidRPr="00FA7813" w:rsidRDefault="00D571F2">
      <w:pPr>
        <w:tabs>
          <w:tab w:val="left" w:pos="567"/>
        </w:tabs>
        <w:rPr>
          <w:b/>
          <w:noProof/>
          <w:color w:val="000000" w:themeColor="text1"/>
          <w:lang w:val="sv-SE"/>
        </w:rPr>
      </w:pPr>
    </w:p>
    <w:p w14:paraId="060C1835" w14:textId="77777777" w:rsidR="00D571F2" w:rsidRPr="00FA7813" w:rsidRDefault="00D571F2">
      <w:pPr>
        <w:tabs>
          <w:tab w:val="left" w:pos="567"/>
        </w:tabs>
        <w:rPr>
          <w:b/>
          <w:noProof/>
          <w:color w:val="000000" w:themeColor="text1"/>
          <w:lang w:val="sv-SE"/>
        </w:rPr>
      </w:pPr>
    </w:p>
    <w:p w14:paraId="19096BCB" w14:textId="77777777" w:rsidR="00D571F2" w:rsidRPr="00FA7813" w:rsidRDefault="00D571F2">
      <w:pPr>
        <w:tabs>
          <w:tab w:val="left" w:pos="567"/>
        </w:tabs>
        <w:rPr>
          <w:b/>
          <w:noProof/>
          <w:color w:val="000000" w:themeColor="text1"/>
          <w:lang w:val="sv-SE"/>
        </w:rPr>
      </w:pPr>
    </w:p>
    <w:p w14:paraId="1979099D" w14:textId="77777777" w:rsidR="00D571F2" w:rsidRPr="00FA7813" w:rsidRDefault="00D571F2">
      <w:pPr>
        <w:tabs>
          <w:tab w:val="left" w:pos="567"/>
        </w:tabs>
        <w:rPr>
          <w:b/>
          <w:noProof/>
          <w:color w:val="000000" w:themeColor="text1"/>
          <w:lang w:val="sv-SE"/>
        </w:rPr>
      </w:pPr>
    </w:p>
    <w:p w14:paraId="53728EB8" w14:textId="77777777" w:rsidR="00D571F2" w:rsidRPr="00FA7813" w:rsidRDefault="00D571F2">
      <w:pPr>
        <w:tabs>
          <w:tab w:val="left" w:pos="567"/>
        </w:tabs>
        <w:rPr>
          <w:b/>
          <w:noProof/>
          <w:color w:val="000000" w:themeColor="text1"/>
          <w:lang w:val="sv-SE"/>
        </w:rPr>
      </w:pPr>
    </w:p>
    <w:p w14:paraId="6CDA1C02" w14:textId="77777777" w:rsidR="00D571F2" w:rsidRPr="00FA7813" w:rsidRDefault="00D571F2">
      <w:pPr>
        <w:tabs>
          <w:tab w:val="left" w:pos="567"/>
        </w:tabs>
        <w:rPr>
          <w:b/>
          <w:noProof/>
          <w:color w:val="000000" w:themeColor="text1"/>
          <w:lang w:val="sv-SE"/>
        </w:rPr>
      </w:pPr>
    </w:p>
    <w:p w14:paraId="0671598A" w14:textId="77777777" w:rsidR="00D571F2" w:rsidRPr="00FA7813" w:rsidRDefault="00D571F2">
      <w:pPr>
        <w:tabs>
          <w:tab w:val="left" w:pos="567"/>
        </w:tabs>
        <w:rPr>
          <w:b/>
          <w:noProof/>
          <w:color w:val="000000" w:themeColor="text1"/>
          <w:lang w:val="sv-SE"/>
        </w:rPr>
      </w:pPr>
    </w:p>
    <w:p w14:paraId="4584AA52" w14:textId="77777777" w:rsidR="00D571F2" w:rsidRPr="00FA7813" w:rsidRDefault="00D571F2">
      <w:pPr>
        <w:tabs>
          <w:tab w:val="left" w:pos="567"/>
        </w:tabs>
        <w:rPr>
          <w:b/>
          <w:noProof/>
          <w:color w:val="000000" w:themeColor="text1"/>
          <w:lang w:val="sv-SE"/>
        </w:rPr>
      </w:pPr>
    </w:p>
    <w:p w14:paraId="0D86E58E" w14:textId="77777777" w:rsidR="00D571F2" w:rsidRPr="00FA7813" w:rsidRDefault="00D571F2">
      <w:pPr>
        <w:tabs>
          <w:tab w:val="left" w:pos="567"/>
        </w:tabs>
        <w:rPr>
          <w:b/>
          <w:noProof/>
          <w:color w:val="000000" w:themeColor="text1"/>
          <w:lang w:val="sv-SE"/>
        </w:rPr>
      </w:pPr>
    </w:p>
    <w:p w14:paraId="0B21434B" w14:textId="77777777" w:rsidR="00D571F2" w:rsidRPr="00FA7813" w:rsidRDefault="00D571F2">
      <w:pPr>
        <w:tabs>
          <w:tab w:val="left" w:pos="567"/>
        </w:tabs>
        <w:rPr>
          <w:b/>
          <w:noProof/>
          <w:color w:val="000000" w:themeColor="text1"/>
          <w:lang w:val="sv-SE"/>
        </w:rPr>
      </w:pPr>
    </w:p>
    <w:p w14:paraId="161F4B65" w14:textId="77777777" w:rsidR="00D571F2" w:rsidRPr="00FA7813" w:rsidRDefault="00D571F2">
      <w:pPr>
        <w:tabs>
          <w:tab w:val="left" w:pos="567"/>
        </w:tabs>
        <w:rPr>
          <w:b/>
          <w:noProof/>
          <w:color w:val="000000" w:themeColor="text1"/>
          <w:lang w:val="sv-SE"/>
        </w:rPr>
      </w:pPr>
    </w:p>
    <w:p w14:paraId="499C2F8B" w14:textId="77777777" w:rsidR="00D571F2" w:rsidRDefault="00D571F2">
      <w:pPr>
        <w:tabs>
          <w:tab w:val="left" w:pos="567"/>
        </w:tabs>
        <w:rPr>
          <w:b/>
          <w:noProof/>
          <w:color w:val="000000" w:themeColor="text1"/>
          <w:lang w:val="sv-SE"/>
        </w:rPr>
      </w:pPr>
    </w:p>
    <w:p w14:paraId="1E0D15AA" w14:textId="77777777" w:rsidR="00550B0C" w:rsidRPr="00FA7813" w:rsidRDefault="00550B0C">
      <w:pPr>
        <w:tabs>
          <w:tab w:val="left" w:pos="567"/>
        </w:tabs>
        <w:rPr>
          <w:b/>
          <w:noProof/>
          <w:color w:val="000000" w:themeColor="text1"/>
          <w:lang w:val="sv-SE"/>
        </w:rPr>
      </w:pPr>
    </w:p>
    <w:p w14:paraId="07D8B6C6" w14:textId="77777777" w:rsidR="00D571F2" w:rsidRPr="00FA7813" w:rsidRDefault="00D571F2" w:rsidP="006F3CE4">
      <w:pPr>
        <w:tabs>
          <w:tab w:val="left" w:pos="567"/>
        </w:tabs>
        <w:jc w:val="center"/>
        <w:outlineLvl w:val="0"/>
        <w:rPr>
          <w:b/>
          <w:noProof/>
          <w:color w:val="000000" w:themeColor="text1"/>
          <w:lang w:val="sv-SE"/>
        </w:rPr>
      </w:pPr>
      <w:r w:rsidRPr="00FA7813">
        <w:rPr>
          <w:b/>
          <w:noProof/>
          <w:color w:val="000000" w:themeColor="text1"/>
          <w:lang w:val="sv-SE"/>
        </w:rPr>
        <w:t>BILAGA III</w:t>
      </w:r>
    </w:p>
    <w:p w14:paraId="1FE88427" w14:textId="77777777" w:rsidR="00D571F2" w:rsidRPr="00FA7813" w:rsidRDefault="00D571F2">
      <w:pPr>
        <w:tabs>
          <w:tab w:val="left" w:pos="567"/>
        </w:tabs>
        <w:jc w:val="center"/>
        <w:outlineLvl w:val="0"/>
        <w:rPr>
          <w:b/>
          <w:noProof/>
          <w:color w:val="000000" w:themeColor="text1"/>
          <w:lang w:val="sv-SE"/>
        </w:rPr>
      </w:pPr>
    </w:p>
    <w:p w14:paraId="362284D1" w14:textId="77777777" w:rsidR="00D571F2" w:rsidRPr="00FA7813" w:rsidRDefault="00D571F2">
      <w:pPr>
        <w:jc w:val="center"/>
        <w:rPr>
          <w:noProof/>
          <w:color w:val="000000" w:themeColor="text1"/>
          <w:lang w:val="sv-SE"/>
        </w:rPr>
      </w:pPr>
      <w:r w:rsidRPr="00FA7813">
        <w:rPr>
          <w:b/>
          <w:noProof/>
          <w:color w:val="000000" w:themeColor="text1"/>
          <w:lang w:val="sv-SE"/>
        </w:rPr>
        <w:t>MÄRKNING OCH BIPACKSEDEL</w:t>
      </w:r>
    </w:p>
    <w:p w14:paraId="654E05B0" w14:textId="77777777" w:rsidR="00D571F2" w:rsidRPr="00FA7813" w:rsidRDefault="00D571F2" w:rsidP="00FC36CA">
      <w:pPr>
        <w:tabs>
          <w:tab w:val="left" w:pos="567"/>
        </w:tabs>
        <w:rPr>
          <w:noProof/>
          <w:color w:val="000000" w:themeColor="text1"/>
          <w:lang w:val="sv-SE"/>
        </w:rPr>
      </w:pPr>
      <w:r w:rsidRPr="00FA7813">
        <w:rPr>
          <w:noProof/>
          <w:snapToGrid w:val="0"/>
          <w:color w:val="000000" w:themeColor="text1"/>
          <w:lang w:val="sv-SE"/>
        </w:rPr>
        <w:br w:type="page"/>
      </w:r>
    </w:p>
    <w:p w14:paraId="7D3D20E1" w14:textId="77777777" w:rsidR="00D571F2" w:rsidRPr="00FA7813" w:rsidRDefault="00D571F2">
      <w:pPr>
        <w:tabs>
          <w:tab w:val="left" w:pos="567"/>
        </w:tabs>
        <w:rPr>
          <w:noProof/>
          <w:color w:val="000000" w:themeColor="text1"/>
          <w:lang w:val="sv-SE"/>
        </w:rPr>
      </w:pPr>
    </w:p>
    <w:p w14:paraId="2D233FD1" w14:textId="77777777" w:rsidR="00D571F2" w:rsidRPr="00FA7813" w:rsidRDefault="00D571F2">
      <w:pPr>
        <w:tabs>
          <w:tab w:val="left" w:pos="567"/>
        </w:tabs>
        <w:rPr>
          <w:noProof/>
          <w:color w:val="000000" w:themeColor="text1"/>
          <w:lang w:val="sv-SE"/>
        </w:rPr>
      </w:pPr>
    </w:p>
    <w:p w14:paraId="3C53F3F1" w14:textId="77777777" w:rsidR="00D571F2" w:rsidRPr="00FA7813" w:rsidRDefault="00D571F2">
      <w:pPr>
        <w:tabs>
          <w:tab w:val="left" w:pos="567"/>
        </w:tabs>
        <w:rPr>
          <w:noProof/>
          <w:color w:val="000000" w:themeColor="text1"/>
          <w:lang w:val="sv-SE"/>
        </w:rPr>
      </w:pPr>
    </w:p>
    <w:p w14:paraId="7BC2352C" w14:textId="77777777" w:rsidR="00D571F2" w:rsidRPr="00FA7813" w:rsidRDefault="00D571F2">
      <w:pPr>
        <w:tabs>
          <w:tab w:val="left" w:pos="567"/>
        </w:tabs>
        <w:rPr>
          <w:noProof/>
          <w:color w:val="000000" w:themeColor="text1"/>
          <w:lang w:val="sv-SE"/>
        </w:rPr>
      </w:pPr>
    </w:p>
    <w:p w14:paraId="647EC3E8" w14:textId="77777777" w:rsidR="00D571F2" w:rsidRPr="00FA7813" w:rsidRDefault="00D571F2">
      <w:pPr>
        <w:tabs>
          <w:tab w:val="left" w:pos="567"/>
        </w:tabs>
        <w:rPr>
          <w:noProof/>
          <w:color w:val="000000" w:themeColor="text1"/>
          <w:lang w:val="sv-SE"/>
        </w:rPr>
      </w:pPr>
    </w:p>
    <w:p w14:paraId="6E2E7CE9" w14:textId="77777777" w:rsidR="00D571F2" w:rsidRPr="00FA7813" w:rsidRDefault="00D571F2">
      <w:pPr>
        <w:tabs>
          <w:tab w:val="left" w:pos="567"/>
        </w:tabs>
        <w:rPr>
          <w:noProof/>
          <w:color w:val="000000" w:themeColor="text1"/>
          <w:lang w:val="sv-SE"/>
        </w:rPr>
      </w:pPr>
    </w:p>
    <w:p w14:paraId="087AEA7D" w14:textId="77777777" w:rsidR="00D571F2" w:rsidRPr="00FA7813" w:rsidRDefault="00D571F2">
      <w:pPr>
        <w:tabs>
          <w:tab w:val="left" w:pos="567"/>
        </w:tabs>
        <w:rPr>
          <w:noProof/>
          <w:color w:val="000000" w:themeColor="text1"/>
          <w:lang w:val="sv-SE"/>
        </w:rPr>
      </w:pPr>
    </w:p>
    <w:p w14:paraId="6E8269FD" w14:textId="77777777" w:rsidR="00D571F2" w:rsidRPr="00FA7813" w:rsidRDefault="00D571F2">
      <w:pPr>
        <w:tabs>
          <w:tab w:val="left" w:pos="567"/>
        </w:tabs>
        <w:rPr>
          <w:noProof/>
          <w:color w:val="000000" w:themeColor="text1"/>
          <w:lang w:val="sv-SE"/>
        </w:rPr>
      </w:pPr>
    </w:p>
    <w:p w14:paraId="1C29120A" w14:textId="77777777" w:rsidR="00D571F2" w:rsidRPr="00FA7813" w:rsidRDefault="00D571F2">
      <w:pPr>
        <w:tabs>
          <w:tab w:val="left" w:pos="567"/>
        </w:tabs>
        <w:rPr>
          <w:noProof/>
          <w:color w:val="000000" w:themeColor="text1"/>
          <w:lang w:val="sv-SE"/>
        </w:rPr>
      </w:pPr>
    </w:p>
    <w:p w14:paraId="6EA5B850" w14:textId="77777777" w:rsidR="00D571F2" w:rsidRPr="00FA7813" w:rsidRDefault="00D571F2">
      <w:pPr>
        <w:tabs>
          <w:tab w:val="left" w:pos="567"/>
        </w:tabs>
        <w:rPr>
          <w:noProof/>
          <w:color w:val="000000" w:themeColor="text1"/>
          <w:lang w:val="sv-SE"/>
        </w:rPr>
      </w:pPr>
    </w:p>
    <w:p w14:paraId="669CB51E" w14:textId="77777777" w:rsidR="00D571F2" w:rsidRPr="00FA7813" w:rsidRDefault="00D571F2">
      <w:pPr>
        <w:tabs>
          <w:tab w:val="left" w:pos="567"/>
        </w:tabs>
        <w:rPr>
          <w:noProof/>
          <w:color w:val="000000" w:themeColor="text1"/>
          <w:lang w:val="sv-SE"/>
        </w:rPr>
      </w:pPr>
    </w:p>
    <w:p w14:paraId="24DD3B02" w14:textId="77777777" w:rsidR="00D571F2" w:rsidRPr="00FA7813" w:rsidRDefault="00D571F2">
      <w:pPr>
        <w:tabs>
          <w:tab w:val="left" w:pos="567"/>
        </w:tabs>
        <w:rPr>
          <w:noProof/>
          <w:color w:val="000000" w:themeColor="text1"/>
          <w:lang w:val="sv-SE"/>
        </w:rPr>
      </w:pPr>
    </w:p>
    <w:p w14:paraId="562D7FE9" w14:textId="77777777" w:rsidR="00D571F2" w:rsidRPr="00FA7813" w:rsidRDefault="00D571F2">
      <w:pPr>
        <w:tabs>
          <w:tab w:val="left" w:pos="567"/>
        </w:tabs>
        <w:rPr>
          <w:noProof/>
          <w:color w:val="000000" w:themeColor="text1"/>
          <w:lang w:val="sv-SE"/>
        </w:rPr>
      </w:pPr>
    </w:p>
    <w:p w14:paraId="2A90F2B9" w14:textId="77777777" w:rsidR="00D571F2" w:rsidRPr="00FA7813" w:rsidRDefault="00D571F2">
      <w:pPr>
        <w:tabs>
          <w:tab w:val="left" w:pos="567"/>
        </w:tabs>
        <w:rPr>
          <w:b/>
          <w:noProof/>
          <w:color w:val="000000" w:themeColor="text1"/>
          <w:lang w:val="sv-SE"/>
        </w:rPr>
      </w:pPr>
    </w:p>
    <w:p w14:paraId="15BC7E53" w14:textId="77777777" w:rsidR="00D571F2" w:rsidRPr="00FA7813" w:rsidRDefault="00D571F2">
      <w:pPr>
        <w:tabs>
          <w:tab w:val="left" w:pos="567"/>
        </w:tabs>
        <w:rPr>
          <w:b/>
          <w:noProof/>
          <w:color w:val="000000" w:themeColor="text1"/>
          <w:lang w:val="sv-SE"/>
        </w:rPr>
      </w:pPr>
    </w:p>
    <w:p w14:paraId="7B46E4D4" w14:textId="77777777" w:rsidR="00D571F2" w:rsidRPr="00FA7813" w:rsidRDefault="00D571F2">
      <w:pPr>
        <w:tabs>
          <w:tab w:val="left" w:pos="567"/>
        </w:tabs>
        <w:rPr>
          <w:b/>
          <w:noProof/>
          <w:color w:val="000000" w:themeColor="text1"/>
          <w:lang w:val="sv-SE"/>
        </w:rPr>
      </w:pPr>
    </w:p>
    <w:p w14:paraId="69C59F6F" w14:textId="77777777" w:rsidR="00D571F2" w:rsidRPr="00FA7813" w:rsidRDefault="00D571F2">
      <w:pPr>
        <w:tabs>
          <w:tab w:val="left" w:pos="567"/>
        </w:tabs>
        <w:rPr>
          <w:b/>
          <w:noProof/>
          <w:color w:val="000000" w:themeColor="text1"/>
          <w:lang w:val="sv-SE"/>
        </w:rPr>
      </w:pPr>
    </w:p>
    <w:p w14:paraId="5D82606E" w14:textId="77777777" w:rsidR="00D571F2" w:rsidRPr="00FA7813" w:rsidRDefault="00D571F2">
      <w:pPr>
        <w:tabs>
          <w:tab w:val="left" w:pos="567"/>
        </w:tabs>
        <w:rPr>
          <w:b/>
          <w:noProof/>
          <w:color w:val="000000" w:themeColor="text1"/>
          <w:lang w:val="sv-SE"/>
        </w:rPr>
      </w:pPr>
    </w:p>
    <w:p w14:paraId="6DBA4682" w14:textId="77777777" w:rsidR="00D571F2" w:rsidRPr="00FA7813" w:rsidRDefault="00D571F2">
      <w:pPr>
        <w:tabs>
          <w:tab w:val="left" w:pos="567"/>
        </w:tabs>
        <w:rPr>
          <w:b/>
          <w:noProof/>
          <w:color w:val="000000" w:themeColor="text1"/>
          <w:lang w:val="sv-SE"/>
        </w:rPr>
      </w:pPr>
    </w:p>
    <w:p w14:paraId="1E2FCE4F" w14:textId="77777777" w:rsidR="00D571F2" w:rsidRPr="00FA7813" w:rsidRDefault="00D571F2">
      <w:pPr>
        <w:tabs>
          <w:tab w:val="left" w:pos="567"/>
        </w:tabs>
        <w:rPr>
          <w:b/>
          <w:noProof/>
          <w:color w:val="000000" w:themeColor="text1"/>
          <w:lang w:val="sv-SE"/>
        </w:rPr>
      </w:pPr>
    </w:p>
    <w:p w14:paraId="2B0A6186" w14:textId="77777777" w:rsidR="00D571F2" w:rsidRPr="00FA7813" w:rsidRDefault="00D571F2">
      <w:pPr>
        <w:tabs>
          <w:tab w:val="left" w:pos="567"/>
        </w:tabs>
        <w:rPr>
          <w:b/>
          <w:noProof/>
          <w:color w:val="000000" w:themeColor="text1"/>
          <w:lang w:val="sv-SE"/>
        </w:rPr>
      </w:pPr>
    </w:p>
    <w:p w14:paraId="484C2DB1" w14:textId="77777777" w:rsidR="00D571F2" w:rsidRPr="00FA7813" w:rsidRDefault="00D571F2">
      <w:pPr>
        <w:tabs>
          <w:tab w:val="left" w:pos="567"/>
        </w:tabs>
        <w:rPr>
          <w:b/>
          <w:noProof/>
          <w:color w:val="000000" w:themeColor="text1"/>
          <w:lang w:val="sv-SE"/>
        </w:rPr>
      </w:pPr>
    </w:p>
    <w:p w14:paraId="494B92A9" w14:textId="77777777" w:rsidR="00550B0C" w:rsidRDefault="00550B0C" w:rsidP="006F3CE4">
      <w:pPr>
        <w:pStyle w:val="Heading1"/>
        <w:rPr>
          <w:noProof/>
          <w:color w:val="000000" w:themeColor="text1"/>
          <w:lang w:val="sv-SE"/>
        </w:rPr>
      </w:pPr>
    </w:p>
    <w:p w14:paraId="2D81BB3D" w14:textId="17FFBEE8" w:rsidR="00D571F2" w:rsidRPr="00FA7813" w:rsidRDefault="00D571F2" w:rsidP="006F3CE4">
      <w:pPr>
        <w:pStyle w:val="Heading1"/>
        <w:jc w:val="center"/>
        <w:rPr>
          <w:noProof/>
          <w:color w:val="000000" w:themeColor="text1"/>
          <w:lang w:val="sv-SE"/>
        </w:rPr>
      </w:pPr>
      <w:r w:rsidRPr="00FA7813">
        <w:rPr>
          <w:noProof/>
          <w:color w:val="000000" w:themeColor="text1"/>
          <w:lang w:val="sv-SE"/>
        </w:rPr>
        <w:t>A. MÄRKNING</w:t>
      </w:r>
    </w:p>
    <w:p w14:paraId="64F8E820" w14:textId="77777777" w:rsidR="00D571F2" w:rsidRPr="00FA7813" w:rsidRDefault="00D571F2" w:rsidP="00FC36CA">
      <w:pPr>
        <w:rPr>
          <w:noProof/>
          <w:color w:val="000000" w:themeColor="text1"/>
          <w:lang w:val="sv-SE"/>
        </w:rPr>
      </w:pPr>
      <w:r w:rsidRPr="00FA7813">
        <w:rPr>
          <w:noProof/>
          <w:snapToGrid w:val="0"/>
          <w:color w:val="000000" w:themeColor="text1"/>
          <w:lang w:val="sv-SE"/>
        </w:rPr>
        <w:br w:type="page"/>
      </w:r>
    </w:p>
    <w:p w14:paraId="3BEE1314" w14:textId="77777777" w:rsidR="00D571F2" w:rsidRPr="00FA7813" w:rsidRDefault="00D571F2">
      <w:pPr>
        <w:pBdr>
          <w:top w:val="single" w:sz="4" w:space="1" w:color="auto"/>
          <w:left w:val="single" w:sz="4" w:space="4" w:color="auto"/>
          <w:bottom w:val="single" w:sz="4" w:space="1" w:color="auto"/>
          <w:right w:val="single" w:sz="4" w:space="4" w:color="auto"/>
        </w:pBdr>
        <w:shd w:val="clear" w:color="auto" w:fill="FFFFFF"/>
        <w:suppressAutoHyphens/>
        <w:rPr>
          <w:noProof/>
          <w:color w:val="000000" w:themeColor="text1"/>
          <w:szCs w:val="22"/>
          <w:lang w:val="sv-SE"/>
        </w:rPr>
      </w:pPr>
      <w:r w:rsidRPr="00FA7813">
        <w:rPr>
          <w:b/>
          <w:noProof/>
          <w:color w:val="000000" w:themeColor="text1"/>
          <w:szCs w:val="22"/>
          <w:lang w:val="sv-SE"/>
        </w:rPr>
        <w:lastRenderedPageBreak/>
        <w:t>UPPGIFTER SOM SKA FINNAS PÅ YTTRE FÖRPACKNINGEN</w:t>
      </w:r>
    </w:p>
    <w:p w14:paraId="375EBEFB" w14:textId="77777777" w:rsidR="00D571F2" w:rsidRPr="00FA7813" w:rsidRDefault="00D571F2">
      <w:pPr>
        <w:pBdr>
          <w:top w:val="single" w:sz="4" w:space="1" w:color="auto"/>
          <w:left w:val="single" w:sz="4" w:space="4" w:color="auto"/>
          <w:bottom w:val="single" w:sz="4" w:space="1" w:color="auto"/>
          <w:right w:val="single" w:sz="4" w:space="4" w:color="auto"/>
        </w:pBdr>
        <w:suppressAutoHyphens/>
        <w:rPr>
          <w:noProof/>
          <w:color w:val="000000" w:themeColor="text1"/>
          <w:szCs w:val="22"/>
          <w:lang w:val="sv-SE"/>
        </w:rPr>
      </w:pPr>
    </w:p>
    <w:p w14:paraId="48D17F6C" w14:textId="77777777" w:rsidR="00D571F2" w:rsidRPr="00FA7813" w:rsidRDefault="00D571F2">
      <w:pPr>
        <w:pBdr>
          <w:top w:val="single" w:sz="4" w:space="1" w:color="auto"/>
          <w:left w:val="single" w:sz="4" w:space="4" w:color="auto"/>
          <w:bottom w:val="single" w:sz="4" w:space="1" w:color="auto"/>
          <w:right w:val="single" w:sz="4" w:space="4" w:color="auto"/>
        </w:pBdr>
        <w:rPr>
          <w:b/>
          <w:noProof/>
          <w:color w:val="000000" w:themeColor="text1"/>
          <w:szCs w:val="22"/>
          <w:lang w:val="sv-SE"/>
        </w:rPr>
      </w:pPr>
      <w:r w:rsidRPr="00FA7813">
        <w:rPr>
          <w:b/>
          <w:noProof/>
          <w:color w:val="000000" w:themeColor="text1"/>
          <w:szCs w:val="22"/>
          <w:lang w:val="sv-SE"/>
        </w:rPr>
        <w:t>KARTONG</w:t>
      </w:r>
    </w:p>
    <w:p w14:paraId="28121CB7" w14:textId="77777777" w:rsidR="00D571F2" w:rsidRPr="00FA7813" w:rsidRDefault="00D571F2">
      <w:pPr>
        <w:pBdr>
          <w:top w:val="single" w:sz="4" w:space="1" w:color="auto"/>
          <w:left w:val="single" w:sz="4" w:space="4" w:color="auto"/>
          <w:bottom w:val="single" w:sz="4" w:space="1" w:color="auto"/>
          <w:right w:val="single" w:sz="4" w:space="4" w:color="auto"/>
        </w:pBdr>
        <w:rPr>
          <w:b/>
          <w:noProof/>
          <w:color w:val="000000" w:themeColor="text1"/>
          <w:szCs w:val="22"/>
          <w:lang w:val="sv-SE"/>
        </w:rPr>
      </w:pPr>
    </w:p>
    <w:p w14:paraId="59E46116" w14:textId="77777777" w:rsidR="00D571F2" w:rsidRPr="00FA7813" w:rsidRDefault="00D571F2">
      <w:pPr>
        <w:pBdr>
          <w:top w:val="single" w:sz="4" w:space="1" w:color="auto"/>
          <w:left w:val="single" w:sz="4" w:space="4" w:color="auto"/>
          <w:bottom w:val="single" w:sz="4" w:space="1" w:color="auto"/>
          <w:right w:val="single" w:sz="4" w:space="4" w:color="auto"/>
        </w:pBdr>
        <w:rPr>
          <w:b/>
          <w:noProof/>
          <w:color w:val="000000" w:themeColor="text1"/>
          <w:szCs w:val="22"/>
          <w:lang w:val="sv-SE"/>
        </w:rPr>
      </w:pPr>
      <w:r w:rsidRPr="00FA7813">
        <w:rPr>
          <w:b/>
          <w:noProof/>
          <w:color w:val="000000" w:themeColor="text1"/>
          <w:szCs w:val="22"/>
          <w:lang w:val="sv-SE"/>
        </w:rPr>
        <w:t>Förpackning med 30 x 1 mjuka kapslar – MED BLUE BOX</w:t>
      </w:r>
    </w:p>
    <w:p w14:paraId="296D6335" w14:textId="77777777" w:rsidR="00D571F2" w:rsidRPr="00FA7813" w:rsidRDefault="00D571F2">
      <w:pPr>
        <w:rPr>
          <w:noProof/>
          <w:color w:val="000000" w:themeColor="text1"/>
          <w:lang w:val="sv-SE"/>
        </w:rPr>
      </w:pPr>
    </w:p>
    <w:p w14:paraId="6483B667" w14:textId="77777777" w:rsidR="00D571F2" w:rsidRPr="00FA7813" w:rsidRDefault="00D571F2">
      <w:pPr>
        <w:suppressAutoHyphens/>
        <w:rPr>
          <w:noProof/>
          <w:color w:val="000000" w:themeColor="text1"/>
          <w:szCs w:val="22"/>
          <w:lang w:val="sv-SE"/>
        </w:rPr>
      </w:pPr>
    </w:p>
    <w:p w14:paraId="2BF97891"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1.</w:t>
      </w:r>
      <w:r w:rsidRPr="00FA7813">
        <w:rPr>
          <w:b/>
          <w:noProof/>
          <w:color w:val="000000" w:themeColor="text1"/>
          <w:szCs w:val="22"/>
          <w:lang w:val="sv-SE"/>
        </w:rPr>
        <w:tab/>
        <w:t>LÄKEMEDLETS NAMN</w:t>
      </w:r>
    </w:p>
    <w:p w14:paraId="1C9322C7" w14:textId="77777777" w:rsidR="00D571F2" w:rsidRPr="00FA7813" w:rsidRDefault="00D571F2">
      <w:pPr>
        <w:rPr>
          <w:noProof/>
          <w:color w:val="000000" w:themeColor="text1"/>
          <w:lang w:val="sv-SE"/>
        </w:rPr>
      </w:pPr>
    </w:p>
    <w:p w14:paraId="53A9E670" w14:textId="77777777" w:rsidR="00D571F2" w:rsidRPr="00FA7813" w:rsidRDefault="00D571F2">
      <w:pPr>
        <w:rPr>
          <w:noProof/>
          <w:color w:val="000000" w:themeColor="text1"/>
          <w:lang w:val="sv-SE"/>
        </w:rPr>
      </w:pPr>
      <w:r w:rsidRPr="00FA7813">
        <w:rPr>
          <w:noProof/>
          <w:color w:val="000000" w:themeColor="text1"/>
          <w:lang w:val="sv-SE"/>
        </w:rPr>
        <w:t>Vyndaqel 20 mg mjuka kapslar</w:t>
      </w:r>
    </w:p>
    <w:p w14:paraId="37FA2EBB" w14:textId="77777777" w:rsidR="00D571F2" w:rsidRPr="00FA7813" w:rsidRDefault="00D571F2">
      <w:pPr>
        <w:rPr>
          <w:noProof/>
          <w:color w:val="000000" w:themeColor="text1"/>
          <w:lang w:val="sv-SE"/>
        </w:rPr>
      </w:pPr>
    </w:p>
    <w:p w14:paraId="13DF7FD2" w14:textId="77777777" w:rsidR="00D571F2" w:rsidRPr="00FA7813" w:rsidRDefault="00D571F2">
      <w:pPr>
        <w:rPr>
          <w:noProof/>
          <w:color w:val="000000" w:themeColor="text1"/>
          <w:lang w:val="sv-SE"/>
        </w:rPr>
      </w:pPr>
      <w:r w:rsidRPr="00FA7813">
        <w:rPr>
          <w:noProof/>
          <w:color w:val="000000" w:themeColor="text1"/>
          <w:lang w:val="sv-SE"/>
        </w:rPr>
        <w:t>tafamidismeglumin</w:t>
      </w:r>
    </w:p>
    <w:p w14:paraId="00376480" w14:textId="77777777" w:rsidR="00D571F2" w:rsidRPr="00FA7813" w:rsidRDefault="00D571F2">
      <w:pPr>
        <w:rPr>
          <w:noProof/>
          <w:color w:val="000000" w:themeColor="text1"/>
          <w:lang w:val="sv-SE"/>
        </w:rPr>
      </w:pPr>
    </w:p>
    <w:p w14:paraId="6817215E" w14:textId="77777777" w:rsidR="00D571F2" w:rsidRPr="00FA7813" w:rsidRDefault="00D571F2">
      <w:pPr>
        <w:suppressAutoHyphens/>
        <w:rPr>
          <w:noProof/>
          <w:color w:val="000000" w:themeColor="text1"/>
          <w:szCs w:val="22"/>
          <w:lang w:val="sv-SE"/>
        </w:rPr>
      </w:pPr>
    </w:p>
    <w:p w14:paraId="5A680D0F"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2.</w:t>
      </w:r>
      <w:r w:rsidRPr="00FA7813">
        <w:rPr>
          <w:b/>
          <w:noProof/>
          <w:color w:val="000000" w:themeColor="text1"/>
          <w:szCs w:val="22"/>
          <w:lang w:val="sv-SE"/>
        </w:rPr>
        <w:tab/>
        <w:t>DEKLARATION AV AKTIV(A) SUBSTANS(ER)</w:t>
      </w:r>
    </w:p>
    <w:p w14:paraId="64C9CE9D" w14:textId="77777777" w:rsidR="00D571F2" w:rsidRPr="00FA7813" w:rsidRDefault="00D571F2">
      <w:pPr>
        <w:rPr>
          <w:noProof/>
          <w:color w:val="000000" w:themeColor="text1"/>
          <w:lang w:val="sv-SE"/>
        </w:rPr>
      </w:pPr>
    </w:p>
    <w:p w14:paraId="2D0858E5" w14:textId="77777777" w:rsidR="00D571F2" w:rsidRPr="00FA7813" w:rsidRDefault="00D571F2">
      <w:pPr>
        <w:rPr>
          <w:noProof/>
          <w:color w:val="000000" w:themeColor="text1"/>
          <w:lang w:val="sv-SE"/>
        </w:rPr>
      </w:pPr>
      <w:r w:rsidRPr="00FA7813">
        <w:rPr>
          <w:noProof/>
          <w:color w:val="000000" w:themeColor="text1"/>
          <w:lang w:val="sv-SE"/>
        </w:rPr>
        <w:t xml:space="preserve">Varje mjuk kapsel innehåller 20 mg mikroniserat tafamidismeglumin motsvarande 12,2 mg tafamidis. </w:t>
      </w:r>
    </w:p>
    <w:p w14:paraId="34470655" w14:textId="77777777" w:rsidR="00D571F2" w:rsidRPr="00FA7813" w:rsidRDefault="00D571F2">
      <w:pPr>
        <w:rPr>
          <w:noProof/>
          <w:color w:val="000000" w:themeColor="text1"/>
          <w:lang w:val="sv-SE"/>
        </w:rPr>
      </w:pPr>
    </w:p>
    <w:p w14:paraId="23CACD1D" w14:textId="77777777" w:rsidR="00D571F2" w:rsidRPr="00FA7813" w:rsidRDefault="00D571F2">
      <w:pPr>
        <w:suppressAutoHyphens/>
        <w:rPr>
          <w:noProof/>
          <w:color w:val="000000" w:themeColor="text1"/>
          <w:szCs w:val="22"/>
          <w:lang w:val="sv-SE"/>
        </w:rPr>
      </w:pPr>
    </w:p>
    <w:p w14:paraId="362B8A08"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3.</w:t>
      </w:r>
      <w:r w:rsidRPr="00FA7813">
        <w:rPr>
          <w:b/>
          <w:noProof/>
          <w:color w:val="000000" w:themeColor="text1"/>
          <w:szCs w:val="22"/>
          <w:lang w:val="sv-SE"/>
        </w:rPr>
        <w:tab/>
        <w:t>FÖRTECKNING ÖVER HJÄLPÄMNEN</w:t>
      </w:r>
    </w:p>
    <w:p w14:paraId="3F5B2D19" w14:textId="77777777" w:rsidR="00D571F2" w:rsidRPr="00FA7813" w:rsidRDefault="00D571F2">
      <w:pPr>
        <w:rPr>
          <w:noProof/>
          <w:color w:val="000000" w:themeColor="text1"/>
          <w:lang w:val="sv-SE"/>
        </w:rPr>
      </w:pPr>
    </w:p>
    <w:p w14:paraId="27DDE9E8" w14:textId="77777777" w:rsidR="00D571F2" w:rsidRPr="00FA7813" w:rsidRDefault="00D571F2">
      <w:pPr>
        <w:rPr>
          <w:noProof/>
          <w:color w:val="000000" w:themeColor="text1"/>
          <w:lang w:val="sv-SE"/>
        </w:rPr>
      </w:pPr>
      <w:r w:rsidRPr="00FA7813">
        <w:rPr>
          <w:noProof/>
          <w:color w:val="000000" w:themeColor="text1"/>
          <w:lang w:val="sv-SE"/>
        </w:rPr>
        <w:t xml:space="preserve">Kapseln innehåller sorbitol (E 420). </w:t>
      </w:r>
      <w:r w:rsidRPr="00FA7813">
        <w:rPr>
          <w:noProof/>
          <w:color w:val="000000" w:themeColor="text1"/>
          <w:highlight w:val="lightGray"/>
          <w:lang w:val="sv-SE"/>
        </w:rPr>
        <w:t>Se bipacksedeln för ytterligare information.</w:t>
      </w:r>
    </w:p>
    <w:p w14:paraId="07632A3F" w14:textId="77777777" w:rsidR="00D571F2" w:rsidRPr="00FA7813" w:rsidRDefault="00D571F2">
      <w:pPr>
        <w:rPr>
          <w:noProof/>
          <w:color w:val="000000" w:themeColor="text1"/>
          <w:lang w:val="sv-SE"/>
        </w:rPr>
      </w:pPr>
    </w:p>
    <w:p w14:paraId="025878E0" w14:textId="77777777" w:rsidR="00D571F2" w:rsidRPr="00FA7813" w:rsidRDefault="00D571F2">
      <w:pPr>
        <w:suppressAutoHyphens/>
        <w:rPr>
          <w:noProof/>
          <w:color w:val="000000" w:themeColor="text1"/>
          <w:szCs w:val="22"/>
          <w:lang w:val="sv-SE"/>
        </w:rPr>
      </w:pPr>
    </w:p>
    <w:p w14:paraId="1721CF84"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4.</w:t>
      </w:r>
      <w:r w:rsidRPr="00FA7813">
        <w:rPr>
          <w:b/>
          <w:noProof/>
          <w:color w:val="000000" w:themeColor="text1"/>
          <w:szCs w:val="22"/>
          <w:lang w:val="sv-SE"/>
        </w:rPr>
        <w:tab/>
        <w:t>LÄKEMEDELSFORM OCH FÖRPACKNINGSSTORLEK</w:t>
      </w:r>
    </w:p>
    <w:p w14:paraId="0722BFE5" w14:textId="77777777" w:rsidR="00D571F2" w:rsidRPr="00FA7813" w:rsidRDefault="00D571F2">
      <w:pPr>
        <w:rPr>
          <w:noProof/>
          <w:color w:val="000000" w:themeColor="text1"/>
          <w:lang w:val="sv-SE"/>
        </w:rPr>
      </w:pPr>
    </w:p>
    <w:p w14:paraId="5B285C80" w14:textId="77820EB4" w:rsidR="00D571F2" w:rsidRPr="00FA7813" w:rsidRDefault="00D571F2">
      <w:pPr>
        <w:rPr>
          <w:noProof/>
          <w:color w:val="000000" w:themeColor="text1"/>
          <w:lang w:val="sv-SE"/>
        </w:rPr>
      </w:pPr>
      <w:r w:rsidRPr="00FA7813">
        <w:rPr>
          <w:noProof/>
          <w:color w:val="000000" w:themeColor="text1"/>
          <w:lang w:val="sv-SE"/>
        </w:rPr>
        <w:t>30</w:t>
      </w:r>
      <w:r w:rsidR="00B845E3" w:rsidRPr="00FA7813">
        <w:rPr>
          <w:noProof/>
          <w:color w:val="000000" w:themeColor="text1"/>
          <w:lang w:val="sv-SE"/>
        </w:rPr>
        <w:t> </w:t>
      </w:r>
      <w:r w:rsidRPr="00FA7813">
        <w:rPr>
          <w:noProof/>
          <w:color w:val="000000" w:themeColor="text1"/>
          <w:lang w:val="sv-SE"/>
        </w:rPr>
        <w:t>x</w:t>
      </w:r>
      <w:r w:rsidR="00B845E3" w:rsidRPr="00FA7813">
        <w:rPr>
          <w:noProof/>
          <w:color w:val="000000" w:themeColor="text1"/>
          <w:lang w:val="sv-SE"/>
        </w:rPr>
        <w:t> </w:t>
      </w:r>
      <w:r w:rsidRPr="00FA7813">
        <w:rPr>
          <w:noProof/>
          <w:color w:val="000000" w:themeColor="text1"/>
          <w:lang w:val="sv-SE"/>
        </w:rPr>
        <w:t>1 mjuka kapslar</w:t>
      </w:r>
    </w:p>
    <w:p w14:paraId="36719010" w14:textId="77777777" w:rsidR="00D571F2" w:rsidRPr="00FA7813" w:rsidRDefault="00D571F2">
      <w:pPr>
        <w:rPr>
          <w:noProof/>
          <w:color w:val="000000" w:themeColor="text1"/>
          <w:lang w:val="sv-SE"/>
        </w:rPr>
      </w:pPr>
    </w:p>
    <w:p w14:paraId="3DB08F6D" w14:textId="77777777" w:rsidR="00D571F2" w:rsidRPr="00FA7813" w:rsidRDefault="00D571F2">
      <w:pPr>
        <w:suppressAutoHyphens/>
        <w:rPr>
          <w:noProof/>
          <w:color w:val="000000" w:themeColor="text1"/>
          <w:szCs w:val="22"/>
          <w:lang w:val="sv-SE"/>
        </w:rPr>
      </w:pPr>
    </w:p>
    <w:p w14:paraId="397B2BBA"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5.</w:t>
      </w:r>
      <w:r w:rsidRPr="00FA7813">
        <w:rPr>
          <w:b/>
          <w:noProof/>
          <w:color w:val="000000" w:themeColor="text1"/>
          <w:szCs w:val="22"/>
          <w:lang w:val="sv-SE"/>
        </w:rPr>
        <w:tab/>
        <w:t>ADMINISTRERINGSSÄTT OCH ADMINISTRERINGSVÄG</w:t>
      </w:r>
    </w:p>
    <w:p w14:paraId="45496453" w14:textId="77777777" w:rsidR="00D571F2" w:rsidRPr="00FA7813" w:rsidRDefault="00D571F2">
      <w:pPr>
        <w:rPr>
          <w:noProof/>
          <w:color w:val="000000" w:themeColor="text1"/>
          <w:lang w:val="sv-SE"/>
        </w:rPr>
      </w:pPr>
    </w:p>
    <w:p w14:paraId="2B9A9141" w14:textId="77777777" w:rsidR="00D571F2" w:rsidRPr="00FA7813" w:rsidRDefault="00D571F2">
      <w:pPr>
        <w:rPr>
          <w:noProof/>
          <w:color w:val="000000" w:themeColor="text1"/>
          <w:lang w:val="sv-SE"/>
        </w:rPr>
      </w:pPr>
      <w:r w:rsidRPr="00FA7813">
        <w:rPr>
          <w:noProof/>
          <w:color w:val="000000" w:themeColor="text1"/>
          <w:lang w:val="sv-SE"/>
        </w:rPr>
        <w:t>Läs bipacksedeln före användning.</w:t>
      </w:r>
    </w:p>
    <w:p w14:paraId="63C340EE" w14:textId="77777777" w:rsidR="00D571F2" w:rsidRPr="00FA7813" w:rsidRDefault="00D571F2">
      <w:pPr>
        <w:rPr>
          <w:noProof/>
          <w:color w:val="000000" w:themeColor="text1"/>
          <w:lang w:val="sv-SE"/>
        </w:rPr>
      </w:pPr>
      <w:r w:rsidRPr="00FA7813">
        <w:rPr>
          <w:noProof/>
          <w:color w:val="000000" w:themeColor="text1"/>
          <w:lang w:val="sv-SE"/>
        </w:rPr>
        <w:t>Oral användning</w:t>
      </w:r>
    </w:p>
    <w:p w14:paraId="549ECDE4" w14:textId="77777777" w:rsidR="00D571F2" w:rsidRPr="00FA7813" w:rsidRDefault="00D571F2">
      <w:pPr>
        <w:rPr>
          <w:noProof/>
          <w:color w:val="000000" w:themeColor="text1"/>
          <w:lang w:val="sv-SE"/>
        </w:rPr>
      </w:pPr>
      <w:r w:rsidRPr="00FA7813">
        <w:rPr>
          <w:noProof/>
          <w:color w:val="000000" w:themeColor="text1"/>
          <w:lang w:val="sv-SE"/>
        </w:rPr>
        <w:t>För att få ut kapseln: drag loss ett enskilt blister</w:t>
      </w:r>
      <w:r w:rsidR="00D06A70" w:rsidRPr="00FA7813">
        <w:rPr>
          <w:noProof/>
          <w:color w:val="000000" w:themeColor="text1"/>
          <w:lang w:val="sv-SE"/>
        </w:rPr>
        <w:t xml:space="preserve"> och</w:t>
      </w:r>
      <w:r w:rsidRPr="00FA7813">
        <w:rPr>
          <w:noProof/>
          <w:color w:val="000000" w:themeColor="text1"/>
          <w:lang w:val="sv-SE"/>
        </w:rPr>
        <w:t xml:space="preserve"> tryck kapseln genom aluminiumfoliet.</w:t>
      </w:r>
    </w:p>
    <w:p w14:paraId="6B4D7F17" w14:textId="77777777" w:rsidR="00D571F2" w:rsidRPr="00FA7813" w:rsidRDefault="00D571F2">
      <w:pPr>
        <w:rPr>
          <w:noProof/>
          <w:color w:val="000000" w:themeColor="text1"/>
          <w:lang w:val="sv-SE"/>
        </w:rPr>
      </w:pPr>
    </w:p>
    <w:p w14:paraId="17117857" w14:textId="77777777" w:rsidR="00D571F2" w:rsidRPr="00FA7813" w:rsidRDefault="00D571F2">
      <w:pPr>
        <w:suppressAutoHyphens/>
        <w:rPr>
          <w:noProof/>
          <w:color w:val="000000" w:themeColor="text1"/>
          <w:szCs w:val="22"/>
          <w:lang w:val="sv-SE"/>
        </w:rPr>
      </w:pPr>
    </w:p>
    <w:p w14:paraId="14425323"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b/>
          <w:noProof/>
          <w:color w:val="000000" w:themeColor="text1"/>
          <w:szCs w:val="22"/>
          <w:lang w:val="sv-SE"/>
        </w:rPr>
      </w:pPr>
      <w:r w:rsidRPr="00FA7813">
        <w:rPr>
          <w:b/>
          <w:noProof/>
          <w:color w:val="000000" w:themeColor="text1"/>
          <w:szCs w:val="22"/>
          <w:lang w:val="sv-SE"/>
        </w:rPr>
        <w:t>6.</w:t>
      </w:r>
      <w:r w:rsidRPr="00FA7813">
        <w:rPr>
          <w:b/>
          <w:noProof/>
          <w:color w:val="000000" w:themeColor="text1"/>
          <w:szCs w:val="22"/>
          <w:lang w:val="sv-SE"/>
        </w:rPr>
        <w:tab/>
        <w:t>SÄRSKILD VARNING OM ATT LÄKEMEDLET MÅSTE FÖRVARAS UTOM SYN- OCH RÄCKHÅLL FÖR BARN</w:t>
      </w:r>
    </w:p>
    <w:p w14:paraId="4F7C1BAA" w14:textId="77777777" w:rsidR="00D571F2" w:rsidRPr="00FA7813" w:rsidRDefault="00D571F2">
      <w:pPr>
        <w:rPr>
          <w:noProof/>
          <w:color w:val="000000" w:themeColor="text1"/>
          <w:lang w:val="sv-SE"/>
        </w:rPr>
      </w:pPr>
    </w:p>
    <w:p w14:paraId="673E1A34" w14:textId="77777777" w:rsidR="00D571F2" w:rsidRPr="00FA7813" w:rsidRDefault="00D571F2">
      <w:pPr>
        <w:rPr>
          <w:noProof/>
          <w:color w:val="000000" w:themeColor="text1"/>
          <w:lang w:val="sv-SE"/>
        </w:rPr>
      </w:pPr>
      <w:r w:rsidRPr="00FA7813">
        <w:rPr>
          <w:noProof/>
          <w:color w:val="000000" w:themeColor="text1"/>
          <w:lang w:val="sv-SE"/>
        </w:rPr>
        <w:t>Förvaras utom syn- och räckhåll för barn.</w:t>
      </w:r>
    </w:p>
    <w:p w14:paraId="548027BD" w14:textId="77777777" w:rsidR="00D571F2" w:rsidRPr="00FA7813" w:rsidRDefault="00D571F2">
      <w:pPr>
        <w:rPr>
          <w:noProof/>
          <w:color w:val="000000" w:themeColor="text1"/>
          <w:lang w:val="sv-SE"/>
        </w:rPr>
      </w:pPr>
    </w:p>
    <w:p w14:paraId="5381583F" w14:textId="77777777" w:rsidR="00D571F2" w:rsidRPr="00FA7813" w:rsidRDefault="00D571F2">
      <w:pPr>
        <w:suppressAutoHyphens/>
        <w:rPr>
          <w:noProof/>
          <w:color w:val="000000" w:themeColor="text1"/>
          <w:szCs w:val="22"/>
          <w:lang w:val="sv-SE"/>
        </w:rPr>
      </w:pPr>
    </w:p>
    <w:p w14:paraId="242359E1"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7.</w:t>
      </w:r>
      <w:r w:rsidRPr="00FA7813">
        <w:rPr>
          <w:b/>
          <w:noProof/>
          <w:color w:val="000000" w:themeColor="text1"/>
          <w:szCs w:val="22"/>
          <w:lang w:val="sv-SE"/>
        </w:rPr>
        <w:tab/>
        <w:t>ÖVRIGA SÄRSKILDA VARNINGAR OM SÅ ÄR NÖDVÄNDIGT</w:t>
      </w:r>
    </w:p>
    <w:p w14:paraId="7B3BE347" w14:textId="77777777" w:rsidR="00D571F2" w:rsidRPr="00FA7813" w:rsidRDefault="00D571F2">
      <w:pPr>
        <w:rPr>
          <w:noProof/>
          <w:color w:val="000000" w:themeColor="text1"/>
          <w:lang w:val="sv-SE"/>
        </w:rPr>
      </w:pPr>
    </w:p>
    <w:p w14:paraId="438B1321" w14:textId="77777777" w:rsidR="00D571F2" w:rsidRPr="00FA7813" w:rsidRDefault="00D571F2">
      <w:pPr>
        <w:suppressAutoHyphens/>
        <w:rPr>
          <w:noProof/>
          <w:color w:val="000000" w:themeColor="text1"/>
          <w:szCs w:val="22"/>
          <w:lang w:val="sv-SE"/>
        </w:rPr>
      </w:pPr>
    </w:p>
    <w:p w14:paraId="4969A80A"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8.</w:t>
      </w:r>
      <w:r w:rsidRPr="00FA7813">
        <w:rPr>
          <w:b/>
          <w:noProof/>
          <w:color w:val="000000" w:themeColor="text1"/>
          <w:szCs w:val="22"/>
          <w:lang w:val="sv-SE"/>
        </w:rPr>
        <w:tab/>
        <w:t>UTGÅNGSDATUM</w:t>
      </w:r>
    </w:p>
    <w:p w14:paraId="7560534F" w14:textId="77777777" w:rsidR="00D571F2" w:rsidRPr="00FA7813" w:rsidRDefault="00D571F2">
      <w:pPr>
        <w:rPr>
          <w:noProof/>
          <w:color w:val="000000" w:themeColor="text1"/>
          <w:lang w:val="sv-SE"/>
        </w:rPr>
      </w:pPr>
    </w:p>
    <w:p w14:paraId="0B68E913" w14:textId="77777777" w:rsidR="00D571F2" w:rsidRPr="00FA7813" w:rsidRDefault="00D571F2">
      <w:pPr>
        <w:rPr>
          <w:noProof/>
          <w:color w:val="000000" w:themeColor="text1"/>
          <w:lang w:val="sv-SE"/>
        </w:rPr>
      </w:pPr>
      <w:r w:rsidRPr="00FA7813">
        <w:rPr>
          <w:noProof/>
          <w:color w:val="000000" w:themeColor="text1"/>
          <w:lang w:val="sv-SE"/>
        </w:rPr>
        <w:t>EXP</w:t>
      </w:r>
    </w:p>
    <w:p w14:paraId="52C23C9E" w14:textId="77777777" w:rsidR="00D571F2" w:rsidRPr="00FA7813" w:rsidRDefault="00D571F2">
      <w:pPr>
        <w:rPr>
          <w:noProof/>
          <w:color w:val="000000" w:themeColor="text1"/>
          <w:lang w:val="sv-SE"/>
        </w:rPr>
      </w:pPr>
    </w:p>
    <w:p w14:paraId="009C5484" w14:textId="77777777" w:rsidR="00D571F2" w:rsidRPr="00FA7813" w:rsidRDefault="00D571F2">
      <w:pPr>
        <w:suppressAutoHyphens/>
        <w:rPr>
          <w:noProof/>
          <w:color w:val="000000" w:themeColor="text1"/>
          <w:szCs w:val="22"/>
          <w:lang w:val="sv-SE"/>
        </w:rPr>
      </w:pPr>
    </w:p>
    <w:p w14:paraId="0862FAA3"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9.</w:t>
      </w:r>
      <w:r w:rsidRPr="00FA7813">
        <w:rPr>
          <w:b/>
          <w:noProof/>
          <w:color w:val="000000" w:themeColor="text1"/>
          <w:szCs w:val="22"/>
          <w:lang w:val="sv-SE"/>
        </w:rPr>
        <w:tab/>
        <w:t>SÄRSKILDA FÖRVARINGSANVISNINGAR</w:t>
      </w:r>
    </w:p>
    <w:p w14:paraId="5835F8E9" w14:textId="77777777" w:rsidR="00D571F2" w:rsidRPr="00FA7813" w:rsidRDefault="00D571F2">
      <w:pPr>
        <w:rPr>
          <w:noProof/>
          <w:color w:val="000000" w:themeColor="text1"/>
          <w:lang w:val="sv-SE"/>
        </w:rPr>
      </w:pPr>
    </w:p>
    <w:p w14:paraId="299AE2BE" w14:textId="77777777" w:rsidR="00D571F2" w:rsidRPr="00FA7813" w:rsidRDefault="00D571F2">
      <w:pPr>
        <w:pStyle w:val="Paragraph"/>
        <w:spacing w:after="0"/>
        <w:rPr>
          <w:noProof/>
          <w:color w:val="000000" w:themeColor="text1"/>
          <w:szCs w:val="24"/>
          <w:lang w:val="sv-SE"/>
        </w:rPr>
      </w:pPr>
      <w:r w:rsidRPr="00FA7813">
        <w:rPr>
          <w:noProof/>
          <w:color w:val="000000" w:themeColor="text1"/>
          <w:szCs w:val="24"/>
          <w:lang w:val="sv-SE"/>
        </w:rPr>
        <w:t>Förvaras vid högst 25 °C.</w:t>
      </w:r>
    </w:p>
    <w:p w14:paraId="35F957F5" w14:textId="77777777" w:rsidR="00D571F2" w:rsidRPr="00FA7813" w:rsidRDefault="00D571F2">
      <w:pPr>
        <w:rPr>
          <w:noProof/>
          <w:color w:val="000000" w:themeColor="text1"/>
          <w:lang w:val="sv-SE"/>
        </w:rPr>
      </w:pPr>
    </w:p>
    <w:p w14:paraId="39B0300A" w14:textId="77777777" w:rsidR="00D571F2" w:rsidRPr="00FA7813" w:rsidRDefault="00D571F2">
      <w:pPr>
        <w:suppressAutoHyphens/>
        <w:rPr>
          <w:noProof/>
          <w:color w:val="000000" w:themeColor="text1"/>
          <w:szCs w:val="22"/>
          <w:lang w:val="sv-SE"/>
        </w:rPr>
      </w:pPr>
    </w:p>
    <w:p w14:paraId="372FC7E6"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b/>
          <w:noProof/>
          <w:color w:val="000000" w:themeColor="text1"/>
          <w:szCs w:val="22"/>
          <w:lang w:val="sv-SE"/>
        </w:rPr>
      </w:pPr>
      <w:r w:rsidRPr="00FA7813">
        <w:rPr>
          <w:b/>
          <w:noProof/>
          <w:color w:val="000000" w:themeColor="text1"/>
          <w:szCs w:val="22"/>
          <w:lang w:val="sv-SE"/>
        </w:rPr>
        <w:lastRenderedPageBreak/>
        <w:t>10.</w:t>
      </w:r>
      <w:r w:rsidRPr="00FA7813">
        <w:rPr>
          <w:b/>
          <w:noProof/>
          <w:color w:val="000000" w:themeColor="text1"/>
          <w:szCs w:val="22"/>
          <w:lang w:val="sv-SE"/>
        </w:rPr>
        <w:tab/>
        <w:t>SÄRSKILDA FÖRSIKTIGHETSÅTGÄRDER FÖR DESTRUKTION AV EJ ANVÄNT LÄKEMEDEL OCH AVFALL I FÖREKOMMANDE FALL</w:t>
      </w:r>
    </w:p>
    <w:p w14:paraId="3F149B58" w14:textId="77777777" w:rsidR="00D571F2" w:rsidRPr="00FA7813" w:rsidRDefault="00D571F2">
      <w:pPr>
        <w:rPr>
          <w:noProof/>
          <w:color w:val="000000" w:themeColor="text1"/>
          <w:lang w:val="sv-SE"/>
        </w:rPr>
      </w:pPr>
    </w:p>
    <w:p w14:paraId="1498622D" w14:textId="77777777" w:rsidR="00D571F2" w:rsidRPr="00FA7813" w:rsidRDefault="00D571F2">
      <w:pPr>
        <w:suppressAutoHyphens/>
        <w:ind w:left="567" w:hanging="567"/>
        <w:rPr>
          <w:noProof/>
          <w:color w:val="000000" w:themeColor="text1"/>
          <w:szCs w:val="22"/>
          <w:lang w:val="sv-SE"/>
        </w:rPr>
      </w:pPr>
    </w:p>
    <w:p w14:paraId="34FB1EB5"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b/>
          <w:noProof/>
          <w:color w:val="000000" w:themeColor="text1"/>
          <w:szCs w:val="22"/>
          <w:lang w:val="sv-SE"/>
        </w:rPr>
      </w:pPr>
      <w:r w:rsidRPr="00FA7813">
        <w:rPr>
          <w:b/>
          <w:noProof/>
          <w:color w:val="000000" w:themeColor="text1"/>
          <w:szCs w:val="22"/>
          <w:lang w:val="sv-SE"/>
        </w:rPr>
        <w:t>11.</w:t>
      </w:r>
      <w:r w:rsidRPr="00FA7813">
        <w:rPr>
          <w:b/>
          <w:noProof/>
          <w:color w:val="000000" w:themeColor="text1"/>
          <w:szCs w:val="22"/>
          <w:lang w:val="sv-SE"/>
        </w:rPr>
        <w:tab/>
        <w:t>INNEHAVARE AV GODKÄNNANDE FÖR FÖRSÄLJNING (NAMN OCH ADRESS)</w:t>
      </w:r>
    </w:p>
    <w:p w14:paraId="20D5CEBC" w14:textId="77777777" w:rsidR="00D571F2" w:rsidRPr="00FA7813" w:rsidRDefault="00D571F2">
      <w:pPr>
        <w:suppressAutoHyphens/>
        <w:ind w:left="567" w:hanging="567"/>
        <w:rPr>
          <w:noProof/>
          <w:color w:val="000000" w:themeColor="text1"/>
          <w:szCs w:val="22"/>
          <w:lang w:val="sv-SE"/>
        </w:rPr>
      </w:pPr>
    </w:p>
    <w:p w14:paraId="4568D8FD" w14:textId="77777777" w:rsidR="00D571F2" w:rsidRPr="00FA7813" w:rsidRDefault="00D571F2">
      <w:pPr>
        <w:outlineLvl w:val="0"/>
        <w:rPr>
          <w:noProof/>
          <w:color w:val="000000" w:themeColor="text1"/>
          <w:lang w:val="sv-SE"/>
        </w:rPr>
      </w:pPr>
      <w:r w:rsidRPr="00FA7813">
        <w:rPr>
          <w:noProof/>
          <w:color w:val="000000" w:themeColor="text1"/>
          <w:lang w:val="sv-SE"/>
        </w:rPr>
        <w:t>Pfizer Europe MA EEIG</w:t>
      </w:r>
    </w:p>
    <w:p w14:paraId="625941D1" w14:textId="77777777" w:rsidR="00D571F2" w:rsidRPr="00FA7813" w:rsidRDefault="00D571F2">
      <w:pPr>
        <w:outlineLvl w:val="0"/>
        <w:rPr>
          <w:noProof/>
          <w:color w:val="000000" w:themeColor="text1"/>
          <w:lang w:val="sv-SE"/>
        </w:rPr>
      </w:pPr>
      <w:r w:rsidRPr="00FA7813">
        <w:rPr>
          <w:noProof/>
          <w:color w:val="000000" w:themeColor="text1"/>
          <w:lang w:val="sv-SE"/>
        </w:rPr>
        <w:t>Boulevard de la Plaine 17</w:t>
      </w:r>
    </w:p>
    <w:p w14:paraId="153EDBF3" w14:textId="77777777" w:rsidR="00D571F2" w:rsidRPr="00FA7813" w:rsidRDefault="00D571F2">
      <w:pPr>
        <w:outlineLvl w:val="0"/>
        <w:rPr>
          <w:noProof/>
          <w:color w:val="000000" w:themeColor="text1"/>
          <w:lang w:val="sv-SE"/>
        </w:rPr>
      </w:pPr>
      <w:r w:rsidRPr="00FA7813">
        <w:rPr>
          <w:noProof/>
          <w:color w:val="000000" w:themeColor="text1"/>
          <w:lang w:val="sv-SE"/>
        </w:rPr>
        <w:t>1050 Bruxelles</w:t>
      </w:r>
    </w:p>
    <w:p w14:paraId="2788B7C5" w14:textId="77777777" w:rsidR="00D571F2" w:rsidRPr="00FA7813" w:rsidRDefault="00D571F2">
      <w:pPr>
        <w:outlineLvl w:val="0"/>
        <w:rPr>
          <w:noProof/>
          <w:color w:val="000000" w:themeColor="text1"/>
          <w:lang w:val="sv-SE"/>
        </w:rPr>
      </w:pPr>
      <w:r w:rsidRPr="00FA7813">
        <w:rPr>
          <w:noProof/>
          <w:color w:val="000000" w:themeColor="text1"/>
          <w:lang w:val="sv-SE"/>
        </w:rPr>
        <w:t>Belgien</w:t>
      </w:r>
    </w:p>
    <w:p w14:paraId="42FEC6C6" w14:textId="77777777" w:rsidR="00D571F2" w:rsidRPr="00FA7813" w:rsidRDefault="00D571F2">
      <w:pPr>
        <w:rPr>
          <w:b/>
          <w:noProof/>
          <w:color w:val="000000" w:themeColor="text1"/>
          <w:lang w:val="sv-SE"/>
        </w:rPr>
      </w:pPr>
    </w:p>
    <w:p w14:paraId="431C7B56" w14:textId="77777777" w:rsidR="00D571F2" w:rsidRPr="00FA7813" w:rsidRDefault="00D571F2">
      <w:pPr>
        <w:suppressAutoHyphens/>
        <w:ind w:left="567" w:hanging="567"/>
        <w:rPr>
          <w:noProof/>
          <w:color w:val="000000" w:themeColor="text1"/>
          <w:szCs w:val="22"/>
          <w:lang w:val="sv-SE"/>
        </w:rPr>
      </w:pPr>
    </w:p>
    <w:p w14:paraId="36B4712D"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b/>
          <w:noProof/>
          <w:color w:val="000000" w:themeColor="text1"/>
          <w:szCs w:val="22"/>
          <w:lang w:val="sv-SE"/>
        </w:rPr>
      </w:pPr>
      <w:r w:rsidRPr="00FA7813">
        <w:rPr>
          <w:b/>
          <w:noProof/>
          <w:color w:val="000000" w:themeColor="text1"/>
          <w:szCs w:val="22"/>
          <w:lang w:val="sv-SE"/>
        </w:rPr>
        <w:t>12.</w:t>
      </w:r>
      <w:r w:rsidRPr="00FA7813">
        <w:rPr>
          <w:b/>
          <w:noProof/>
          <w:color w:val="000000" w:themeColor="text1"/>
          <w:szCs w:val="22"/>
          <w:lang w:val="sv-SE"/>
        </w:rPr>
        <w:tab/>
        <w:t>NUMMER PÅ GODKÄNNANDE FÖR FÖRSÄLJNING</w:t>
      </w:r>
    </w:p>
    <w:p w14:paraId="4366AA82" w14:textId="77777777" w:rsidR="00D571F2" w:rsidRPr="00FA7813" w:rsidRDefault="00D571F2">
      <w:pPr>
        <w:rPr>
          <w:noProof/>
          <w:color w:val="000000" w:themeColor="text1"/>
          <w:lang w:val="sv-SE"/>
        </w:rPr>
      </w:pPr>
    </w:p>
    <w:p w14:paraId="54A80AED" w14:textId="77777777" w:rsidR="00D571F2" w:rsidRPr="00FA7813" w:rsidRDefault="00D571F2">
      <w:pPr>
        <w:rPr>
          <w:noProof/>
          <w:color w:val="000000" w:themeColor="text1"/>
          <w:lang w:val="sv-SE"/>
        </w:rPr>
      </w:pPr>
      <w:r w:rsidRPr="00FA7813">
        <w:rPr>
          <w:noProof/>
          <w:color w:val="000000" w:themeColor="text1"/>
          <w:lang w:val="sv-SE"/>
        </w:rPr>
        <w:t>EU/1/11/717/001</w:t>
      </w:r>
    </w:p>
    <w:p w14:paraId="4DB80DCC" w14:textId="77777777" w:rsidR="00D571F2" w:rsidRPr="00FA7813" w:rsidRDefault="00D571F2">
      <w:pPr>
        <w:rPr>
          <w:noProof/>
          <w:color w:val="000000" w:themeColor="text1"/>
          <w:lang w:val="sv-SE"/>
        </w:rPr>
      </w:pPr>
    </w:p>
    <w:p w14:paraId="28F633F0" w14:textId="77777777" w:rsidR="00D571F2" w:rsidRPr="00FA7813" w:rsidRDefault="00D571F2">
      <w:pPr>
        <w:suppressAutoHyphens/>
        <w:rPr>
          <w:noProof/>
          <w:color w:val="000000" w:themeColor="text1"/>
          <w:szCs w:val="22"/>
          <w:lang w:val="sv-SE"/>
        </w:rPr>
      </w:pPr>
    </w:p>
    <w:p w14:paraId="08333616"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b/>
          <w:noProof/>
          <w:color w:val="000000" w:themeColor="text1"/>
          <w:szCs w:val="22"/>
          <w:lang w:val="sv-SE"/>
        </w:rPr>
      </w:pPr>
      <w:r w:rsidRPr="00FA7813">
        <w:rPr>
          <w:b/>
          <w:noProof/>
          <w:color w:val="000000" w:themeColor="text1"/>
          <w:szCs w:val="22"/>
          <w:lang w:val="sv-SE"/>
        </w:rPr>
        <w:t>13.</w:t>
      </w:r>
      <w:r w:rsidRPr="00FA7813">
        <w:rPr>
          <w:b/>
          <w:noProof/>
          <w:color w:val="000000" w:themeColor="text1"/>
          <w:szCs w:val="22"/>
          <w:lang w:val="sv-SE"/>
        </w:rPr>
        <w:tab/>
        <w:t>TILLVERKNINGSSATSNUMMER</w:t>
      </w:r>
    </w:p>
    <w:p w14:paraId="2FAEB0CD" w14:textId="77777777" w:rsidR="00D571F2" w:rsidRPr="00FA7813" w:rsidRDefault="00D571F2">
      <w:pPr>
        <w:rPr>
          <w:noProof/>
          <w:color w:val="000000" w:themeColor="text1"/>
          <w:lang w:val="sv-SE"/>
        </w:rPr>
      </w:pPr>
    </w:p>
    <w:p w14:paraId="5BC174E6" w14:textId="77777777" w:rsidR="00D571F2" w:rsidRPr="00FA7813" w:rsidRDefault="00D571F2">
      <w:pPr>
        <w:rPr>
          <w:noProof/>
          <w:color w:val="000000" w:themeColor="text1"/>
          <w:lang w:val="sv-SE"/>
        </w:rPr>
      </w:pPr>
      <w:r w:rsidRPr="00FA7813">
        <w:rPr>
          <w:noProof/>
          <w:color w:val="000000" w:themeColor="text1"/>
          <w:lang w:val="sv-SE"/>
        </w:rPr>
        <w:t>Lot</w:t>
      </w:r>
    </w:p>
    <w:p w14:paraId="27AE7FE3" w14:textId="77777777" w:rsidR="00D571F2" w:rsidRPr="00FA7813" w:rsidRDefault="00D571F2">
      <w:pPr>
        <w:rPr>
          <w:noProof/>
          <w:color w:val="000000" w:themeColor="text1"/>
          <w:lang w:val="sv-SE"/>
        </w:rPr>
      </w:pPr>
    </w:p>
    <w:p w14:paraId="6C6CE341" w14:textId="77777777" w:rsidR="00D571F2" w:rsidRPr="00FA7813" w:rsidRDefault="00D571F2">
      <w:pPr>
        <w:suppressAutoHyphens/>
        <w:rPr>
          <w:noProof/>
          <w:color w:val="000000" w:themeColor="text1"/>
          <w:szCs w:val="22"/>
          <w:lang w:val="sv-SE"/>
        </w:rPr>
      </w:pPr>
    </w:p>
    <w:p w14:paraId="285732DF"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b/>
          <w:noProof/>
          <w:color w:val="000000" w:themeColor="text1"/>
          <w:szCs w:val="22"/>
          <w:lang w:val="sv-SE"/>
        </w:rPr>
      </w:pPr>
      <w:r w:rsidRPr="00FA7813">
        <w:rPr>
          <w:b/>
          <w:noProof/>
          <w:color w:val="000000" w:themeColor="text1"/>
          <w:szCs w:val="22"/>
          <w:lang w:val="sv-SE"/>
        </w:rPr>
        <w:t>14.</w:t>
      </w:r>
      <w:r w:rsidRPr="00FA7813">
        <w:rPr>
          <w:b/>
          <w:noProof/>
          <w:color w:val="000000" w:themeColor="text1"/>
          <w:szCs w:val="22"/>
          <w:lang w:val="sv-SE"/>
        </w:rPr>
        <w:tab/>
        <w:t>ALLMÄN KLASSIFICERING FÖR FÖRSKRIVNING</w:t>
      </w:r>
    </w:p>
    <w:p w14:paraId="34474B09" w14:textId="77777777" w:rsidR="00D571F2" w:rsidRPr="00FA7813" w:rsidRDefault="00D571F2">
      <w:pPr>
        <w:suppressAutoHyphens/>
        <w:rPr>
          <w:noProof/>
          <w:color w:val="000000" w:themeColor="text1"/>
          <w:szCs w:val="22"/>
          <w:lang w:val="sv-SE"/>
        </w:rPr>
      </w:pPr>
    </w:p>
    <w:p w14:paraId="2E1670B0" w14:textId="77777777" w:rsidR="00D571F2" w:rsidRPr="00FA7813" w:rsidRDefault="00D571F2">
      <w:pPr>
        <w:suppressAutoHyphens/>
        <w:rPr>
          <w:noProof/>
          <w:color w:val="000000" w:themeColor="text1"/>
          <w:szCs w:val="22"/>
          <w:lang w:val="sv-SE"/>
        </w:rPr>
      </w:pPr>
    </w:p>
    <w:p w14:paraId="2DEDD04D"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15.</w:t>
      </w:r>
      <w:r w:rsidRPr="00FA7813">
        <w:rPr>
          <w:b/>
          <w:noProof/>
          <w:color w:val="000000" w:themeColor="text1"/>
          <w:szCs w:val="22"/>
          <w:lang w:val="sv-SE"/>
        </w:rPr>
        <w:tab/>
        <w:t>BRUKSANVISNING</w:t>
      </w:r>
    </w:p>
    <w:p w14:paraId="175CF4F0" w14:textId="77777777" w:rsidR="00D571F2" w:rsidRPr="00FA7813" w:rsidRDefault="00D571F2">
      <w:pPr>
        <w:rPr>
          <w:noProof/>
          <w:color w:val="000000" w:themeColor="text1"/>
          <w:szCs w:val="22"/>
          <w:lang w:val="sv-SE"/>
        </w:rPr>
      </w:pPr>
    </w:p>
    <w:p w14:paraId="642D624B" w14:textId="77777777" w:rsidR="00D571F2" w:rsidRPr="00FA7813" w:rsidRDefault="00D571F2">
      <w:pPr>
        <w:rPr>
          <w:noProof/>
          <w:color w:val="000000" w:themeColor="text1"/>
          <w:szCs w:val="22"/>
          <w:lang w:val="sv-SE"/>
        </w:rPr>
      </w:pPr>
    </w:p>
    <w:p w14:paraId="3C20BF8C" w14:textId="77777777" w:rsidR="00D571F2" w:rsidRPr="00FA7813" w:rsidRDefault="00D571F2" w:rsidP="005B5D79">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caps/>
          <w:noProof/>
          <w:color w:val="000000" w:themeColor="text1"/>
          <w:szCs w:val="22"/>
          <w:lang w:val="sv-SE"/>
        </w:rPr>
        <w:t>16.</w:t>
      </w:r>
      <w:r w:rsidRPr="00FA7813">
        <w:rPr>
          <w:b/>
          <w:caps/>
          <w:noProof/>
          <w:color w:val="000000" w:themeColor="text1"/>
          <w:szCs w:val="22"/>
          <w:lang w:val="sv-SE"/>
        </w:rPr>
        <w:tab/>
        <w:t>information i Punktskrift</w:t>
      </w:r>
    </w:p>
    <w:p w14:paraId="4F6131B4" w14:textId="77777777" w:rsidR="00D571F2" w:rsidRPr="00FA7813" w:rsidRDefault="00D571F2">
      <w:pPr>
        <w:rPr>
          <w:noProof/>
          <w:color w:val="000000" w:themeColor="text1"/>
          <w:lang w:val="sv-SE"/>
        </w:rPr>
      </w:pPr>
    </w:p>
    <w:p w14:paraId="5EBCAA0B" w14:textId="537AF897" w:rsidR="00D571F2" w:rsidRPr="00FA7813" w:rsidRDefault="00D571F2">
      <w:pPr>
        <w:rPr>
          <w:noProof/>
          <w:color w:val="000000" w:themeColor="text1"/>
          <w:lang w:val="sv-SE"/>
        </w:rPr>
      </w:pPr>
      <w:r w:rsidRPr="00FA7813">
        <w:rPr>
          <w:noProof/>
          <w:color w:val="000000" w:themeColor="text1"/>
          <w:lang w:val="sv-SE"/>
        </w:rPr>
        <w:t>Vyndaqel 20</w:t>
      </w:r>
      <w:r w:rsidR="00B845E3" w:rsidRPr="00FA7813">
        <w:rPr>
          <w:noProof/>
          <w:color w:val="000000" w:themeColor="text1"/>
          <w:lang w:val="sv-SE"/>
        </w:rPr>
        <w:t> </w:t>
      </w:r>
      <w:r w:rsidRPr="00FA7813">
        <w:rPr>
          <w:noProof/>
          <w:color w:val="000000" w:themeColor="text1"/>
          <w:lang w:val="sv-SE"/>
        </w:rPr>
        <w:t>mg</w:t>
      </w:r>
    </w:p>
    <w:p w14:paraId="06D4582B" w14:textId="77777777" w:rsidR="00D571F2" w:rsidRPr="00FA7813" w:rsidRDefault="00D571F2">
      <w:pPr>
        <w:rPr>
          <w:noProof/>
          <w:color w:val="000000" w:themeColor="text1"/>
          <w:shd w:val="clear" w:color="auto" w:fill="CCCCCC"/>
          <w:lang w:val="sv-SE"/>
        </w:rPr>
      </w:pPr>
    </w:p>
    <w:p w14:paraId="1B4719E1" w14:textId="77777777" w:rsidR="00D571F2" w:rsidRPr="00FA7813" w:rsidRDefault="00D571F2">
      <w:pPr>
        <w:rPr>
          <w:noProof/>
          <w:color w:val="000000" w:themeColor="text1"/>
          <w:szCs w:val="22"/>
          <w:shd w:val="clear" w:color="auto" w:fill="CCCCCC"/>
          <w:lang w:val="sv-SE"/>
        </w:rPr>
      </w:pPr>
    </w:p>
    <w:p w14:paraId="11B87F51" w14:textId="77777777" w:rsidR="00D571F2" w:rsidRPr="00FA7813" w:rsidRDefault="00D571F2">
      <w:pPr>
        <w:keepNext/>
        <w:pBdr>
          <w:top w:val="single" w:sz="4" w:space="1" w:color="auto"/>
          <w:left w:val="single" w:sz="4" w:space="4" w:color="auto"/>
          <w:bottom w:val="single" w:sz="4" w:space="1" w:color="auto"/>
          <w:right w:val="single" w:sz="4" w:space="4" w:color="auto"/>
        </w:pBdr>
        <w:tabs>
          <w:tab w:val="left" w:pos="567"/>
        </w:tabs>
        <w:snapToGrid/>
        <w:ind w:left="567" w:hanging="570"/>
        <w:outlineLvl w:val="0"/>
        <w:rPr>
          <w:b/>
          <w:noProof/>
          <w:color w:val="000000" w:themeColor="text1"/>
          <w:szCs w:val="20"/>
          <w:lang w:val="sv-SE" w:bidi="sv-SE"/>
        </w:rPr>
      </w:pPr>
      <w:r w:rsidRPr="00FA7813">
        <w:rPr>
          <w:b/>
          <w:noProof/>
          <w:color w:val="000000" w:themeColor="text1"/>
          <w:szCs w:val="20"/>
          <w:lang w:val="sv-SE" w:bidi="sv-SE"/>
        </w:rPr>
        <w:t>17.</w:t>
      </w:r>
      <w:r w:rsidRPr="00FA7813">
        <w:rPr>
          <w:b/>
          <w:noProof/>
          <w:color w:val="000000" w:themeColor="text1"/>
          <w:szCs w:val="20"/>
          <w:lang w:val="sv-SE" w:bidi="sv-SE"/>
        </w:rPr>
        <w:tab/>
        <w:t xml:space="preserve">UNIK IDENTITETSBETECKNING – TVÅDIMENSIONELL STRECKKOD </w:t>
      </w:r>
    </w:p>
    <w:p w14:paraId="6DF91134" w14:textId="77777777" w:rsidR="00D571F2" w:rsidRPr="00FA7813" w:rsidRDefault="00D571F2">
      <w:pPr>
        <w:rPr>
          <w:noProof/>
          <w:color w:val="000000" w:themeColor="text1"/>
          <w:lang w:val="sv-SE"/>
        </w:rPr>
      </w:pPr>
    </w:p>
    <w:p w14:paraId="0715DC60" w14:textId="77777777" w:rsidR="00D571F2" w:rsidRPr="00FA7813" w:rsidRDefault="00D571F2">
      <w:pPr>
        <w:rPr>
          <w:noProof/>
          <w:color w:val="000000" w:themeColor="text1"/>
          <w:szCs w:val="22"/>
          <w:shd w:val="clear" w:color="auto" w:fill="CCCCCC"/>
          <w:lang w:val="sv-SE"/>
        </w:rPr>
      </w:pPr>
      <w:r w:rsidRPr="00FA7813">
        <w:rPr>
          <w:noProof/>
          <w:color w:val="000000" w:themeColor="text1"/>
          <w:highlight w:val="lightGray"/>
          <w:lang w:val="sv-SE"/>
        </w:rPr>
        <w:t>Tvådimensionell streckkod som innehåller den unika identitetsbeteckningen.</w:t>
      </w:r>
    </w:p>
    <w:p w14:paraId="6CB3F250" w14:textId="77777777" w:rsidR="00D571F2" w:rsidRPr="00FC36CA" w:rsidRDefault="00D571F2">
      <w:pPr>
        <w:rPr>
          <w:noProof/>
          <w:vanish/>
          <w:color w:val="000000" w:themeColor="text1"/>
          <w:szCs w:val="22"/>
          <w:lang w:val="sv-SE"/>
        </w:rPr>
      </w:pPr>
    </w:p>
    <w:p w14:paraId="4E63E40B" w14:textId="77777777" w:rsidR="00D571F2" w:rsidRPr="00FA7813" w:rsidRDefault="00D571F2">
      <w:pPr>
        <w:rPr>
          <w:noProof/>
          <w:color w:val="000000" w:themeColor="text1"/>
          <w:lang w:val="sv-SE"/>
        </w:rPr>
      </w:pPr>
    </w:p>
    <w:p w14:paraId="693052EF" w14:textId="77777777" w:rsidR="00D571F2" w:rsidRPr="00FA7813" w:rsidRDefault="00D571F2">
      <w:pPr>
        <w:keepNext/>
        <w:pBdr>
          <w:top w:val="single" w:sz="4" w:space="1" w:color="auto"/>
          <w:left w:val="single" w:sz="4" w:space="4" w:color="auto"/>
          <w:bottom w:val="single" w:sz="4" w:space="1" w:color="auto"/>
          <w:right w:val="single" w:sz="4" w:space="4" w:color="auto"/>
        </w:pBdr>
        <w:tabs>
          <w:tab w:val="left" w:pos="567"/>
        </w:tabs>
        <w:snapToGrid/>
        <w:ind w:left="567" w:hanging="570"/>
        <w:outlineLvl w:val="0"/>
        <w:rPr>
          <w:b/>
          <w:noProof/>
          <w:color w:val="000000" w:themeColor="text1"/>
          <w:szCs w:val="20"/>
          <w:lang w:val="sv-SE" w:bidi="sv-SE"/>
        </w:rPr>
      </w:pPr>
      <w:r w:rsidRPr="00FA7813">
        <w:rPr>
          <w:b/>
          <w:noProof/>
          <w:color w:val="000000" w:themeColor="text1"/>
          <w:szCs w:val="20"/>
          <w:lang w:val="sv-SE" w:bidi="sv-SE"/>
        </w:rPr>
        <w:t>18.</w:t>
      </w:r>
      <w:r w:rsidRPr="00FA7813">
        <w:rPr>
          <w:b/>
          <w:noProof/>
          <w:color w:val="000000" w:themeColor="text1"/>
          <w:szCs w:val="20"/>
          <w:lang w:val="sv-SE" w:bidi="sv-SE"/>
        </w:rPr>
        <w:tab/>
        <w:t>UNIK IDENTITETSBETECKNING – I ETT FORMAT LÄSBART FÖR MÄNSKLIGT ÖGA</w:t>
      </w:r>
    </w:p>
    <w:p w14:paraId="7DEA8BF6" w14:textId="77777777" w:rsidR="00D571F2" w:rsidRPr="00FA7813" w:rsidRDefault="00D571F2">
      <w:pPr>
        <w:rPr>
          <w:noProof/>
          <w:color w:val="000000" w:themeColor="text1"/>
          <w:lang w:val="sv-SE"/>
        </w:rPr>
      </w:pPr>
    </w:p>
    <w:p w14:paraId="2A086736" w14:textId="77777777" w:rsidR="00D571F2" w:rsidRPr="00FA7813" w:rsidRDefault="00D571F2">
      <w:pPr>
        <w:rPr>
          <w:noProof/>
          <w:color w:val="000000" w:themeColor="text1"/>
          <w:szCs w:val="22"/>
          <w:lang w:val="sv-SE"/>
        </w:rPr>
      </w:pPr>
      <w:r w:rsidRPr="00FA7813">
        <w:rPr>
          <w:noProof/>
          <w:color w:val="000000" w:themeColor="text1"/>
          <w:lang w:val="sv-SE"/>
        </w:rPr>
        <w:t>PC {nummer}</w:t>
      </w:r>
    </w:p>
    <w:p w14:paraId="1F6C4C6D" w14:textId="77777777" w:rsidR="00D571F2" w:rsidRPr="00FA7813" w:rsidRDefault="00D571F2">
      <w:pPr>
        <w:rPr>
          <w:noProof/>
          <w:color w:val="000000" w:themeColor="text1"/>
          <w:szCs w:val="22"/>
          <w:lang w:val="sv-SE"/>
        </w:rPr>
      </w:pPr>
      <w:r w:rsidRPr="00FA7813">
        <w:rPr>
          <w:noProof/>
          <w:color w:val="000000" w:themeColor="text1"/>
          <w:lang w:val="sv-SE"/>
        </w:rPr>
        <w:t>SN {nummer}</w:t>
      </w:r>
    </w:p>
    <w:p w14:paraId="18BCA1DB" w14:textId="77777777" w:rsidR="00D571F2" w:rsidRPr="00FA7813" w:rsidRDefault="00D571F2">
      <w:pPr>
        <w:rPr>
          <w:noProof/>
          <w:color w:val="000000" w:themeColor="text1"/>
          <w:lang w:val="sv-SE"/>
        </w:rPr>
      </w:pPr>
      <w:r w:rsidRPr="00FA7813">
        <w:rPr>
          <w:noProof/>
          <w:color w:val="000000" w:themeColor="text1"/>
          <w:lang w:val="sv-SE"/>
        </w:rPr>
        <w:t>NN {nummer}</w:t>
      </w:r>
    </w:p>
    <w:p w14:paraId="179A0123" w14:textId="77777777" w:rsidR="006D6601" w:rsidRPr="00FA7813" w:rsidRDefault="006D6601">
      <w:pPr>
        <w:rPr>
          <w:noProof/>
          <w:color w:val="000000" w:themeColor="text1"/>
          <w:szCs w:val="22"/>
          <w:lang w:val="sv-SE"/>
        </w:rPr>
      </w:pPr>
    </w:p>
    <w:p w14:paraId="0A2A667F" w14:textId="77777777" w:rsidR="0065507B" w:rsidRPr="00FA7813" w:rsidRDefault="0065507B">
      <w:pPr>
        <w:rPr>
          <w:noProof/>
          <w:color w:val="000000" w:themeColor="text1"/>
          <w:szCs w:val="22"/>
          <w:lang w:val="sv-SE"/>
        </w:rPr>
      </w:pPr>
    </w:p>
    <w:p w14:paraId="17AAD441" w14:textId="77777777" w:rsidR="00D571F2" w:rsidRPr="00FA7813" w:rsidRDefault="00D571F2">
      <w:pPr>
        <w:rPr>
          <w:noProof/>
          <w:color w:val="000000" w:themeColor="text1"/>
          <w:lang w:val="sv-SE"/>
        </w:rPr>
      </w:pPr>
      <w:r w:rsidRPr="00FA7813">
        <w:rPr>
          <w:noProof/>
          <w:color w:val="000000" w:themeColor="text1"/>
          <w:szCs w:val="22"/>
          <w:lang w:val="sv-SE"/>
        </w:rPr>
        <w:br w:type="page"/>
      </w:r>
    </w:p>
    <w:p w14:paraId="0F9D8B59" w14:textId="77777777" w:rsidR="00D571F2" w:rsidRPr="00FA7813" w:rsidRDefault="00D571F2">
      <w:pPr>
        <w:pBdr>
          <w:top w:val="single" w:sz="4" w:space="1" w:color="auto"/>
          <w:left w:val="single" w:sz="4" w:space="4" w:color="auto"/>
          <w:bottom w:val="single" w:sz="4" w:space="1" w:color="auto"/>
          <w:right w:val="single" w:sz="4" w:space="4" w:color="auto"/>
        </w:pBdr>
        <w:shd w:val="clear" w:color="auto" w:fill="FFFFFF"/>
        <w:suppressAutoHyphens/>
        <w:rPr>
          <w:noProof/>
          <w:color w:val="000000" w:themeColor="text1"/>
          <w:szCs w:val="22"/>
          <w:lang w:val="sv-SE"/>
        </w:rPr>
      </w:pPr>
      <w:r w:rsidRPr="00FA7813">
        <w:rPr>
          <w:b/>
          <w:noProof/>
          <w:color w:val="000000" w:themeColor="text1"/>
          <w:szCs w:val="22"/>
          <w:lang w:val="sv-SE"/>
        </w:rPr>
        <w:lastRenderedPageBreak/>
        <w:t>UPPGIFTER SOM SKA FINNAS PÅ YTTRE FÖRPACKNINGEN</w:t>
      </w:r>
    </w:p>
    <w:p w14:paraId="29F77E9F" w14:textId="77777777" w:rsidR="00D571F2" w:rsidRPr="00FA7813" w:rsidRDefault="00D571F2">
      <w:pPr>
        <w:pBdr>
          <w:top w:val="single" w:sz="4" w:space="1" w:color="auto"/>
          <w:left w:val="single" w:sz="4" w:space="4" w:color="auto"/>
          <w:bottom w:val="single" w:sz="4" w:space="1" w:color="auto"/>
          <w:right w:val="single" w:sz="4" w:space="4" w:color="auto"/>
        </w:pBdr>
        <w:suppressAutoHyphens/>
        <w:rPr>
          <w:noProof/>
          <w:color w:val="000000" w:themeColor="text1"/>
          <w:szCs w:val="22"/>
          <w:lang w:val="sv-SE"/>
        </w:rPr>
      </w:pPr>
    </w:p>
    <w:p w14:paraId="16C15076" w14:textId="77777777" w:rsidR="00D571F2" w:rsidRPr="00FA7813" w:rsidRDefault="00D571F2">
      <w:pPr>
        <w:pBdr>
          <w:top w:val="single" w:sz="4" w:space="1" w:color="auto"/>
          <w:left w:val="single" w:sz="4" w:space="4" w:color="auto"/>
          <w:bottom w:val="single" w:sz="4" w:space="1" w:color="auto"/>
          <w:right w:val="single" w:sz="4" w:space="4" w:color="auto"/>
        </w:pBdr>
        <w:rPr>
          <w:b/>
          <w:noProof/>
          <w:color w:val="000000" w:themeColor="text1"/>
          <w:szCs w:val="22"/>
          <w:lang w:val="sv-SE"/>
        </w:rPr>
      </w:pPr>
      <w:r w:rsidRPr="00FA7813">
        <w:rPr>
          <w:b/>
          <w:noProof/>
          <w:color w:val="000000" w:themeColor="text1"/>
          <w:szCs w:val="22"/>
          <w:lang w:val="sv-SE"/>
        </w:rPr>
        <w:t>YTTERKARTONG</w:t>
      </w:r>
    </w:p>
    <w:p w14:paraId="11388946" w14:textId="77777777" w:rsidR="00D571F2" w:rsidRPr="00FA7813" w:rsidRDefault="00D571F2">
      <w:pPr>
        <w:pBdr>
          <w:top w:val="single" w:sz="4" w:space="1" w:color="auto"/>
          <w:left w:val="single" w:sz="4" w:space="4" w:color="auto"/>
          <w:bottom w:val="single" w:sz="4" w:space="1" w:color="auto"/>
          <w:right w:val="single" w:sz="4" w:space="4" w:color="auto"/>
        </w:pBdr>
        <w:rPr>
          <w:b/>
          <w:noProof/>
          <w:color w:val="000000" w:themeColor="text1"/>
          <w:szCs w:val="22"/>
          <w:lang w:val="sv-SE"/>
        </w:rPr>
      </w:pPr>
    </w:p>
    <w:p w14:paraId="40F70411" w14:textId="77777777" w:rsidR="00D571F2" w:rsidRPr="00FA7813" w:rsidRDefault="00D571F2">
      <w:pPr>
        <w:pBdr>
          <w:top w:val="single" w:sz="4" w:space="1" w:color="auto"/>
          <w:left w:val="single" w:sz="4" w:space="4" w:color="auto"/>
          <w:bottom w:val="single" w:sz="4" w:space="1" w:color="auto"/>
          <w:right w:val="single" w:sz="4" w:space="4" w:color="auto"/>
        </w:pBdr>
        <w:rPr>
          <w:b/>
          <w:noProof/>
          <w:color w:val="000000" w:themeColor="text1"/>
          <w:szCs w:val="22"/>
          <w:lang w:val="sv-SE"/>
        </w:rPr>
      </w:pPr>
      <w:r w:rsidRPr="00FA7813">
        <w:rPr>
          <w:b/>
          <w:noProof/>
          <w:color w:val="000000" w:themeColor="text1"/>
          <w:szCs w:val="22"/>
          <w:lang w:val="sv-SE"/>
        </w:rPr>
        <w:t>Flerpack med 90 (3 förpackningar med 30 x 1) mjuka kapslar – MED BLUE BOX</w:t>
      </w:r>
    </w:p>
    <w:p w14:paraId="5F63DE82" w14:textId="77777777" w:rsidR="00D571F2" w:rsidRPr="00FA7813" w:rsidRDefault="00D571F2">
      <w:pPr>
        <w:rPr>
          <w:noProof/>
          <w:color w:val="000000" w:themeColor="text1"/>
          <w:lang w:val="sv-SE"/>
        </w:rPr>
      </w:pPr>
    </w:p>
    <w:p w14:paraId="155C155E" w14:textId="77777777" w:rsidR="00D571F2" w:rsidRPr="00FA7813" w:rsidRDefault="00D571F2">
      <w:pPr>
        <w:suppressAutoHyphens/>
        <w:rPr>
          <w:noProof/>
          <w:color w:val="000000" w:themeColor="text1"/>
          <w:szCs w:val="22"/>
          <w:lang w:val="sv-SE"/>
        </w:rPr>
      </w:pPr>
    </w:p>
    <w:p w14:paraId="08AC7F75"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1.</w:t>
      </w:r>
      <w:r w:rsidRPr="00FA7813">
        <w:rPr>
          <w:b/>
          <w:noProof/>
          <w:color w:val="000000" w:themeColor="text1"/>
          <w:szCs w:val="22"/>
          <w:lang w:val="sv-SE"/>
        </w:rPr>
        <w:tab/>
        <w:t>LÄKEMEDLETS NAMN</w:t>
      </w:r>
    </w:p>
    <w:p w14:paraId="5CA269D8" w14:textId="77777777" w:rsidR="00D571F2" w:rsidRPr="00FA7813" w:rsidRDefault="00D571F2">
      <w:pPr>
        <w:rPr>
          <w:noProof/>
          <w:color w:val="000000" w:themeColor="text1"/>
          <w:lang w:val="sv-SE"/>
        </w:rPr>
      </w:pPr>
    </w:p>
    <w:p w14:paraId="5DC3621A" w14:textId="77777777" w:rsidR="00D571F2" w:rsidRPr="00FA7813" w:rsidRDefault="00D571F2">
      <w:pPr>
        <w:rPr>
          <w:noProof/>
          <w:color w:val="000000" w:themeColor="text1"/>
          <w:lang w:val="sv-SE"/>
        </w:rPr>
      </w:pPr>
      <w:r w:rsidRPr="00FA7813">
        <w:rPr>
          <w:noProof/>
          <w:color w:val="000000" w:themeColor="text1"/>
          <w:lang w:val="sv-SE"/>
        </w:rPr>
        <w:t>Vyndaqel 20 mg mjuka kapslar</w:t>
      </w:r>
    </w:p>
    <w:p w14:paraId="2B976919" w14:textId="77777777" w:rsidR="00D571F2" w:rsidRPr="00FA7813" w:rsidRDefault="00D571F2">
      <w:pPr>
        <w:rPr>
          <w:noProof/>
          <w:color w:val="000000" w:themeColor="text1"/>
          <w:lang w:val="sv-SE"/>
        </w:rPr>
      </w:pPr>
    </w:p>
    <w:p w14:paraId="6AA79BE7" w14:textId="77777777" w:rsidR="00D571F2" w:rsidRPr="00FA7813" w:rsidRDefault="00D571F2">
      <w:pPr>
        <w:rPr>
          <w:noProof/>
          <w:color w:val="000000" w:themeColor="text1"/>
          <w:lang w:val="sv-SE"/>
        </w:rPr>
      </w:pPr>
      <w:r w:rsidRPr="00FA7813">
        <w:rPr>
          <w:noProof/>
          <w:color w:val="000000" w:themeColor="text1"/>
          <w:lang w:val="sv-SE"/>
        </w:rPr>
        <w:t>tafamidismeglumin</w:t>
      </w:r>
    </w:p>
    <w:p w14:paraId="3B14D31F" w14:textId="77777777" w:rsidR="00D571F2" w:rsidRPr="00FA7813" w:rsidRDefault="00D571F2">
      <w:pPr>
        <w:rPr>
          <w:noProof/>
          <w:color w:val="000000" w:themeColor="text1"/>
          <w:lang w:val="sv-SE"/>
        </w:rPr>
      </w:pPr>
    </w:p>
    <w:p w14:paraId="28F41CD0" w14:textId="77777777" w:rsidR="00D571F2" w:rsidRPr="00FA7813" w:rsidRDefault="00D571F2">
      <w:pPr>
        <w:suppressAutoHyphens/>
        <w:rPr>
          <w:noProof/>
          <w:color w:val="000000" w:themeColor="text1"/>
          <w:szCs w:val="22"/>
          <w:lang w:val="sv-SE"/>
        </w:rPr>
      </w:pPr>
    </w:p>
    <w:p w14:paraId="38021528"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2.</w:t>
      </w:r>
      <w:r w:rsidRPr="00FA7813">
        <w:rPr>
          <w:b/>
          <w:noProof/>
          <w:color w:val="000000" w:themeColor="text1"/>
          <w:szCs w:val="22"/>
          <w:lang w:val="sv-SE"/>
        </w:rPr>
        <w:tab/>
        <w:t>DEKLARATION AV AKTIV(A) SUBSTANS(ER)</w:t>
      </w:r>
    </w:p>
    <w:p w14:paraId="42F25ED9" w14:textId="77777777" w:rsidR="00D571F2" w:rsidRPr="00FA7813" w:rsidRDefault="00D571F2">
      <w:pPr>
        <w:rPr>
          <w:noProof/>
          <w:color w:val="000000" w:themeColor="text1"/>
          <w:lang w:val="sv-SE"/>
        </w:rPr>
      </w:pPr>
    </w:p>
    <w:p w14:paraId="672D70F6" w14:textId="77777777" w:rsidR="00D571F2" w:rsidRPr="00FA7813" w:rsidRDefault="00D571F2">
      <w:pPr>
        <w:rPr>
          <w:noProof/>
          <w:color w:val="000000" w:themeColor="text1"/>
          <w:lang w:val="sv-SE"/>
        </w:rPr>
      </w:pPr>
      <w:r w:rsidRPr="00FA7813">
        <w:rPr>
          <w:noProof/>
          <w:color w:val="000000" w:themeColor="text1"/>
          <w:lang w:val="sv-SE"/>
        </w:rPr>
        <w:t xml:space="preserve">Varje mjuk kapsel innehåller 20 mg mikroniserat tafamidismeglumin motsvarande 12,2 mg tafamidis. </w:t>
      </w:r>
    </w:p>
    <w:p w14:paraId="55538E2B" w14:textId="77777777" w:rsidR="00D571F2" w:rsidRPr="00FA7813" w:rsidRDefault="00D571F2">
      <w:pPr>
        <w:rPr>
          <w:noProof/>
          <w:color w:val="000000" w:themeColor="text1"/>
          <w:lang w:val="sv-SE"/>
        </w:rPr>
      </w:pPr>
    </w:p>
    <w:p w14:paraId="0181EAAE" w14:textId="77777777" w:rsidR="00D571F2" w:rsidRPr="00FA7813" w:rsidRDefault="00D571F2">
      <w:pPr>
        <w:suppressAutoHyphens/>
        <w:rPr>
          <w:noProof/>
          <w:color w:val="000000" w:themeColor="text1"/>
          <w:szCs w:val="22"/>
          <w:lang w:val="sv-SE"/>
        </w:rPr>
      </w:pPr>
    </w:p>
    <w:p w14:paraId="7014CDA1"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3.</w:t>
      </w:r>
      <w:r w:rsidRPr="00FA7813">
        <w:rPr>
          <w:b/>
          <w:noProof/>
          <w:color w:val="000000" w:themeColor="text1"/>
          <w:szCs w:val="22"/>
          <w:lang w:val="sv-SE"/>
        </w:rPr>
        <w:tab/>
        <w:t>FÖRTECKNING ÖVER HJÄLPÄMNEN</w:t>
      </w:r>
    </w:p>
    <w:p w14:paraId="69219113" w14:textId="77777777" w:rsidR="00D571F2" w:rsidRPr="00FA7813" w:rsidRDefault="00D571F2">
      <w:pPr>
        <w:rPr>
          <w:noProof/>
          <w:color w:val="000000" w:themeColor="text1"/>
          <w:lang w:val="sv-SE"/>
        </w:rPr>
      </w:pPr>
    </w:p>
    <w:p w14:paraId="47C76762" w14:textId="77777777" w:rsidR="00D571F2" w:rsidRPr="00FA7813" w:rsidRDefault="00D571F2">
      <w:pPr>
        <w:rPr>
          <w:noProof/>
          <w:color w:val="000000" w:themeColor="text1"/>
          <w:lang w:val="sv-SE"/>
        </w:rPr>
      </w:pPr>
      <w:r w:rsidRPr="00FA7813">
        <w:rPr>
          <w:noProof/>
          <w:color w:val="000000" w:themeColor="text1"/>
          <w:lang w:val="sv-SE"/>
        </w:rPr>
        <w:t xml:space="preserve">Kapseln innehåller sorbitol (E 420). </w:t>
      </w:r>
      <w:r w:rsidRPr="00FA7813">
        <w:rPr>
          <w:noProof/>
          <w:color w:val="000000" w:themeColor="text1"/>
          <w:highlight w:val="lightGray"/>
          <w:lang w:val="sv-SE"/>
        </w:rPr>
        <w:t>Se bipacksedeln för ytterligare information.</w:t>
      </w:r>
    </w:p>
    <w:p w14:paraId="47D60081" w14:textId="77777777" w:rsidR="00D571F2" w:rsidRPr="00FA7813" w:rsidRDefault="00D571F2">
      <w:pPr>
        <w:rPr>
          <w:noProof/>
          <w:color w:val="000000" w:themeColor="text1"/>
          <w:lang w:val="sv-SE"/>
        </w:rPr>
      </w:pPr>
    </w:p>
    <w:p w14:paraId="77DE2FE6" w14:textId="77777777" w:rsidR="00D571F2" w:rsidRPr="00FA7813" w:rsidRDefault="00D571F2">
      <w:pPr>
        <w:suppressAutoHyphens/>
        <w:rPr>
          <w:noProof/>
          <w:color w:val="000000" w:themeColor="text1"/>
          <w:szCs w:val="22"/>
          <w:lang w:val="sv-SE"/>
        </w:rPr>
      </w:pPr>
    </w:p>
    <w:p w14:paraId="21E07EFF"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4.</w:t>
      </w:r>
      <w:r w:rsidRPr="00FA7813">
        <w:rPr>
          <w:b/>
          <w:noProof/>
          <w:color w:val="000000" w:themeColor="text1"/>
          <w:szCs w:val="22"/>
          <w:lang w:val="sv-SE"/>
        </w:rPr>
        <w:tab/>
        <w:t>LÄKEMEDELSFORM OCH FÖRPACKNINGSSTORLEK</w:t>
      </w:r>
    </w:p>
    <w:p w14:paraId="3C74BA9A" w14:textId="77777777" w:rsidR="00D571F2" w:rsidRPr="00FA7813" w:rsidRDefault="00D571F2">
      <w:pPr>
        <w:rPr>
          <w:noProof/>
          <w:color w:val="000000" w:themeColor="text1"/>
          <w:lang w:val="sv-SE"/>
        </w:rPr>
      </w:pPr>
    </w:p>
    <w:p w14:paraId="65278819" w14:textId="572FEB82" w:rsidR="00D571F2" w:rsidRPr="00FA7813" w:rsidRDefault="00D571F2">
      <w:pPr>
        <w:rPr>
          <w:noProof/>
          <w:color w:val="000000" w:themeColor="text1"/>
          <w:lang w:val="sv-SE"/>
        </w:rPr>
      </w:pPr>
      <w:r w:rsidRPr="00FA7813">
        <w:rPr>
          <w:noProof/>
          <w:color w:val="000000" w:themeColor="text1"/>
          <w:lang w:val="sv-SE"/>
        </w:rPr>
        <w:t>Flerpack: 90</w:t>
      </w:r>
      <w:r w:rsidR="00B845E3" w:rsidRPr="00FA7813">
        <w:rPr>
          <w:noProof/>
          <w:color w:val="000000" w:themeColor="text1"/>
          <w:lang w:val="sv-SE"/>
        </w:rPr>
        <w:t> </w:t>
      </w:r>
      <w:r w:rsidRPr="00FA7813">
        <w:rPr>
          <w:noProof/>
          <w:color w:val="000000" w:themeColor="text1"/>
          <w:lang w:val="sv-SE"/>
        </w:rPr>
        <w:t>(3</w:t>
      </w:r>
      <w:r w:rsidR="00B845E3" w:rsidRPr="00FA7813">
        <w:rPr>
          <w:noProof/>
          <w:color w:val="000000" w:themeColor="text1"/>
          <w:lang w:val="sv-SE"/>
        </w:rPr>
        <w:t> </w:t>
      </w:r>
      <w:r w:rsidRPr="00FA7813">
        <w:rPr>
          <w:noProof/>
          <w:color w:val="000000" w:themeColor="text1"/>
          <w:lang w:val="sv-SE"/>
        </w:rPr>
        <w:t>förpackningar med 30</w:t>
      </w:r>
      <w:r w:rsidR="00B845E3" w:rsidRPr="00FA7813">
        <w:rPr>
          <w:noProof/>
          <w:color w:val="000000" w:themeColor="text1"/>
          <w:lang w:val="sv-SE"/>
        </w:rPr>
        <w:t> </w:t>
      </w:r>
      <w:r w:rsidRPr="00FA7813">
        <w:rPr>
          <w:noProof/>
          <w:color w:val="000000" w:themeColor="text1"/>
          <w:lang w:val="sv-SE"/>
        </w:rPr>
        <w:t>x</w:t>
      </w:r>
      <w:r w:rsidR="00B845E3" w:rsidRPr="00FA7813">
        <w:rPr>
          <w:noProof/>
          <w:color w:val="000000" w:themeColor="text1"/>
          <w:lang w:val="sv-SE"/>
        </w:rPr>
        <w:t> </w:t>
      </w:r>
      <w:r w:rsidRPr="00FA7813">
        <w:rPr>
          <w:noProof/>
          <w:color w:val="000000" w:themeColor="text1"/>
          <w:lang w:val="sv-SE"/>
        </w:rPr>
        <w:t>1) mjuka kapslar</w:t>
      </w:r>
    </w:p>
    <w:p w14:paraId="389D2556" w14:textId="77777777" w:rsidR="00D571F2" w:rsidRPr="00FA7813" w:rsidRDefault="00D571F2">
      <w:pPr>
        <w:rPr>
          <w:noProof/>
          <w:color w:val="000000" w:themeColor="text1"/>
          <w:lang w:val="sv-SE"/>
        </w:rPr>
      </w:pPr>
    </w:p>
    <w:p w14:paraId="7FAE308D" w14:textId="77777777" w:rsidR="00D571F2" w:rsidRPr="00FA7813" w:rsidRDefault="00D571F2">
      <w:pPr>
        <w:suppressAutoHyphens/>
        <w:rPr>
          <w:noProof/>
          <w:color w:val="000000" w:themeColor="text1"/>
          <w:szCs w:val="22"/>
          <w:lang w:val="sv-SE"/>
        </w:rPr>
      </w:pPr>
    </w:p>
    <w:p w14:paraId="58898908"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5.</w:t>
      </w:r>
      <w:r w:rsidRPr="00FA7813">
        <w:rPr>
          <w:b/>
          <w:noProof/>
          <w:color w:val="000000" w:themeColor="text1"/>
          <w:szCs w:val="22"/>
          <w:lang w:val="sv-SE"/>
        </w:rPr>
        <w:tab/>
        <w:t>ADMINISTRERINGSSÄTT OCH ADMINISTRERINGSVÄG</w:t>
      </w:r>
    </w:p>
    <w:p w14:paraId="2F5AE2D5" w14:textId="77777777" w:rsidR="00D571F2" w:rsidRPr="00FA7813" w:rsidRDefault="00D571F2">
      <w:pPr>
        <w:rPr>
          <w:noProof/>
          <w:color w:val="000000" w:themeColor="text1"/>
          <w:lang w:val="sv-SE"/>
        </w:rPr>
      </w:pPr>
    </w:p>
    <w:p w14:paraId="4CBCC092" w14:textId="77777777" w:rsidR="00D571F2" w:rsidRPr="00FA7813" w:rsidRDefault="00D571F2">
      <w:pPr>
        <w:rPr>
          <w:noProof/>
          <w:color w:val="000000" w:themeColor="text1"/>
          <w:lang w:val="sv-SE"/>
        </w:rPr>
      </w:pPr>
      <w:r w:rsidRPr="00FA7813">
        <w:rPr>
          <w:noProof/>
          <w:color w:val="000000" w:themeColor="text1"/>
          <w:lang w:val="sv-SE"/>
        </w:rPr>
        <w:t>Läs bipacksedeln före användning.</w:t>
      </w:r>
    </w:p>
    <w:p w14:paraId="00348DEA" w14:textId="77777777" w:rsidR="00D571F2" w:rsidRPr="00FA7813" w:rsidRDefault="00D571F2">
      <w:pPr>
        <w:rPr>
          <w:noProof/>
          <w:color w:val="000000" w:themeColor="text1"/>
          <w:lang w:val="sv-SE"/>
        </w:rPr>
      </w:pPr>
      <w:r w:rsidRPr="00FA7813">
        <w:rPr>
          <w:noProof/>
          <w:color w:val="000000" w:themeColor="text1"/>
          <w:lang w:val="sv-SE"/>
        </w:rPr>
        <w:t>Oral användning</w:t>
      </w:r>
    </w:p>
    <w:p w14:paraId="7B34FA8F" w14:textId="77777777" w:rsidR="00D571F2" w:rsidRPr="00FA7813" w:rsidRDefault="00D571F2">
      <w:pPr>
        <w:rPr>
          <w:noProof/>
          <w:color w:val="000000" w:themeColor="text1"/>
          <w:lang w:val="sv-SE"/>
        </w:rPr>
      </w:pPr>
      <w:r w:rsidRPr="00FA7813">
        <w:rPr>
          <w:noProof/>
          <w:color w:val="000000" w:themeColor="text1"/>
          <w:lang w:val="sv-SE"/>
        </w:rPr>
        <w:t>För att få ut kapseln: drag loss ett enskilt blister</w:t>
      </w:r>
      <w:r w:rsidR="00D06A70" w:rsidRPr="00FA7813">
        <w:rPr>
          <w:noProof/>
          <w:color w:val="000000" w:themeColor="text1"/>
          <w:lang w:val="sv-SE"/>
        </w:rPr>
        <w:t xml:space="preserve"> och</w:t>
      </w:r>
      <w:r w:rsidRPr="00FA7813">
        <w:rPr>
          <w:noProof/>
          <w:color w:val="000000" w:themeColor="text1"/>
          <w:lang w:val="sv-SE"/>
        </w:rPr>
        <w:t xml:space="preserve"> tryck kapseln genom aluminiumfoliet.</w:t>
      </w:r>
    </w:p>
    <w:p w14:paraId="3A7D34C4" w14:textId="77777777" w:rsidR="00D571F2" w:rsidRPr="00FA7813" w:rsidRDefault="00D571F2">
      <w:pPr>
        <w:rPr>
          <w:noProof/>
          <w:color w:val="000000" w:themeColor="text1"/>
          <w:lang w:val="sv-SE"/>
        </w:rPr>
      </w:pPr>
    </w:p>
    <w:p w14:paraId="705E0BF5" w14:textId="77777777" w:rsidR="00D571F2" w:rsidRPr="00FA7813" w:rsidRDefault="00D571F2">
      <w:pPr>
        <w:suppressAutoHyphens/>
        <w:rPr>
          <w:noProof/>
          <w:color w:val="000000" w:themeColor="text1"/>
          <w:szCs w:val="22"/>
          <w:lang w:val="sv-SE"/>
        </w:rPr>
      </w:pPr>
    </w:p>
    <w:p w14:paraId="62FD9E27"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b/>
          <w:noProof/>
          <w:color w:val="000000" w:themeColor="text1"/>
          <w:szCs w:val="22"/>
          <w:lang w:val="sv-SE"/>
        </w:rPr>
      </w:pPr>
      <w:r w:rsidRPr="00FA7813">
        <w:rPr>
          <w:b/>
          <w:noProof/>
          <w:color w:val="000000" w:themeColor="text1"/>
          <w:szCs w:val="22"/>
          <w:lang w:val="sv-SE"/>
        </w:rPr>
        <w:t>6.</w:t>
      </w:r>
      <w:r w:rsidRPr="00FA7813">
        <w:rPr>
          <w:b/>
          <w:noProof/>
          <w:color w:val="000000" w:themeColor="text1"/>
          <w:szCs w:val="22"/>
          <w:lang w:val="sv-SE"/>
        </w:rPr>
        <w:tab/>
        <w:t>SÄRSKILD VARNING OM ATT LÄKEMEDLET MÅSTE FÖRVARAS UTOM SYN- OCH RÄCKHÅLL FÖR BARN</w:t>
      </w:r>
    </w:p>
    <w:p w14:paraId="36A92A97" w14:textId="77777777" w:rsidR="00D571F2" w:rsidRPr="00FA7813" w:rsidRDefault="00D571F2">
      <w:pPr>
        <w:rPr>
          <w:noProof/>
          <w:color w:val="000000" w:themeColor="text1"/>
          <w:lang w:val="sv-SE"/>
        </w:rPr>
      </w:pPr>
    </w:p>
    <w:p w14:paraId="12D3B654" w14:textId="77777777" w:rsidR="00D571F2" w:rsidRPr="00FA7813" w:rsidRDefault="00D571F2">
      <w:pPr>
        <w:rPr>
          <w:noProof/>
          <w:color w:val="000000" w:themeColor="text1"/>
          <w:lang w:val="sv-SE"/>
        </w:rPr>
      </w:pPr>
      <w:r w:rsidRPr="00FA7813">
        <w:rPr>
          <w:noProof/>
          <w:color w:val="000000" w:themeColor="text1"/>
          <w:lang w:val="sv-SE"/>
        </w:rPr>
        <w:t>Förvaras utom syn- och räckhåll för barn.</w:t>
      </w:r>
    </w:p>
    <w:p w14:paraId="5F067554" w14:textId="77777777" w:rsidR="00D571F2" w:rsidRPr="00FA7813" w:rsidRDefault="00D571F2">
      <w:pPr>
        <w:rPr>
          <w:noProof/>
          <w:color w:val="000000" w:themeColor="text1"/>
          <w:lang w:val="sv-SE"/>
        </w:rPr>
      </w:pPr>
    </w:p>
    <w:p w14:paraId="15CFF5EE" w14:textId="77777777" w:rsidR="00D571F2" w:rsidRPr="00FA7813" w:rsidRDefault="00D571F2">
      <w:pPr>
        <w:suppressAutoHyphens/>
        <w:rPr>
          <w:noProof/>
          <w:color w:val="000000" w:themeColor="text1"/>
          <w:szCs w:val="22"/>
          <w:lang w:val="sv-SE"/>
        </w:rPr>
      </w:pPr>
    </w:p>
    <w:p w14:paraId="661A59D7"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7.</w:t>
      </w:r>
      <w:r w:rsidRPr="00FA7813">
        <w:rPr>
          <w:b/>
          <w:noProof/>
          <w:color w:val="000000" w:themeColor="text1"/>
          <w:szCs w:val="22"/>
          <w:lang w:val="sv-SE"/>
        </w:rPr>
        <w:tab/>
        <w:t>ÖVRIGA SÄRSKILDA VARNINGAR OM SÅ ÄR NÖDVÄNDIGT</w:t>
      </w:r>
    </w:p>
    <w:p w14:paraId="1BF577A8" w14:textId="77777777" w:rsidR="00D571F2" w:rsidRPr="00FA7813" w:rsidRDefault="00D571F2">
      <w:pPr>
        <w:rPr>
          <w:noProof/>
          <w:color w:val="000000" w:themeColor="text1"/>
          <w:lang w:val="sv-SE"/>
        </w:rPr>
      </w:pPr>
    </w:p>
    <w:p w14:paraId="32FC26BF" w14:textId="77777777" w:rsidR="00D571F2" w:rsidRPr="00FA7813" w:rsidRDefault="00D571F2">
      <w:pPr>
        <w:suppressAutoHyphens/>
        <w:rPr>
          <w:noProof/>
          <w:color w:val="000000" w:themeColor="text1"/>
          <w:szCs w:val="22"/>
          <w:lang w:val="sv-SE"/>
        </w:rPr>
      </w:pPr>
    </w:p>
    <w:p w14:paraId="0E674881"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8.</w:t>
      </w:r>
      <w:r w:rsidRPr="00FA7813">
        <w:rPr>
          <w:b/>
          <w:noProof/>
          <w:color w:val="000000" w:themeColor="text1"/>
          <w:szCs w:val="22"/>
          <w:lang w:val="sv-SE"/>
        </w:rPr>
        <w:tab/>
        <w:t>UTGÅNGSDATUM</w:t>
      </w:r>
    </w:p>
    <w:p w14:paraId="2B552B8C" w14:textId="77777777" w:rsidR="00D571F2" w:rsidRPr="00FA7813" w:rsidRDefault="00D571F2">
      <w:pPr>
        <w:rPr>
          <w:noProof/>
          <w:color w:val="000000" w:themeColor="text1"/>
          <w:lang w:val="sv-SE"/>
        </w:rPr>
      </w:pPr>
    </w:p>
    <w:p w14:paraId="7D74538D" w14:textId="77777777" w:rsidR="00D571F2" w:rsidRPr="00FA7813" w:rsidRDefault="00D571F2">
      <w:pPr>
        <w:rPr>
          <w:noProof/>
          <w:color w:val="000000" w:themeColor="text1"/>
          <w:lang w:val="sv-SE"/>
        </w:rPr>
      </w:pPr>
      <w:r w:rsidRPr="00FA7813">
        <w:rPr>
          <w:noProof/>
          <w:color w:val="000000" w:themeColor="text1"/>
          <w:lang w:val="sv-SE"/>
        </w:rPr>
        <w:t>EXP</w:t>
      </w:r>
    </w:p>
    <w:p w14:paraId="72B6432D" w14:textId="77777777" w:rsidR="00D571F2" w:rsidRPr="00FA7813" w:rsidRDefault="00D571F2" w:rsidP="008308D1">
      <w:pPr>
        <w:widowControl w:val="0"/>
        <w:rPr>
          <w:noProof/>
          <w:color w:val="000000" w:themeColor="text1"/>
          <w:lang w:val="sv-SE"/>
        </w:rPr>
      </w:pPr>
    </w:p>
    <w:p w14:paraId="553C1865" w14:textId="77777777" w:rsidR="00D571F2" w:rsidRPr="00FA7813" w:rsidRDefault="00D571F2" w:rsidP="008308D1">
      <w:pPr>
        <w:widowControl w:val="0"/>
        <w:suppressAutoHyphens/>
        <w:rPr>
          <w:noProof/>
          <w:color w:val="000000" w:themeColor="text1"/>
          <w:szCs w:val="22"/>
          <w:lang w:val="sv-SE"/>
        </w:rPr>
      </w:pPr>
    </w:p>
    <w:p w14:paraId="7D80CF0D" w14:textId="77777777" w:rsidR="00D571F2" w:rsidRPr="00FA7813" w:rsidRDefault="00D571F2" w:rsidP="008308D1">
      <w:pPr>
        <w:widowControl w:val="0"/>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9.</w:t>
      </w:r>
      <w:r w:rsidRPr="00FA7813">
        <w:rPr>
          <w:b/>
          <w:noProof/>
          <w:color w:val="000000" w:themeColor="text1"/>
          <w:szCs w:val="22"/>
          <w:lang w:val="sv-SE"/>
        </w:rPr>
        <w:tab/>
        <w:t>SÄRSKILDA FÖRVARINGSANVISNINGAR</w:t>
      </w:r>
    </w:p>
    <w:p w14:paraId="5194294C" w14:textId="77777777" w:rsidR="00D571F2" w:rsidRPr="00FA7813" w:rsidRDefault="00D571F2" w:rsidP="008308D1">
      <w:pPr>
        <w:widowControl w:val="0"/>
        <w:rPr>
          <w:noProof/>
          <w:color w:val="000000" w:themeColor="text1"/>
          <w:lang w:val="sv-SE"/>
        </w:rPr>
      </w:pPr>
    </w:p>
    <w:p w14:paraId="3C0120F3" w14:textId="77777777" w:rsidR="00D571F2" w:rsidRPr="00FA7813" w:rsidRDefault="00D571F2" w:rsidP="008308D1">
      <w:pPr>
        <w:pStyle w:val="Paragraph"/>
        <w:widowControl w:val="0"/>
        <w:spacing w:after="0"/>
        <w:rPr>
          <w:noProof/>
          <w:color w:val="000000" w:themeColor="text1"/>
          <w:szCs w:val="24"/>
          <w:lang w:val="sv-SE"/>
        </w:rPr>
      </w:pPr>
      <w:r w:rsidRPr="00FA7813">
        <w:rPr>
          <w:noProof/>
          <w:color w:val="000000" w:themeColor="text1"/>
          <w:szCs w:val="24"/>
          <w:lang w:val="sv-SE"/>
        </w:rPr>
        <w:t>Förvaras vid högst 25 °C.</w:t>
      </w:r>
    </w:p>
    <w:p w14:paraId="1259EA0A" w14:textId="77777777" w:rsidR="00D571F2" w:rsidRPr="00FA7813" w:rsidRDefault="00D571F2">
      <w:pPr>
        <w:rPr>
          <w:noProof/>
          <w:color w:val="000000" w:themeColor="text1"/>
          <w:lang w:val="sv-SE"/>
        </w:rPr>
      </w:pPr>
    </w:p>
    <w:p w14:paraId="1E743A5B" w14:textId="77777777" w:rsidR="00D571F2" w:rsidRPr="00FA7813" w:rsidRDefault="00D571F2">
      <w:pPr>
        <w:suppressAutoHyphens/>
        <w:rPr>
          <w:noProof/>
          <w:color w:val="000000" w:themeColor="text1"/>
          <w:szCs w:val="22"/>
          <w:lang w:val="sv-SE"/>
        </w:rPr>
      </w:pPr>
    </w:p>
    <w:p w14:paraId="6BEF7BCA"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b/>
          <w:noProof/>
          <w:color w:val="000000" w:themeColor="text1"/>
          <w:szCs w:val="22"/>
          <w:lang w:val="sv-SE"/>
        </w:rPr>
      </w:pPr>
      <w:r w:rsidRPr="00FA7813">
        <w:rPr>
          <w:b/>
          <w:noProof/>
          <w:color w:val="000000" w:themeColor="text1"/>
          <w:szCs w:val="22"/>
          <w:lang w:val="sv-SE"/>
        </w:rPr>
        <w:lastRenderedPageBreak/>
        <w:t>10.</w:t>
      </w:r>
      <w:r w:rsidRPr="00FA7813">
        <w:rPr>
          <w:b/>
          <w:noProof/>
          <w:color w:val="000000" w:themeColor="text1"/>
          <w:szCs w:val="22"/>
          <w:lang w:val="sv-SE"/>
        </w:rPr>
        <w:tab/>
        <w:t>SÄRSKILDA FÖRSIKTIGHETSÅTGÄRDER FÖR DESTRUKTION AV EJ ANVÄNT LÄKEMEDEL OCH AVFALL I FÖREKOMMANDE FALL</w:t>
      </w:r>
    </w:p>
    <w:p w14:paraId="5D6CE034" w14:textId="77777777" w:rsidR="00D571F2" w:rsidRPr="00FA7813" w:rsidRDefault="00D571F2">
      <w:pPr>
        <w:rPr>
          <w:noProof/>
          <w:color w:val="000000" w:themeColor="text1"/>
          <w:lang w:val="sv-SE"/>
        </w:rPr>
      </w:pPr>
    </w:p>
    <w:p w14:paraId="34E2136B" w14:textId="77777777" w:rsidR="00D571F2" w:rsidRPr="00FA7813" w:rsidRDefault="00D571F2">
      <w:pPr>
        <w:suppressAutoHyphens/>
        <w:ind w:left="567" w:hanging="567"/>
        <w:rPr>
          <w:noProof/>
          <w:color w:val="000000" w:themeColor="text1"/>
          <w:szCs w:val="22"/>
          <w:lang w:val="sv-SE"/>
        </w:rPr>
      </w:pPr>
    </w:p>
    <w:p w14:paraId="600FB242"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b/>
          <w:noProof/>
          <w:color w:val="000000" w:themeColor="text1"/>
          <w:szCs w:val="22"/>
          <w:lang w:val="sv-SE"/>
        </w:rPr>
      </w:pPr>
      <w:r w:rsidRPr="00FA7813">
        <w:rPr>
          <w:b/>
          <w:noProof/>
          <w:color w:val="000000" w:themeColor="text1"/>
          <w:szCs w:val="22"/>
          <w:lang w:val="sv-SE"/>
        </w:rPr>
        <w:t>11.</w:t>
      </w:r>
      <w:r w:rsidRPr="00FA7813">
        <w:rPr>
          <w:b/>
          <w:noProof/>
          <w:color w:val="000000" w:themeColor="text1"/>
          <w:szCs w:val="22"/>
          <w:lang w:val="sv-SE"/>
        </w:rPr>
        <w:tab/>
        <w:t>INNEHAVARE AV GODKÄNNANDE FÖR FÖRSÄLJNING (NAMN OCH ADRESS)</w:t>
      </w:r>
    </w:p>
    <w:p w14:paraId="55366544" w14:textId="77777777" w:rsidR="00D571F2" w:rsidRPr="00FA7813" w:rsidRDefault="00D571F2">
      <w:pPr>
        <w:suppressAutoHyphens/>
        <w:ind w:left="567" w:hanging="567"/>
        <w:rPr>
          <w:noProof/>
          <w:color w:val="000000" w:themeColor="text1"/>
          <w:szCs w:val="22"/>
          <w:lang w:val="sv-SE"/>
        </w:rPr>
      </w:pPr>
    </w:p>
    <w:p w14:paraId="22D7D2FF" w14:textId="77777777" w:rsidR="00D571F2" w:rsidRPr="00FA7813" w:rsidRDefault="00D571F2">
      <w:pPr>
        <w:outlineLvl w:val="0"/>
        <w:rPr>
          <w:noProof/>
          <w:color w:val="000000" w:themeColor="text1"/>
          <w:lang w:val="sv-SE"/>
        </w:rPr>
      </w:pPr>
      <w:r w:rsidRPr="00FA7813">
        <w:rPr>
          <w:noProof/>
          <w:color w:val="000000" w:themeColor="text1"/>
          <w:lang w:val="sv-SE"/>
        </w:rPr>
        <w:t>Pfizer Europe MA EEIG</w:t>
      </w:r>
    </w:p>
    <w:p w14:paraId="4CC64CB0" w14:textId="77777777" w:rsidR="00D571F2" w:rsidRPr="00FA7813" w:rsidRDefault="00D571F2">
      <w:pPr>
        <w:outlineLvl w:val="0"/>
        <w:rPr>
          <w:noProof/>
          <w:color w:val="000000" w:themeColor="text1"/>
          <w:lang w:val="sv-SE"/>
        </w:rPr>
      </w:pPr>
      <w:r w:rsidRPr="00FA7813">
        <w:rPr>
          <w:noProof/>
          <w:color w:val="000000" w:themeColor="text1"/>
          <w:lang w:val="sv-SE"/>
        </w:rPr>
        <w:t>Boulevard de la Plaine 17</w:t>
      </w:r>
    </w:p>
    <w:p w14:paraId="6E78E3C9" w14:textId="77777777" w:rsidR="00D571F2" w:rsidRPr="00FA7813" w:rsidRDefault="00D571F2">
      <w:pPr>
        <w:outlineLvl w:val="0"/>
        <w:rPr>
          <w:noProof/>
          <w:color w:val="000000" w:themeColor="text1"/>
          <w:lang w:val="sv-SE"/>
        </w:rPr>
      </w:pPr>
      <w:r w:rsidRPr="00FA7813">
        <w:rPr>
          <w:noProof/>
          <w:color w:val="000000" w:themeColor="text1"/>
          <w:lang w:val="sv-SE"/>
        </w:rPr>
        <w:t>1050 Bruxelles</w:t>
      </w:r>
    </w:p>
    <w:p w14:paraId="2EC78CC8" w14:textId="77777777" w:rsidR="00D571F2" w:rsidRPr="00FA7813" w:rsidRDefault="00D571F2">
      <w:pPr>
        <w:outlineLvl w:val="0"/>
        <w:rPr>
          <w:noProof/>
          <w:color w:val="000000" w:themeColor="text1"/>
          <w:lang w:val="sv-SE"/>
        </w:rPr>
      </w:pPr>
      <w:r w:rsidRPr="00FA7813">
        <w:rPr>
          <w:noProof/>
          <w:color w:val="000000" w:themeColor="text1"/>
          <w:lang w:val="sv-SE"/>
        </w:rPr>
        <w:t>Belgien</w:t>
      </w:r>
    </w:p>
    <w:p w14:paraId="3870AAC0" w14:textId="77777777" w:rsidR="00D571F2" w:rsidRPr="00FA7813" w:rsidRDefault="00D571F2">
      <w:pPr>
        <w:rPr>
          <w:b/>
          <w:noProof/>
          <w:color w:val="000000" w:themeColor="text1"/>
          <w:lang w:val="sv-SE"/>
        </w:rPr>
      </w:pPr>
    </w:p>
    <w:p w14:paraId="55535646" w14:textId="77777777" w:rsidR="00D571F2" w:rsidRPr="00FA7813" w:rsidRDefault="00D571F2">
      <w:pPr>
        <w:suppressAutoHyphens/>
        <w:ind w:left="567" w:hanging="567"/>
        <w:rPr>
          <w:noProof/>
          <w:color w:val="000000" w:themeColor="text1"/>
          <w:szCs w:val="22"/>
          <w:lang w:val="sv-SE"/>
        </w:rPr>
      </w:pPr>
    </w:p>
    <w:p w14:paraId="7921A30D"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b/>
          <w:noProof/>
          <w:color w:val="000000" w:themeColor="text1"/>
          <w:szCs w:val="22"/>
          <w:lang w:val="sv-SE"/>
        </w:rPr>
      </w:pPr>
      <w:r w:rsidRPr="00FA7813">
        <w:rPr>
          <w:b/>
          <w:noProof/>
          <w:color w:val="000000" w:themeColor="text1"/>
          <w:szCs w:val="22"/>
          <w:lang w:val="sv-SE"/>
        </w:rPr>
        <w:t>12.</w:t>
      </w:r>
      <w:r w:rsidRPr="00FA7813">
        <w:rPr>
          <w:b/>
          <w:noProof/>
          <w:color w:val="000000" w:themeColor="text1"/>
          <w:szCs w:val="22"/>
          <w:lang w:val="sv-SE"/>
        </w:rPr>
        <w:tab/>
        <w:t>NUMMER PÅ GODKÄNNANDE FÖR FÖRSÄLJNING</w:t>
      </w:r>
    </w:p>
    <w:p w14:paraId="1A7931F2" w14:textId="77777777" w:rsidR="00D571F2" w:rsidRPr="00FA7813" w:rsidRDefault="00D571F2">
      <w:pPr>
        <w:rPr>
          <w:noProof/>
          <w:color w:val="000000" w:themeColor="text1"/>
          <w:lang w:val="sv-SE"/>
        </w:rPr>
      </w:pPr>
    </w:p>
    <w:p w14:paraId="367DCD15" w14:textId="77777777" w:rsidR="00D571F2" w:rsidRPr="00FA7813" w:rsidRDefault="00D571F2">
      <w:pPr>
        <w:rPr>
          <w:noProof/>
          <w:color w:val="000000" w:themeColor="text1"/>
          <w:lang w:val="sv-SE"/>
        </w:rPr>
      </w:pPr>
      <w:r w:rsidRPr="00FA7813">
        <w:rPr>
          <w:noProof/>
          <w:color w:val="000000" w:themeColor="text1"/>
          <w:lang w:val="sv-SE"/>
        </w:rPr>
        <w:t>EU/1/11/717/002</w:t>
      </w:r>
    </w:p>
    <w:p w14:paraId="13317300" w14:textId="77777777" w:rsidR="00D571F2" w:rsidRPr="00FA7813" w:rsidRDefault="00D571F2">
      <w:pPr>
        <w:rPr>
          <w:noProof/>
          <w:color w:val="000000" w:themeColor="text1"/>
          <w:lang w:val="sv-SE"/>
        </w:rPr>
      </w:pPr>
    </w:p>
    <w:p w14:paraId="6B158EB4" w14:textId="77777777" w:rsidR="00D571F2" w:rsidRPr="00FA7813" w:rsidRDefault="00D571F2">
      <w:pPr>
        <w:suppressAutoHyphens/>
        <w:rPr>
          <w:noProof/>
          <w:color w:val="000000" w:themeColor="text1"/>
          <w:szCs w:val="22"/>
          <w:lang w:val="sv-SE"/>
        </w:rPr>
      </w:pPr>
    </w:p>
    <w:p w14:paraId="35108913"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b/>
          <w:noProof/>
          <w:color w:val="000000" w:themeColor="text1"/>
          <w:szCs w:val="22"/>
          <w:lang w:val="sv-SE"/>
        </w:rPr>
      </w:pPr>
      <w:r w:rsidRPr="00FA7813">
        <w:rPr>
          <w:b/>
          <w:noProof/>
          <w:color w:val="000000" w:themeColor="text1"/>
          <w:szCs w:val="22"/>
          <w:lang w:val="sv-SE"/>
        </w:rPr>
        <w:t>13.</w:t>
      </w:r>
      <w:r w:rsidRPr="00FA7813">
        <w:rPr>
          <w:b/>
          <w:noProof/>
          <w:color w:val="000000" w:themeColor="text1"/>
          <w:szCs w:val="22"/>
          <w:lang w:val="sv-SE"/>
        </w:rPr>
        <w:tab/>
        <w:t>TILLVERKNINGSSATSNUMMER</w:t>
      </w:r>
    </w:p>
    <w:p w14:paraId="56677724" w14:textId="77777777" w:rsidR="00D571F2" w:rsidRPr="00FA7813" w:rsidRDefault="00D571F2">
      <w:pPr>
        <w:rPr>
          <w:noProof/>
          <w:color w:val="000000" w:themeColor="text1"/>
          <w:lang w:val="sv-SE"/>
        </w:rPr>
      </w:pPr>
    </w:p>
    <w:p w14:paraId="5A5286BB" w14:textId="77777777" w:rsidR="00D571F2" w:rsidRPr="00FA7813" w:rsidRDefault="00D571F2">
      <w:pPr>
        <w:rPr>
          <w:noProof/>
          <w:color w:val="000000" w:themeColor="text1"/>
          <w:lang w:val="sv-SE"/>
        </w:rPr>
      </w:pPr>
      <w:r w:rsidRPr="00FA7813">
        <w:rPr>
          <w:noProof/>
          <w:color w:val="000000" w:themeColor="text1"/>
          <w:lang w:val="sv-SE"/>
        </w:rPr>
        <w:t>Lot</w:t>
      </w:r>
    </w:p>
    <w:p w14:paraId="2B0787EE" w14:textId="77777777" w:rsidR="00D571F2" w:rsidRPr="00FA7813" w:rsidRDefault="00D571F2">
      <w:pPr>
        <w:rPr>
          <w:noProof/>
          <w:color w:val="000000" w:themeColor="text1"/>
          <w:lang w:val="sv-SE"/>
        </w:rPr>
      </w:pPr>
    </w:p>
    <w:p w14:paraId="5AF680B0" w14:textId="77777777" w:rsidR="00D571F2" w:rsidRPr="00FA7813" w:rsidRDefault="00D571F2">
      <w:pPr>
        <w:suppressAutoHyphens/>
        <w:rPr>
          <w:noProof/>
          <w:color w:val="000000" w:themeColor="text1"/>
          <w:szCs w:val="22"/>
          <w:lang w:val="sv-SE"/>
        </w:rPr>
      </w:pPr>
    </w:p>
    <w:p w14:paraId="3DB3C7DD"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b/>
          <w:noProof/>
          <w:color w:val="000000" w:themeColor="text1"/>
          <w:szCs w:val="22"/>
          <w:lang w:val="sv-SE"/>
        </w:rPr>
      </w:pPr>
      <w:r w:rsidRPr="00FA7813">
        <w:rPr>
          <w:b/>
          <w:noProof/>
          <w:color w:val="000000" w:themeColor="text1"/>
          <w:szCs w:val="22"/>
          <w:lang w:val="sv-SE"/>
        </w:rPr>
        <w:t>14.</w:t>
      </w:r>
      <w:r w:rsidRPr="00FA7813">
        <w:rPr>
          <w:b/>
          <w:noProof/>
          <w:color w:val="000000" w:themeColor="text1"/>
          <w:szCs w:val="22"/>
          <w:lang w:val="sv-SE"/>
        </w:rPr>
        <w:tab/>
        <w:t>ALLMÄN KLASSIFICERING FÖR FÖRSKRIVNING</w:t>
      </w:r>
    </w:p>
    <w:p w14:paraId="350740A7" w14:textId="77777777" w:rsidR="00D571F2" w:rsidRPr="00FA7813" w:rsidRDefault="00D571F2">
      <w:pPr>
        <w:suppressAutoHyphens/>
        <w:rPr>
          <w:noProof/>
          <w:color w:val="000000" w:themeColor="text1"/>
          <w:szCs w:val="22"/>
          <w:lang w:val="sv-SE"/>
        </w:rPr>
      </w:pPr>
    </w:p>
    <w:p w14:paraId="72481890" w14:textId="77777777" w:rsidR="00D571F2" w:rsidRPr="00FA7813" w:rsidRDefault="00D571F2">
      <w:pPr>
        <w:suppressAutoHyphens/>
        <w:rPr>
          <w:noProof/>
          <w:color w:val="000000" w:themeColor="text1"/>
          <w:szCs w:val="22"/>
          <w:lang w:val="sv-SE"/>
        </w:rPr>
      </w:pPr>
    </w:p>
    <w:p w14:paraId="52E33A9B"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15.</w:t>
      </w:r>
      <w:r w:rsidRPr="00FA7813">
        <w:rPr>
          <w:b/>
          <w:noProof/>
          <w:color w:val="000000" w:themeColor="text1"/>
          <w:szCs w:val="22"/>
          <w:lang w:val="sv-SE"/>
        </w:rPr>
        <w:tab/>
        <w:t>BRUKSANVISNING</w:t>
      </w:r>
    </w:p>
    <w:p w14:paraId="724C3488" w14:textId="77777777" w:rsidR="00D571F2" w:rsidRPr="00FA7813" w:rsidRDefault="00D571F2">
      <w:pPr>
        <w:rPr>
          <w:noProof/>
          <w:color w:val="000000" w:themeColor="text1"/>
          <w:szCs w:val="22"/>
          <w:lang w:val="sv-SE"/>
        </w:rPr>
      </w:pPr>
    </w:p>
    <w:p w14:paraId="708838A5" w14:textId="77777777" w:rsidR="00D571F2" w:rsidRPr="00FA7813" w:rsidRDefault="00D571F2">
      <w:pPr>
        <w:rPr>
          <w:noProof/>
          <w:color w:val="000000" w:themeColor="text1"/>
          <w:szCs w:val="22"/>
          <w:lang w:val="sv-SE"/>
        </w:rPr>
      </w:pPr>
    </w:p>
    <w:p w14:paraId="34F1F9DE" w14:textId="77777777" w:rsidR="00D571F2" w:rsidRPr="00FA7813" w:rsidRDefault="00D571F2" w:rsidP="005B5D79">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caps/>
          <w:noProof/>
          <w:color w:val="000000" w:themeColor="text1"/>
          <w:szCs w:val="22"/>
          <w:lang w:val="sv-SE"/>
        </w:rPr>
        <w:t>16.</w:t>
      </w:r>
      <w:r w:rsidRPr="00FA7813">
        <w:rPr>
          <w:b/>
          <w:caps/>
          <w:noProof/>
          <w:color w:val="000000" w:themeColor="text1"/>
          <w:szCs w:val="22"/>
          <w:lang w:val="sv-SE"/>
        </w:rPr>
        <w:tab/>
        <w:t>information i Punktskrift</w:t>
      </w:r>
    </w:p>
    <w:p w14:paraId="420B9117" w14:textId="77777777" w:rsidR="00D571F2" w:rsidRPr="00FA7813" w:rsidRDefault="00D571F2">
      <w:pPr>
        <w:rPr>
          <w:noProof/>
          <w:color w:val="000000" w:themeColor="text1"/>
          <w:lang w:val="sv-SE"/>
        </w:rPr>
      </w:pPr>
    </w:p>
    <w:p w14:paraId="50C9F838" w14:textId="646AC872" w:rsidR="00D571F2" w:rsidRPr="00FA7813" w:rsidRDefault="00D571F2">
      <w:pPr>
        <w:rPr>
          <w:noProof/>
          <w:color w:val="000000" w:themeColor="text1"/>
          <w:lang w:val="sv-SE"/>
        </w:rPr>
      </w:pPr>
      <w:r w:rsidRPr="00FA7813">
        <w:rPr>
          <w:noProof/>
          <w:color w:val="000000" w:themeColor="text1"/>
          <w:lang w:val="sv-SE"/>
        </w:rPr>
        <w:t>Vyndaqel 20</w:t>
      </w:r>
      <w:r w:rsidR="00B845E3" w:rsidRPr="00FA7813">
        <w:rPr>
          <w:noProof/>
          <w:color w:val="000000" w:themeColor="text1"/>
          <w:lang w:val="sv-SE"/>
        </w:rPr>
        <w:t> </w:t>
      </w:r>
      <w:r w:rsidRPr="00FA7813">
        <w:rPr>
          <w:noProof/>
          <w:color w:val="000000" w:themeColor="text1"/>
          <w:lang w:val="sv-SE"/>
        </w:rPr>
        <w:t>mg</w:t>
      </w:r>
    </w:p>
    <w:p w14:paraId="6F446684" w14:textId="77777777" w:rsidR="00D571F2" w:rsidRPr="00FA7813" w:rsidRDefault="00D571F2">
      <w:pPr>
        <w:rPr>
          <w:noProof/>
          <w:color w:val="000000" w:themeColor="text1"/>
          <w:shd w:val="clear" w:color="auto" w:fill="CCCCCC"/>
          <w:lang w:val="sv-SE"/>
        </w:rPr>
      </w:pPr>
    </w:p>
    <w:p w14:paraId="2E1DBE8E" w14:textId="77777777" w:rsidR="00D571F2" w:rsidRPr="00FA7813" w:rsidRDefault="00D571F2">
      <w:pPr>
        <w:rPr>
          <w:noProof/>
          <w:color w:val="000000" w:themeColor="text1"/>
          <w:szCs w:val="22"/>
          <w:shd w:val="clear" w:color="auto" w:fill="CCCCCC"/>
          <w:lang w:val="sv-SE"/>
        </w:rPr>
      </w:pPr>
    </w:p>
    <w:p w14:paraId="462416F1" w14:textId="77777777" w:rsidR="00D571F2" w:rsidRPr="00FA7813" w:rsidRDefault="00D571F2">
      <w:pPr>
        <w:keepNext/>
        <w:pBdr>
          <w:top w:val="single" w:sz="4" w:space="1" w:color="auto"/>
          <w:left w:val="single" w:sz="4" w:space="4" w:color="auto"/>
          <w:bottom w:val="single" w:sz="4" w:space="1" w:color="auto"/>
          <w:right w:val="single" w:sz="4" w:space="4" w:color="auto"/>
        </w:pBdr>
        <w:tabs>
          <w:tab w:val="left" w:pos="567"/>
        </w:tabs>
        <w:snapToGrid/>
        <w:ind w:left="567" w:hanging="570"/>
        <w:outlineLvl w:val="0"/>
        <w:rPr>
          <w:b/>
          <w:noProof/>
          <w:color w:val="000000" w:themeColor="text1"/>
          <w:szCs w:val="20"/>
          <w:lang w:val="sv-SE" w:bidi="sv-SE"/>
        </w:rPr>
      </w:pPr>
      <w:r w:rsidRPr="00FA7813">
        <w:rPr>
          <w:b/>
          <w:noProof/>
          <w:color w:val="000000" w:themeColor="text1"/>
          <w:szCs w:val="20"/>
          <w:lang w:val="sv-SE" w:bidi="sv-SE"/>
        </w:rPr>
        <w:t>17.</w:t>
      </w:r>
      <w:r w:rsidRPr="00FA7813">
        <w:rPr>
          <w:b/>
          <w:noProof/>
          <w:color w:val="000000" w:themeColor="text1"/>
          <w:szCs w:val="20"/>
          <w:lang w:val="sv-SE" w:bidi="sv-SE"/>
        </w:rPr>
        <w:tab/>
        <w:t xml:space="preserve">UNIK IDENTITETSBETECKNING – TVÅDIMENSIONELL STRECKKOD </w:t>
      </w:r>
    </w:p>
    <w:p w14:paraId="7190EEB8" w14:textId="77777777" w:rsidR="00D571F2" w:rsidRPr="00FA7813" w:rsidRDefault="00D571F2">
      <w:pPr>
        <w:rPr>
          <w:noProof/>
          <w:color w:val="000000" w:themeColor="text1"/>
          <w:lang w:val="sv-SE"/>
        </w:rPr>
      </w:pPr>
    </w:p>
    <w:p w14:paraId="6022FA82" w14:textId="77777777" w:rsidR="00D571F2" w:rsidRPr="00FA7813" w:rsidRDefault="00D571F2">
      <w:pPr>
        <w:rPr>
          <w:noProof/>
          <w:color w:val="000000" w:themeColor="text1"/>
          <w:szCs w:val="22"/>
          <w:shd w:val="clear" w:color="auto" w:fill="CCCCCC"/>
          <w:lang w:val="sv-SE"/>
        </w:rPr>
      </w:pPr>
      <w:r w:rsidRPr="00FA7813">
        <w:rPr>
          <w:noProof/>
          <w:color w:val="000000" w:themeColor="text1"/>
          <w:highlight w:val="lightGray"/>
          <w:lang w:val="sv-SE"/>
        </w:rPr>
        <w:t>Tvådimensionell streckkod som innehåller den unika identitetsbeteckningen.</w:t>
      </w:r>
    </w:p>
    <w:p w14:paraId="38F13C32" w14:textId="77777777" w:rsidR="00D571F2" w:rsidRPr="00FC36CA" w:rsidRDefault="00D571F2">
      <w:pPr>
        <w:rPr>
          <w:noProof/>
          <w:vanish/>
          <w:color w:val="000000" w:themeColor="text1"/>
          <w:szCs w:val="22"/>
          <w:lang w:val="sv-SE"/>
        </w:rPr>
      </w:pPr>
    </w:p>
    <w:p w14:paraId="199F2461" w14:textId="77777777" w:rsidR="00D571F2" w:rsidRPr="00FA7813" w:rsidRDefault="00D571F2">
      <w:pPr>
        <w:rPr>
          <w:noProof/>
          <w:color w:val="000000" w:themeColor="text1"/>
          <w:lang w:val="sv-SE"/>
        </w:rPr>
      </w:pPr>
    </w:p>
    <w:p w14:paraId="09436B64" w14:textId="77777777" w:rsidR="00D571F2" w:rsidRPr="00FA7813" w:rsidRDefault="00D571F2">
      <w:pPr>
        <w:keepNext/>
        <w:pBdr>
          <w:top w:val="single" w:sz="4" w:space="1" w:color="auto"/>
          <w:left w:val="single" w:sz="4" w:space="4" w:color="auto"/>
          <w:bottom w:val="single" w:sz="4" w:space="1" w:color="auto"/>
          <w:right w:val="single" w:sz="4" w:space="4" w:color="auto"/>
        </w:pBdr>
        <w:tabs>
          <w:tab w:val="left" w:pos="567"/>
        </w:tabs>
        <w:snapToGrid/>
        <w:ind w:left="567" w:hanging="570"/>
        <w:outlineLvl w:val="0"/>
        <w:rPr>
          <w:b/>
          <w:noProof/>
          <w:color w:val="000000" w:themeColor="text1"/>
          <w:szCs w:val="20"/>
          <w:lang w:val="sv-SE" w:bidi="sv-SE"/>
        </w:rPr>
      </w:pPr>
      <w:r w:rsidRPr="00FA7813">
        <w:rPr>
          <w:b/>
          <w:noProof/>
          <w:color w:val="000000" w:themeColor="text1"/>
          <w:szCs w:val="20"/>
          <w:lang w:val="sv-SE" w:bidi="sv-SE"/>
        </w:rPr>
        <w:t>18.</w:t>
      </w:r>
      <w:r w:rsidRPr="00FA7813">
        <w:rPr>
          <w:b/>
          <w:noProof/>
          <w:color w:val="000000" w:themeColor="text1"/>
          <w:szCs w:val="20"/>
          <w:lang w:val="sv-SE" w:bidi="sv-SE"/>
        </w:rPr>
        <w:tab/>
        <w:t>UNIK IDENTITETSBETECKNING – I ETT FORMAT LÄSBART FÖR MÄNSKLIGT ÖGA</w:t>
      </w:r>
    </w:p>
    <w:p w14:paraId="7A7BA01C" w14:textId="77777777" w:rsidR="00D571F2" w:rsidRPr="00FA7813" w:rsidRDefault="00D571F2">
      <w:pPr>
        <w:rPr>
          <w:noProof/>
          <w:color w:val="000000" w:themeColor="text1"/>
          <w:lang w:val="sv-SE"/>
        </w:rPr>
      </w:pPr>
    </w:p>
    <w:p w14:paraId="73BA48A1" w14:textId="77777777" w:rsidR="00D571F2" w:rsidRPr="00FA7813" w:rsidRDefault="00D571F2">
      <w:pPr>
        <w:rPr>
          <w:noProof/>
          <w:color w:val="000000" w:themeColor="text1"/>
          <w:szCs w:val="22"/>
          <w:lang w:val="sv-SE"/>
        </w:rPr>
      </w:pPr>
      <w:r w:rsidRPr="00FA7813">
        <w:rPr>
          <w:noProof/>
          <w:color w:val="000000" w:themeColor="text1"/>
          <w:lang w:val="sv-SE"/>
        </w:rPr>
        <w:t>PC {nummer}</w:t>
      </w:r>
    </w:p>
    <w:p w14:paraId="4C814F6F" w14:textId="77777777" w:rsidR="00D571F2" w:rsidRPr="00FA7813" w:rsidRDefault="00D571F2">
      <w:pPr>
        <w:rPr>
          <w:noProof/>
          <w:color w:val="000000" w:themeColor="text1"/>
          <w:szCs w:val="22"/>
          <w:lang w:val="sv-SE"/>
        </w:rPr>
      </w:pPr>
      <w:r w:rsidRPr="00FA7813">
        <w:rPr>
          <w:noProof/>
          <w:color w:val="000000" w:themeColor="text1"/>
          <w:lang w:val="sv-SE"/>
        </w:rPr>
        <w:t>SN {nummer}</w:t>
      </w:r>
    </w:p>
    <w:p w14:paraId="17D13469" w14:textId="77777777" w:rsidR="00D571F2" w:rsidRPr="00FA7813" w:rsidRDefault="00D571F2">
      <w:pPr>
        <w:rPr>
          <w:noProof/>
          <w:color w:val="000000" w:themeColor="text1"/>
          <w:lang w:val="sv-SE"/>
        </w:rPr>
      </w:pPr>
      <w:r w:rsidRPr="00FA7813">
        <w:rPr>
          <w:noProof/>
          <w:color w:val="000000" w:themeColor="text1"/>
          <w:lang w:val="sv-SE"/>
        </w:rPr>
        <w:t>NN {nummer}</w:t>
      </w:r>
    </w:p>
    <w:p w14:paraId="4FD466E0" w14:textId="77777777" w:rsidR="006D6601" w:rsidRPr="00FA7813" w:rsidRDefault="006D6601">
      <w:pPr>
        <w:rPr>
          <w:noProof/>
          <w:color w:val="000000" w:themeColor="text1"/>
          <w:szCs w:val="22"/>
          <w:lang w:val="sv-SE"/>
        </w:rPr>
      </w:pPr>
    </w:p>
    <w:p w14:paraId="227B8B33" w14:textId="77777777" w:rsidR="00D571F2" w:rsidRPr="00FA7813" w:rsidRDefault="00D571F2">
      <w:pPr>
        <w:rPr>
          <w:noProof/>
          <w:color w:val="000000" w:themeColor="text1"/>
          <w:lang w:val="sv-SE"/>
        </w:rPr>
      </w:pPr>
      <w:r w:rsidRPr="00FA7813">
        <w:rPr>
          <w:noProof/>
          <w:snapToGrid w:val="0"/>
          <w:color w:val="000000" w:themeColor="text1"/>
          <w:lang w:val="sv-SE"/>
        </w:rPr>
        <w:br w:type="page"/>
      </w:r>
    </w:p>
    <w:p w14:paraId="7897E59C" w14:textId="77777777" w:rsidR="00D571F2" w:rsidRPr="00FA7813" w:rsidRDefault="00D571F2">
      <w:pPr>
        <w:pBdr>
          <w:top w:val="single" w:sz="4" w:space="1" w:color="auto"/>
          <w:left w:val="single" w:sz="4" w:space="4" w:color="auto"/>
          <w:bottom w:val="single" w:sz="4" w:space="1" w:color="auto"/>
          <w:right w:val="single" w:sz="4" w:space="4" w:color="auto"/>
        </w:pBdr>
        <w:shd w:val="clear" w:color="auto" w:fill="FFFFFF"/>
        <w:suppressAutoHyphens/>
        <w:rPr>
          <w:noProof/>
          <w:color w:val="000000" w:themeColor="text1"/>
          <w:szCs w:val="22"/>
          <w:lang w:val="sv-SE"/>
        </w:rPr>
      </w:pPr>
      <w:r w:rsidRPr="00FA7813">
        <w:rPr>
          <w:b/>
          <w:noProof/>
          <w:color w:val="000000" w:themeColor="text1"/>
          <w:szCs w:val="22"/>
          <w:lang w:val="sv-SE"/>
        </w:rPr>
        <w:lastRenderedPageBreak/>
        <w:t>UPPGIFTER SOM SKA FINNAS PÅ YTTRE FÖRPACKNINGEN</w:t>
      </w:r>
    </w:p>
    <w:p w14:paraId="765099D0" w14:textId="77777777" w:rsidR="00D571F2" w:rsidRPr="00FA7813" w:rsidRDefault="00D571F2">
      <w:pPr>
        <w:pBdr>
          <w:top w:val="single" w:sz="4" w:space="1" w:color="auto"/>
          <w:left w:val="single" w:sz="4" w:space="4" w:color="auto"/>
          <w:bottom w:val="single" w:sz="4" w:space="1" w:color="auto"/>
          <w:right w:val="single" w:sz="4" w:space="4" w:color="auto"/>
        </w:pBdr>
        <w:suppressAutoHyphens/>
        <w:rPr>
          <w:noProof/>
          <w:color w:val="000000" w:themeColor="text1"/>
          <w:szCs w:val="22"/>
          <w:lang w:val="sv-SE"/>
        </w:rPr>
      </w:pPr>
    </w:p>
    <w:p w14:paraId="0D29C26B" w14:textId="77777777" w:rsidR="00D571F2" w:rsidRPr="00FA7813" w:rsidRDefault="00D571F2">
      <w:pPr>
        <w:pBdr>
          <w:top w:val="single" w:sz="4" w:space="1" w:color="auto"/>
          <w:left w:val="single" w:sz="4" w:space="4" w:color="auto"/>
          <w:bottom w:val="single" w:sz="4" w:space="1" w:color="auto"/>
          <w:right w:val="single" w:sz="4" w:space="4" w:color="auto"/>
        </w:pBdr>
        <w:rPr>
          <w:b/>
          <w:noProof/>
          <w:color w:val="000000" w:themeColor="text1"/>
          <w:szCs w:val="22"/>
          <w:lang w:val="sv-SE"/>
        </w:rPr>
      </w:pPr>
      <w:r w:rsidRPr="00FA7813">
        <w:rPr>
          <w:b/>
          <w:noProof/>
          <w:color w:val="000000" w:themeColor="text1"/>
          <w:szCs w:val="22"/>
          <w:lang w:val="sv-SE"/>
        </w:rPr>
        <w:t>INNERKARTONG</w:t>
      </w:r>
    </w:p>
    <w:p w14:paraId="16142E1C" w14:textId="77777777" w:rsidR="00D571F2" w:rsidRPr="00FA7813" w:rsidRDefault="00D571F2">
      <w:pPr>
        <w:pBdr>
          <w:top w:val="single" w:sz="4" w:space="1" w:color="auto"/>
          <w:left w:val="single" w:sz="4" w:space="4" w:color="auto"/>
          <w:bottom w:val="single" w:sz="4" w:space="1" w:color="auto"/>
          <w:right w:val="single" w:sz="4" w:space="4" w:color="auto"/>
        </w:pBdr>
        <w:rPr>
          <w:b/>
          <w:noProof/>
          <w:color w:val="000000" w:themeColor="text1"/>
          <w:szCs w:val="22"/>
          <w:lang w:val="sv-SE"/>
        </w:rPr>
      </w:pPr>
    </w:p>
    <w:p w14:paraId="1F39943B" w14:textId="77777777" w:rsidR="00D571F2" w:rsidRPr="00FA7813" w:rsidRDefault="00D571F2">
      <w:pPr>
        <w:pBdr>
          <w:top w:val="single" w:sz="4" w:space="1" w:color="auto"/>
          <w:left w:val="single" w:sz="4" w:space="4" w:color="auto"/>
          <w:bottom w:val="single" w:sz="4" w:space="1" w:color="auto"/>
          <w:right w:val="single" w:sz="4" w:space="4" w:color="auto"/>
        </w:pBdr>
        <w:rPr>
          <w:b/>
          <w:noProof/>
          <w:color w:val="000000" w:themeColor="text1"/>
          <w:szCs w:val="22"/>
          <w:lang w:val="sv-SE"/>
        </w:rPr>
      </w:pPr>
      <w:r w:rsidRPr="00FA7813">
        <w:rPr>
          <w:b/>
          <w:noProof/>
          <w:color w:val="000000" w:themeColor="text1"/>
          <w:szCs w:val="22"/>
          <w:lang w:val="sv-SE"/>
        </w:rPr>
        <w:t>Förpackning med 30 – flerpack med 90 (3 förpackningar med 30 x 1) mjuka kapslar – UTAN BLUE BOX</w:t>
      </w:r>
    </w:p>
    <w:p w14:paraId="7EF86DC7" w14:textId="77777777" w:rsidR="00D571F2" w:rsidRPr="00FA7813" w:rsidRDefault="00D571F2">
      <w:pPr>
        <w:rPr>
          <w:noProof/>
          <w:color w:val="000000" w:themeColor="text1"/>
          <w:lang w:val="sv-SE"/>
        </w:rPr>
      </w:pPr>
    </w:p>
    <w:p w14:paraId="1B985D09" w14:textId="77777777" w:rsidR="00D571F2" w:rsidRPr="00FA7813" w:rsidRDefault="00D571F2">
      <w:pPr>
        <w:suppressAutoHyphens/>
        <w:rPr>
          <w:noProof/>
          <w:color w:val="000000" w:themeColor="text1"/>
          <w:szCs w:val="22"/>
          <w:lang w:val="sv-SE"/>
        </w:rPr>
      </w:pPr>
    </w:p>
    <w:p w14:paraId="3F35F1EB"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1.</w:t>
      </w:r>
      <w:r w:rsidRPr="00FA7813">
        <w:rPr>
          <w:b/>
          <w:noProof/>
          <w:color w:val="000000" w:themeColor="text1"/>
          <w:szCs w:val="22"/>
          <w:lang w:val="sv-SE"/>
        </w:rPr>
        <w:tab/>
        <w:t>LÄKEMEDLETS NAMN</w:t>
      </w:r>
    </w:p>
    <w:p w14:paraId="138EA16F" w14:textId="77777777" w:rsidR="00D571F2" w:rsidRPr="00FA7813" w:rsidRDefault="00D571F2">
      <w:pPr>
        <w:rPr>
          <w:noProof/>
          <w:color w:val="000000" w:themeColor="text1"/>
          <w:lang w:val="sv-SE"/>
        </w:rPr>
      </w:pPr>
    </w:p>
    <w:p w14:paraId="61D3E9BA" w14:textId="77777777" w:rsidR="00D571F2" w:rsidRPr="00FA7813" w:rsidRDefault="00D571F2">
      <w:pPr>
        <w:rPr>
          <w:noProof/>
          <w:color w:val="000000" w:themeColor="text1"/>
          <w:lang w:val="sv-SE"/>
        </w:rPr>
      </w:pPr>
      <w:r w:rsidRPr="00FA7813">
        <w:rPr>
          <w:noProof/>
          <w:color w:val="000000" w:themeColor="text1"/>
          <w:lang w:val="sv-SE"/>
        </w:rPr>
        <w:t>Vyndaqel 20 mg mjuka kapslar</w:t>
      </w:r>
    </w:p>
    <w:p w14:paraId="19BA6C93" w14:textId="77777777" w:rsidR="00D571F2" w:rsidRPr="00FA7813" w:rsidRDefault="00D571F2">
      <w:pPr>
        <w:rPr>
          <w:noProof/>
          <w:color w:val="000000" w:themeColor="text1"/>
          <w:lang w:val="sv-SE"/>
        </w:rPr>
      </w:pPr>
    </w:p>
    <w:p w14:paraId="1FE3FB60" w14:textId="77777777" w:rsidR="00D571F2" w:rsidRPr="00FA7813" w:rsidRDefault="00D571F2">
      <w:pPr>
        <w:rPr>
          <w:noProof/>
          <w:color w:val="000000" w:themeColor="text1"/>
          <w:lang w:val="sv-SE"/>
        </w:rPr>
      </w:pPr>
      <w:r w:rsidRPr="00FA7813">
        <w:rPr>
          <w:noProof/>
          <w:color w:val="000000" w:themeColor="text1"/>
          <w:lang w:val="sv-SE"/>
        </w:rPr>
        <w:t>tafamidismeglumin</w:t>
      </w:r>
    </w:p>
    <w:p w14:paraId="082F5FA8" w14:textId="77777777" w:rsidR="00D571F2" w:rsidRPr="00FA7813" w:rsidRDefault="00D571F2">
      <w:pPr>
        <w:rPr>
          <w:noProof/>
          <w:color w:val="000000" w:themeColor="text1"/>
          <w:lang w:val="sv-SE"/>
        </w:rPr>
      </w:pPr>
    </w:p>
    <w:p w14:paraId="1C7551FA" w14:textId="77777777" w:rsidR="00D571F2" w:rsidRPr="00FA7813" w:rsidRDefault="00D571F2">
      <w:pPr>
        <w:suppressAutoHyphens/>
        <w:rPr>
          <w:noProof/>
          <w:color w:val="000000" w:themeColor="text1"/>
          <w:szCs w:val="22"/>
          <w:lang w:val="sv-SE"/>
        </w:rPr>
      </w:pPr>
    </w:p>
    <w:p w14:paraId="5BD6A229"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2.</w:t>
      </w:r>
      <w:r w:rsidRPr="00FA7813">
        <w:rPr>
          <w:b/>
          <w:noProof/>
          <w:color w:val="000000" w:themeColor="text1"/>
          <w:szCs w:val="22"/>
          <w:lang w:val="sv-SE"/>
        </w:rPr>
        <w:tab/>
        <w:t>DEKLARATION AV AKTIV(A) SUBSTANS(ER)</w:t>
      </w:r>
    </w:p>
    <w:p w14:paraId="5417DD87" w14:textId="77777777" w:rsidR="00D571F2" w:rsidRPr="00FA7813" w:rsidRDefault="00D571F2">
      <w:pPr>
        <w:rPr>
          <w:noProof/>
          <w:color w:val="000000" w:themeColor="text1"/>
          <w:lang w:val="sv-SE"/>
        </w:rPr>
      </w:pPr>
    </w:p>
    <w:p w14:paraId="329A6DB1" w14:textId="77777777" w:rsidR="00D571F2" w:rsidRPr="00FA7813" w:rsidRDefault="00D571F2">
      <w:pPr>
        <w:rPr>
          <w:noProof/>
          <w:color w:val="000000" w:themeColor="text1"/>
          <w:lang w:val="sv-SE"/>
        </w:rPr>
      </w:pPr>
      <w:r w:rsidRPr="00FA7813">
        <w:rPr>
          <w:noProof/>
          <w:color w:val="000000" w:themeColor="text1"/>
          <w:lang w:val="sv-SE"/>
        </w:rPr>
        <w:t xml:space="preserve">Varje mjuk kapsel innehåller 20 mg mikroniserat tafamidismeglumin motsvarande 12,2 mg tafamidis. </w:t>
      </w:r>
    </w:p>
    <w:p w14:paraId="696EFD7C" w14:textId="77777777" w:rsidR="00D571F2" w:rsidRPr="00FA7813" w:rsidRDefault="00D571F2">
      <w:pPr>
        <w:rPr>
          <w:noProof/>
          <w:color w:val="000000" w:themeColor="text1"/>
          <w:lang w:val="sv-SE"/>
        </w:rPr>
      </w:pPr>
    </w:p>
    <w:p w14:paraId="61FF643F" w14:textId="77777777" w:rsidR="00D571F2" w:rsidRPr="00FA7813" w:rsidRDefault="00D571F2">
      <w:pPr>
        <w:suppressAutoHyphens/>
        <w:rPr>
          <w:noProof/>
          <w:color w:val="000000" w:themeColor="text1"/>
          <w:szCs w:val="22"/>
          <w:lang w:val="sv-SE"/>
        </w:rPr>
      </w:pPr>
    </w:p>
    <w:p w14:paraId="1DB5BBCD"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3.</w:t>
      </w:r>
      <w:r w:rsidRPr="00FA7813">
        <w:rPr>
          <w:b/>
          <w:noProof/>
          <w:color w:val="000000" w:themeColor="text1"/>
          <w:szCs w:val="22"/>
          <w:lang w:val="sv-SE"/>
        </w:rPr>
        <w:tab/>
        <w:t>FÖRTECKNING ÖVER HJÄLPÄMNEN</w:t>
      </w:r>
    </w:p>
    <w:p w14:paraId="5FF26510" w14:textId="77777777" w:rsidR="00D571F2" w:rsidRPr="00FA7813" w:rsidRDefault="00D571F2">
      <w:pPr>
        <w:rPr>
          <w:noProof/>
          <w:color w:val="000000" w:themeColor="text1"/>
          <w:lang w:val="sv-SE"/>
        </w:rPr>
      </w:pPr>
    </w:p>
    <w:p w14:paraId="711BFC7D" w14:textId="77777777" w:rsidR="00D571F2" w:rsidRPr="00FA7813" w:rsidRDefault="00D571F2">
      <w:pPr>
        <w:rPr>
          <w:noProof/>
          <w:color w:val="000000" w:themeColor="text1"/>
          <w:lang w:val="sv-SE"/>
        </w:rPr>
      </w:pPr>
      <w:r w:rsidRPr="00FA7813">
        <w:rPr>
          <w:noProof/>
          <w:color w:val="000000" w:themeColor="text1"/>
          <w:lang w:val="sv-SE"/>
        </w:rPr>
        <w:t xml:space="preserve">Kapseln innehåller sorbitol (E 420). </w:t>
      </w:r>
      <w:r w:rsidRPr="00FA7813">
        <w:rPr>
          <w:noProof/>
          <w:color w:val="000000" w:themeColor="text1"/>
          <w:highlight w:val="lightGray"/>
          <w:lang w:val="sv-SE"/>
        </w:rPr>
        <w:t>Se bipacksedeln för ytterligare information.</w:t>
      </w:r>
    </w:p>
    <w:p w14:paraId="59B233E8" w14:textId="77777777" w:rsidR="00D571F2" w:rsidRPr="00FA7813" w:rsidRDefault="00D571F2">
      <w:pPr>
        <w:rPr>
          <w:noProof/>
          <w:color w:val="000000" w:themeColor="text1"/>
          <w:lang w:val="sv-SE"/>
        </w:rPr>
      </w:pPr>
    </w:p>
    <w:p w14:paraId="247E25B9" w14:textId="77777777" w:rsidR="00D571F2" w:rsidRPr="00FA7813" w:rsidRDefault="00D571F2">
      <w:pPr>
        <w:suppressAutoHyphens/>
        <w:rPr>
          <w:noProof/>
          <w:color w:val="000000" w:themeColor="text1"/>
          <w:szCs w:val="22"/>
          <w:lang w:val="sv-SE"/>
        </w:rPr>
      </w:pPr>
    </w:p>
    <w:p w14:paraId="1679E6E7"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4.</w:t>
      </w:r>
      <w:r w:rsidRPr="00FA7813">
        <w:rPr>
          <w:b/>
          <w:noProof/>
          <w:color w:val="000000" w:themeColor="text1"/>
          <w:szCs w:val="22"/>
          <w:lang w:val="sv-SE"/>
        </w:rPr>
        <w:tab/>
        <w:t>LÄKEMEDELSFORM OCH FÖRPACKNINGSSTORLEK</w:t>
      </w:r>
    </w:p>
    <w:p w14:paraId="5D9BE456" w14:textId="77777777" w:rsidR="00D571F2" w:rsidRPr="00FA7813" w:rsidRDefault="00D571F2">
      <w:pPr>
        <w:rPr>
          <w:noProof/>
          <w:color w:val="000000" w:themeColor="text1"/>
          <w:lang w:val="sv-SE"/>
        </w:rPr>
      </w:pPr>
    </w:p>
    <w:p w14:paraId="4093AED4" w14:textId="4D0BFD7B" w:rsidR="00D571F2" w:rsidRPr="00FA7813" w:rsidRDefault="00D571F2">
      <w:pPr>
        <w:rPr>
          <w:noProof/>
          <w:color w:val="000000" w:themeColor="text1"/>
          <w:lang w:val="sv-SE"/>
        </w:rPr>
      </w:pPr>
      <w:r w:rsidRPr="00FA7813">
        <w:rPr>
          <w:noProof/>
          <w:color w:val="000000" w:themeColor="text1"/>
          <w:lang w:val="sv-SE"/>
        </w:rPr>
        <w:t>30</w:t>
      </w:r>
      <w:r w:rsidR="00B845E3" w:rsidRPr="00FA7813">
        <w:rPr>
          <w:noProof/>
          <w:color w:val="000000" w:themeColor="text1"/>
          <w:lang w:val="sv-SE"/>
        </w:rPr>
        <w:t> </w:t>
      </w:r>
      <w:r w:rsidRPr="00FA7813">
        <w:rPr>
          <w:noProof/>
          <w:color w:val="000000" w:themeColor="text1"/>
          <w:lang w:val="sv-SE"/>
        </w:rPr>
        <w:t>x</w:t>
      </w:r>
      <w:r w:rsidR="00B845E3" w:rsidRPr="00FA7813">
        <w:rPr>
          <w:noProof/>
          <w:color w:val="000000" w:themeColor="text1"/>
          <w:lang w:val="sv-SE"/>
        </w:rPr>
        <w:t> </w:t>
      </w:r>
      <w:r w:rsidRPr="00FA7813">
        <w:rPr>
          <w:noProof/>
          <w:color w:val="000000" w:themeColor="text1"/>
          <w:lang w:val="sv-SE"/>
        </w:rPr>
        <w:t>1 mjuka kapslar. Del av flerpack, får inte säljas separat.</w:t>
      </w:r>
    </w:p>
    <w:p w14:paraId="7CA6D0F4" w14:textId="77777777" w:rsidR="00D571F2" w:rsidRPr="00FA7813" w:rsidRDefault="00D571F2">
      <w:pPr>
        <w:rPr>
          <w:noProof/>
          <w:color w:val="000000" w:themeColor="text1"/>
          <w:lang w:val="sv-SE"/>
        </w:rPr>
      </w:pPr>
    </w:p>
    <w:p w14:paraId="26AB2DF5" w14:textId="77777777" w:rsidR="00D571F2" w:rsidRPr="00FA7813" w:rsidRDefault="00D571F2">
      <w:pPr>
        <w:suppressAutoHyphens/>
        <w:rPr>
          <w:noProof/>
          <w:color w:val="000000" w:themeColor="text1"/>
          <w:szCs w:val="22"/>
          <w:lang w:val="sv-SE"/>
        </w:rPr>
      </w:pPr>
    </w:p>
    <w:p w14:paraId="100ED9A9"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5.</w:t>
      </w:r>
      <w:r w:rsidRPr="00FA7813">
        <w:rPr>
          <w:b/>
          <w:noProof/>
          <w:color w:val="000000" w:themeColor="text1"/>
          <w:szCs w:val="22"/>
          <w:lang w:val="sv-SE"/>
        </w:rPr>
        <w:tab/>
        <w:t>ADMINISTRERINGSSÄTT OCH ADMINISTRERINGSVÄG</w:t>
      </w:r>
    </w:p>
    <w:p w14:paraId="24C0F114" w14:textId="77777777" w:rsidR="00D571F2" w:rsidRPr="00FA7813" w:rsidRDefault="00D571F2">
      <w:pPr>
        <w:rPr>
          <w:noProof/>
          <w:color w:val="000000" w:themeColor="text1"/>
          <w:lang w:val="sv-SE"/>
        </w:rPr>
      </w:pPr>
    </w:p>
    <w:p w14:paraId="18ED4716" w14:textId="77777777" w:rsidR="00D571F2" w:rsidRPr="00FA7813" w:rsidRDefault="00D571F2">
      <w:pPr>
        <w:rPr>
          <w:noProof/>
          <w:color w:val="000000" w:themeColor="text1"/>
          <w:lang w:val="sv-SE"/>
        </w:rPr>
      </w:pPr>
      <w:r w:rsidRPr="00FA7813">
        <w:rPr>
          <w:noProof/>
          <w:color w:val="000000" w:themeColor="text1"/>
          <w:lang w:val="sv-SE"/>
        </w:rPr>
        <w:t>Läs bipacksedeln före användning.</w:t>
      </w:r>
    </w:p>
    <w:p w14:paraId="61CCE105" w14:textId="77777777" w:rsidR="00D571F2" w:rsidRPr="00FA7813" w:rsidRDefault="00D571F2">
      <w:pPr>
        <w:rPr>
          <w:noProof/>
          <w:color w:val="000000" w:themeColor="text1"/>
          <w:lang w:val="sv-SE"/>
        </w:rPr>
      </w:pPr>
      <w:r w:rsidRPr="00FA7813">
        <w:rPr>
          <w:noProof/>
          <w:color w:val="000000" w:themeColor="text1"/>
          <w:lang w:val="sv-SE"/>
        </w:rPr>
        <w:t>Oral användning</w:t>
      </w:r>
    </w:p>
    <w:p w14:paraId="0BE16858" w14:textId="77777777" w:rsidR="00D571F2" w:rsidRPr="00FA7813" w:rsidRDefault="00D571F2">
      <w:pPr>
        <w:rPr>
          <w:noProof/>
          <w:color w:val="000000" w:themeColor="text1"/>
          <w:lang w:val="sv-SE"/>
        </w:rPr>
      </w:pPr>
      <w:r w:rsidRPr="00FA7813">
        <w:rPr>
          <w:noProof/>
          <w:color w:val="000000" w:themeColor="text1"/>
          <w:lang w:val="sv-SE"/>
        </w:rPr>
        <w:t>För att få ut kapseln: drag loss ett enskilt blister</w:t>
      </w:r>
      <w:r w:rsidR="00D06A70" w:rsidRPr="00FA7813">
        <w:rPr>
          <w:noProof/>
          <w:color w:val="000000" w:themeColor="text1"/>
          <w:lang w:val="sv-SE"/>
        </w:rPr>
        <w:t xml:space="preserve"> och</w:t>
      </w:r>
      <w:r w:rsidRPr="00FA7813">
        <w:rPr>
          <w:noProof/>
          <w:color w:val="000000" w:themeColor="text1"/>
          <w:lang w:val="sv-SE"/>
        </w:rPr>
        <w:t xml:space="preserve"> tryck kapseln genom aluminiumfoliet.</w:t>
      </w:r>
    </w:p>
    <w:p w14:paraId="616C9E2E" w14:textId="77777777" w:rsidR="00D571F2" w:rsidRPr="00FA7813" w:rsidRDefault="00D571F2">
      <w:pPr>
        <w:rPr>
          <w:noProof/>
          <w:color w:val="000000" w:themeColor="text1"/>
          <w:lang w:val="sv-SE"/>
        </w:rPr>
      </w:pPr>
    </w:p>
    <w:p w14:paraId="1EFD3CFB" w14:textId="77777777" w:rsidR="00D571F2" w:rsidRPr="00FA7813" w:rsidRDefault="00D571F2">
      <w:pPr>
        <w:suppressAutoHyphens/>
        <w:rPr>
          <w:noProof/>
          <w:color w:val="000000" w:themeColor="text1"/>
          <w:szCs w:val="22"/>
          <w:lang w:val="sv-SE"/>
        </w:rPr>
      </w:pPr>
    </w:p>
    <w:p w14:paraId="74191CBB"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b/>
          <w:noProof/>
          <w:color w:val="000000" w:themeColor="text1"/>
          <w:szCs w:val="22"/>
          <w:lang w:val="sv-SE"/>
        </w:rPr>
      </w:pPr>
      <w:r w:rsidRPr="00FA7813">
        <w:rPr>
          <w:b/>
          <w:noProof/>
          <w:color w:val="000000" w:themeColor="text1"/>
          <w:szCs w:val="22"/>
          <w:lang w:val="sv-SE"/>
        </w:rPr>
        <w:t>6.</w:t>
      </w:r>
      <w:r w:rsidRPr="00FA7813">
        <w:rPr>
          <w:b/>
          <w:noProof/>
          <w:color w:val="000000" w:themeColor="text1"/>
          <w:szCs w:val="22"/>
          <w:lang w:val="sv-SE"/>
        </w:rPr>
        <w:tab/>
        <w:t>SÄRSKILD VARNING OM ATT LÄKEMEDLET MÅSTE FÖRVARAS UTOM SYN- OCH RÄCKHÅLL FÖR BARN</w:t>
      </w:r>
    </w:p>
    <w:p w14:paraId="027030F1" w14:textId="77777777" w:rsidR="00D571F2" w:rsidRPr="00FA7813" w:rsidRDefault="00D571F2">
      <w:pPr>
        <w:rPr>
          <w:noProof/>
          <w:color w:val="000000" w:themeColor="text1"/>
          <w:lang w:val="sv-SE"/>
        </w:rPr>
      </w:pPr>
    </w:p>
    <w:p w14:paraId="25123C88" w14:textId="77777777" w:rsidR="00D571F2" w:rsidRPr="00FA7813" w:rsidRDefault="00D571F2">
      <w:pPr>
        <w:rPr>
          <w:noProof/>
          <w:color w:val="000000" w:themeColor="text1"/>
          <w:lang w:val="sv-SE"/>
        </w:rPr>
      </w:pPr>
      <w:r w:rsidRPr="00FA7813">
        <w:rPr>
          <w:noProof/>
          <w:color w:val="000000" w:themeColor="text1"/>
          <w:lang w:val="sv-SE"/>
        </w:rPr>
        <w:t>Förvaras utom syn- och räckhåll för barn.</w:t>
      </w:r>
    </w:p>
    <w:p w14:paraId="47A902FA" w14:textId="77777777" w:rsidR="00D571F2" w:rsidRPr="00FA7813" w:rsidRDefault="00D571F2">
      <w:pPr>
        <w:rPr>
          <w:noProof/>
          <w:color w:val="000000" w:themeColor="text1"/>
          <w:lang w:val="sv-SE"/>
        </w:rPr>
      </w:pPr>
    </w:p>
    <w:p w14:paraId="39E40BEF" w14:textId="77777777" w:rsidR="00D571F2" w:rsidRPr="00FA7813" w:rsidRDefault="00D571F2">
      <w:pPr>
        <w:suppressAutoHyphens/>
        <w:rPr>
          <w:noProof/>
          <w:color w:val="000000" w:themeColor="text1"/>
          <w:szCs w:val="22"/>
          <w:lang w:val="sv-SE"/>
        </w:rPr>
      </w:pPr>
    </w:p>
    <w:p w14:paraId="7CAAA4DD"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7.</w:t>
      </w:r>
      <w:r w:rsidRPr="00FA7813">
        <w:rPr>
          <w:b/>
          <w:noProof/>
          <w:color w:val="000000" w:themeColor="text1"/>
          <w:szCs w:val="22"/>
          <w:lang w:val="sv-SE"/>
        </w:rPr>
        <w:tab/>
        <w:t>ÖVRIGA SÄRSKILDA VARNINGAR OM SÅ ÄR NÖDVÄNDIGT</w:t>
      </w:r>
    </w:p>
    <w:p w14:paraId="3983B8B5" w14:textId="77777777" w:rsidR="00D571F2" w:rsidRPr="00FA7813" w:rsidRDefault="00D571F2">
      <w:pPr>
        <w:rPr>
          <w:noProof/>
          <w:color w:val="000000" w:themeColor="text1"/>
          <w:lang w:val="sv-SE"/>
        </w:rPr>
      </w:pPr>
    </w:p>
    <w:p w14:paraId="0D51CC80" w14:textId="77777777" w:rsidR="00D571F2" w:rsidRPr="00FA7813" w:rsidRDefault="00D571F2">
      <w:pPr>
        <w:suppressAutoHyphens/>
        <w:rPr>
          <w:noProof/>
          <w:color w:val="000000" w:themeColor="text1"/>
          <w:szCs w:val="22"/>
          <w:lang w:val="sv-SE"/>
        </w:rPr>
      </w:pPr>
    </w:p>
    <w:p w14:paraId="161F0EB0"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8.</w:t>
      </w:r>
      <w:r w:rsidRPr="00FA7813">
        <w:rPr>
          <w:b/>
          <w:noProof/>
          <w:color w:val="000000" w:themeColor="text1"/>
          <w:szCs w:val="22"/>
          <w:lang w:val="sv-SE"/>
        </w:rPr>
        <w:tab/>
        <w:t>UTGÅNGSDATUM</w:t>
      </w:r>
    </w:p>
    <w:p w14:paraId="408334A7" w14:textId="77777777" w:rsidR="00D571F2" w:rsidRPr="00FA7813" w:rsidRDefault="00D571F2">
      <w:pPr>
        <w:rPr>
          <w:noProof/>
          <w:color w:val="000000" w:themeColor="text1"/>
          <w:lang w:val="sv-SE"/>
        </w:rPr>
      </w:pPr>
    </w:p>
    <w:p w14:paraId="0487C5C9" w14:textId="77777777" w:rsidR="00D571F2" w:rsidRPr="00FA7813" w:rsidRDefault="00D571F2">
      <w:pPr>
        <w:rPr>
          <w:noProof/>
          <w:color w:val="000000" w:themeColor="text1"/>
          <w:lang w:val="sv-SE"/>
        </w:rPr>
      </w:pPr>
      <w:r w:rsidRPr="00FA7813">
        <w:rPr>
          <w:noProof/>
          <w:color w:val="000000" w:themeColor="text1"/>
          <w:lang w:val="sv-SE"/>
        </w:rPr>
        <w:t>EXP</w:t>
      </w:r>
    </w:p>
    <w:p w14:paraId="67BB5EB3" w14:textId="77777777" w:rsidR="00D571F2" w:rsidRPr="00FA7813" w:rsidRDefault="00D571F2">
      <w:pPr>
        <w:rPr>
          <w:noProof/>
          <w:color w:val="000000" w:themeColor="text1"/>
          <w:lang w:val="sv-SE"/>
        </w:rPr>
      </w:pPr>
    </w:p>
    <w:p w14:paraId="1A2CD917" w14:textId="77777777" w:rsidR="00D571F2" w:rsidRPr="00FA7813" w:rsidRDefault="00D571F2">
      <w:pPr>
        <w:keepNext/>
        <w:suppressAutoHyphens/>
        <w:rPr>
          <w:noProof/>
          <w:color w:val="000000" w:themeColor="text1"/>
          <w:szCs w:val="22"/>
          <w:lang w:val="sv-SE"/>
        </w:rPr>
      </w:pPr>
    </w:p>
    <w:p w14:paraId="4590F596" w14:textId="77777777" w:rsidR="00D571F2" w:rsidRPr="00FA7813" w:rsidRDefault="00D571F2">
      <w:pPr>
        <w:keepNext/>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9.</w:t>
      </w:r>
      <w:r w:rsidRPr="00FA7813">
        <w:rPr>
          <w:b/>
          <w:noProof/>
          <w:color w:val="000000" w:themeColor="text1"/>
          <w:szCs w:val="22"/>
          <w:lang w:val="sv-SE"/>
        </w:rPr>
        <w:tab/>
        <w:t>SÄRSKILDA FÖRVARINGSANVISNINGAR</w:t>
      </w:r>
    </w:p>
    <w:p w14:paraId="652A581A" w14:textId="77777777" w:rsidR="00D571F2" w:rsidRPr="00FA7813" w:rsidRDefault="00D571F2">
      <w:pPr>
        <w:keepNext/>
        <w:rPr>
          <w:noProof/>
          <w:color w:val="000000" w:themeColor="text1"/>
          <w:lang w:val="sv-SE"/>
        </w:rPr>
      </w:pPr>
    </w:p>
    <w:p w14:paraId="2482CAC5" w14:textId="77777777" w:rsidR="00D571F2" w:rsidRPr="00FA7813" w:rsidRDefault="00D571F2">
      <w:pPr>
        <w:pStyle w:val="Paragraph"/>
        <w:keepNext/>
        <w:spacing w:after="0"/>
        <w:rPr>
          <w:noProof/>
          <w:color w:val="000000" w:themeColor="text1"/>
          <w:szCs w:val="24"/>
          <w:lang w:val="sv-SE"/>
        </w:rPr>
      </w:pPr>
      <w:r w:rsidRPr="00FA7813">
        <w:rPr>
          <w:noProof/>
          <w:color w:val="000000" w:themeColor="text1"/>
          <w:szCs w:val="24"/>
          <w:lang w:val="sv-SE"/>
        </w:rPr>
        <w:t>Förvaras vid högst 25 °C.</w:t>
      </w:r>
    </w:p>
    <w:p w14:paraId="48A99B91" w14:textId="77777777" w:rsidR="00D571F2" w:rsidRPr="00FA7813" w:rsidRDefault="00D571F2">
      <w:pPr>
        <w:rPr>
          <w:noProof/>
          <w:color w:val="000000" w:themeColor="text1"/>
          <w:lang w:val="sv-SE"/>
        </w:rPr>
      </w:pPr>
    </w:p>
    <w:p w14:paraId="2DC1E5C4" w14:textId="77777777" w:rsidR="00D571F2" w:rsidRPr="00FA7813" w:rsidRDefault="00D571F2">
      <w:pPr>
        <w:suppressAutoHyphens/>
        <w:rPr>
          <w:noProof/>
          <w:color w:val="000000" w:themeColor="text1"/>
          <w:szCs w:val="22"/>
          <w:lang w:val="sv-SE"/>
        </w:rPr>
      </w:pPr>
    </w:p>
    <w:p w14:paraId="02984CC0"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b/>
          <w:noProof/>
          <w:color w:val="000000" w:themeColor="text1"/>
          <w:szCs w:val="22"/>
          <w:lang w:val="sv-SE"/>
        </w:rPr>
      </w:pPr>
      <w:r w:rsidRPr="00FA7813">
        <w:rPr>
          <w:b/>
          <w:noProof/>
          <w:color w:val="000000" w:themeColor="text1"/>
          <w:szCs w:val="22"/>
          <w:lang w:val="sv-SE"/>
        </w:rPr>
        <w:t>10.</w:t>
      </w:r>
      <w:r w:rsidRPr="00FA7813">
        <w:rPr>
          <w:b/>
          <w:noProof/>
          <w:color w:val="000000" w:themeColor="text1"/>
          <w:szCs w:val="22"/>
          <w:lang w:val="sv-SE"/>
        </w:rPr>
        <w:tab/>
        <w:t>SÄRSKILDA FÖRSIKTIGHETSÅTGÄRDER FÖR DESTRUKTION AV EJ ANVÄNT LÄKEMEDEL OCH AVFALL I FÖREKOMMANDE FALL</w:t>
      </w:r>
    </w:p>
    <w:p w14:paraId="27C50C3C" w14:textId="77777777" w:rsidR="00D571F2" w:rsidRPr="00FA7813" w:rsidRDefault="00D571F2">
      <w:pPr>
        <w:rPr>
          <w:noProof/>
          <w:color w:val="000000" w:themeColor="text1"/>
          <w:lang w:val="sv-SE"/>
        </w:rPr>
      </w:pPr>
    </w:p>
    <w:p w14:paraId="4D733343" w14:textId="77777777" w:rsidR="00D571F2" w:rsidRPr="00FA7813" w:rsidRDefault="00D571F2">
      <w:pPr>
        <w:suppressAutoHyphens/>
        <w:ind w:left="567" w:hanging="567"/>
        <w:rPr>
          <w:noProof/>
          <w:color w:val="000000" w:themeColor="text1"/>
          <w:szCs w:val="22"/>
          <w:lang w:val="sv-SE"/>
        </w:rPr>
      </w:pPr>
    </w:p>
    <w:p w14:paraId="57827D89"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b/>
          <w:noProof/>
          <w:color w:val="000000" w:themeColor="text1"/>
          <w:szCs w:val="22"/>
          <w:lang w:val="sv-SE"/>
        </w:rPr>
      </w:pPr>
      <w:r w:rsidRPr="00FA7813">
        <w:rPr>
          <w:b/>
          <w:noProof/>
          <w:color w:val="000000" w:themeColor="text1"/>
          <w:szCs w:val="22"/>
          <w:lang w:val="sv-SE"/>
        </w:rPr>
        <w:t>11.</w:t>
      </w:r>
      <w:r w:rsidRPr="00FA7813">
        <w:rPr>
          <w:b/>
          <w:noProof/>
          <w:color w:val="000000" w:themeColor="text1"/>
          <w:szCs w:val="22"/>
          <w:lang w:val="sv-SE"/>
        </w:rPr>
        <w:tab/>
        <w:t>INNEHAVARE AV GODKÄNNANDE FÖR FÖRSÄLJNING (NAMN OCH ADRESS)</w:t>
      </w:r>
    </w:p>
    <w:p w14:paraId="4416D5B3" w14:textId="77777777" w:rsidR="00D571F2" w:rsidRPr="00FA7813" w:rsidRDefault="00D571F2">
      <w:pPr>
        <w:suppressAutoHyphens/>
        <w:ind w:left="567" w:hanging="567"/>
        <w:rPr>
          <w:noProof/>
          <w:color w:val="000000" w:themeColor="text1"/>
          <w:szCs w:val="22"/>
          <w:lang w:val="sv-SE"/>
        </w:rPr>
      </w:pPr>
    </w:p>
    <w:p w14:paraId="3B110134" w14:textId="77777777" w:rsidR="00D571F2" w:rsidRPr="00FA7813" w:rsidRDefault="00D571F2">
      <w:pPr>
        <w:outlineLvl w:val="0"/>
        <w:rPr>
          <w:noProof/>
          <w:color w:val="000000" w:themeColor="text1"/>
          <w:lang w:val="sv-SE"/>
        </w:rPr>
      </w:pPr>
      <w:r w:rsidRPr="00FA7813">
        <w:rPr>
          <w:noProof/>
          <w:color w:val="000000" w:themeColor="text1"/>
          <w:lang w:val="sv-SE"/>
        </w:rPr>
        <w:t>Pfizer Europe MA EEIG</w:t>
      </w:r>
    </w:p>
    <w:p w14:paraId="1668052E" w14:textId="77777777" w:rsidR="00D571F2" w:rsidRPr="00FA7813" w:rsidRDefault="00D571F2">
      <w:pPr>
        <w:outlineLvl w:val="0"/>
        <w:rPr>
          <w:noProof/>
          <w:color w:val="000000" w:themeColor="text1"/>
          <w:lang w:val="sv-SE"/>
        </w:rPr>
      </w:pPr>
      <w:r w:rsidRPr="00FA7813">
        <w:rPr>
          <w:noProof/>
          <w:color w:val="000000" w:themeColor="text1"/>
          <w:lang w:val="sv-SE"/>
        </w:rPr>
        <w:t>Boulevard de la Plaine 17</w:t>
      </w:r>
    </w:p>
    <w:p w14:paraId="2F9B6EA8" w14:textId="77777777" w:rsidR="00D571F2" w:rsidRPr="00FA7813" w:rsidRDefault="00D571F2">
      <w:pPr>
        <w:outlineLvl w:val="0"/>
        <w:rPr>
          <w:noProof/>
          <w:color w:val="000000" w:themeColor="text1"/>
          <w:lang w:val="sv-SE"/>
        </w:rPr>
      </w:pPr>
      <w:r w:rsidRPr="00FA7813">
        <w:rPr>
          <w:noProof/>
          <w:color w:val="000000" w:themeColor="text1"/>
          <w:lang w:val="sv-SE"/>
        </w:rPr>
        <w:t>1050 Bruxelles</w:t>
      </w:r>
    </w:p>
    <w:p w14:paraId="78F0FEAA" w14:textId="77777777" w:rsidR="00D571F2" w:rsidRPr="00FA7813" w:rsidRDefault="00D571F2">
      <w:pPr>
        <w:outlineLvl w:val="0"/>
        <w:rPr>
          <w:noProof/>
          <w:color w:val="000000" w:themeColor="text1"/>
          <w:lang w:val="sv-SE"/>
        </w:rPr>
      </w:pPr>
      <w:r w:rsidRPr="00FA7813">
        <w:rPr>
          <w:noProof/>
          <w:color w:val="000000" w:themeColor="text1"/>
          <w:lang w:val="sv-SE"/>
        </w:rPr>
        <w:t>Belgien</w:t>
      </w:r>
    </w:p>
    <w:p w14:paraId="5066C594" w14:textId="77777777" w:rsidR="00D571F2" w:rsidRPr="00FA7813" w:rsidRDefault="00D571F2">
      <w:pPr>
        <w:rPr>
          <w:b/>
          <w:noProof/>
          <w:color w:val="000000" w:themeColor="text1"/>
          <w:lang w:val="sv-SE"/>
        </w:rPr>
      </w:pPr>
    </w:p>
    <w:p w14:paraId="11B6A87E" w14:textId="77777777" w:rsidR="00D571F2" w:rsidRPr="00FA7813" w:rsidRDefault="00D571F2">
      <w:pPr>
        <w:suppressAutoHyphens/>
        <w:ind w:left="567" w:hanging="567"/>
        <w:rPr>
          <w:noProof/>
          <w:color w:val="000000" w:themeColor="text1"/>
          <w:szCs w:val="22"/>
          <w:lang w:val="sv-SE"/>
        </w:rPr>
      </w:pPr>
    </w:p>
    <w:p w14:paraId="276AA891"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b/>
          <w:noProof/>
          <w:color w:val="000000" w:themeColor="text1"/>
          <w:szCs w:val="22"/>
          <w:lang w:val="sv-SE"/>
        </w:rPr>
      </w:pPr>
      <w:r w:rsidRPr="00FA7813">
        <w:rPr>
          <w:b/>
          <w:noProof/>
          <w:color w:val="000000" w:themeColor="text1"/>
          <w:szCs w:val="22"/>
          <w:lang w:val="sv-SE"/>
        </w:rPr>
        <w:t>12.</w:t>
      </w:r>
      <w:r w:rsidRPr="00FA7813">
        <w:rPr>
          <w:b/>
          <w:noProof/>
          <w:color w:val="000000" w:themeColor="text1"/>
          <w:szCs w:val="22"/>
          <w:lang w:val="sv-SE"/>
        </w:rPr>
        <w:tab/>
        <w:t>NUMMER PÅ GODKÄNNANDE FÖR FÖRSÄLJNING</w:t>
      </w:r>
    </w:p>
    <w:p w14:paraId="41D17E65" w14:textId="77777777" w:rsidR="00D571F2" w:rsidRPr="00FA7813" w:rsidRDefault="00D571F2">
      <w:pPr>
        <w:rPr>
          <w:noProof/>
          <w:color w:val="000000" w:themeColor="text1"/>
          <w:lang w:val="sv-SE"/>
        </w:rPr>
      </w:pPr>
    </w:p>
    <w:p w14:paraId="1CEAB99E" w14:textId="77777777" w:rsidR="00D571F2" w:rsidRPr="00FA7813" w:rsidRDefault="00D571F2">
      <w:pPr>
        <w:rPr>
          <w:noProof/>
          <w:color w:val="000000" w:themeColor="text1"/>
          <w:lang w:val="sv-SE"/>
        </w:rPr>
      </w:pPr>
      <w:r w:rsidRPr="00FA7813">
        <w:rPr>
          <w:noProof/>
          <w:color w:val="000000" w:themeColor="text1"/>
          <w:lang w:val="sv-SE"/>
        </w:rPr>
        <w:t>EU/1/11/717/002</w:t>
      </w:r>
    </w:p>
    <w:p w14:paraId="73DF9C77" w14:textId="77777777" w:rsidR="00D571F2" w:rsidRPr="00FA7813" w:rsidRDefault="00D571F2">
      <w:pPr>
        <w:rPr>
          <w:noProof/>
          <w:color w:val="000000" w:themeColor="text1"/>
          <w:lang w:val="sv-SE"/>
        </w:rPr>
      </w:pPr>
    </w:p>
    <w:p w14:paraId="648278AA" w14:textId="77777777" w:rsidR="00D571F2" w:rsidRPr="00FA7813" w:rsidRDefault="00D571F2">
      <w:pPr>
        <w:suppressAutoHyphens/>
        <w:rPr>
          <w:noProof/>
          <w:color w:val="000000" w:themeColor="text1"/>
          <w:szCs w:val="22"/>
          <w:lang w:val="sv-SE"/>
        </w:rPr>
      </w:pPr>
    </w:p>
    <w:p w14:paraId="7C5C0046"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b/>
          <w:noProof/>
          <w:color w:val="000000" w:themeColor="text1"/>
          <w:szCs w:val="22"/>
          <w:lang w:val="sv-SE"/>
        </w:rPr>
      </w:pPr>
      <w:r w:rsidRPr="00FA7813">
        <w:rPr>
          <w:b/>
          <w:noProof/>
          <w:color w:val="000000" w:themeColor="text1"/>
          <w:szCs w:val="22"/>
          <w:lang w:val="sv-SE"/>
        </w:rPr>
        <w:t>13.</w:t>
      </w:r>
      <w:r w:rsidRPr="00FA7813">
        <w:rPr>
          <w:b/>
          <w:noProof/>
          <w:color w:val="000000" w:themeColor="text1"/>
          <w:szCs w:val="22"/>
          <w:lang w:val="sv-SE"/>
        </w:rPr>
        <w:tab/>
        <w:t>TILLVERKNINGSSATSNUMMER</w:t>
      </w:r>
    </w:p>
    <w:p w14:paraId="70837A8F" w14:textId="77777777" w:rsidR="00D571F2" w:rsidRPr="00FA7813" w:rsidRDefault="00D571F2">
      <w:pPr>
        <w:rPr>
          <w:noProof/>
          <w:color w:val="000000" w:themeColor="text1"/>
          <w:lang w:val="sv-SE"/>
        </w:rPr>
      </w:pPr>
    </w:p>
    <w:p w14:paraId="7F01A6F9" w14:textId="77777777" w:rsidR="00D571F2" w:rsidRPr="00FA7813" w:rsidRDefault="00D571F2">
      <w:pPr>
        <w:rPr>
          <w:noProof/>
          <w:color w:val="000000" w:themeColor="text1"/>
          <w:lang w:val="sv-SE"/>
        </w:rPr>
      </w:pPr>
      <w:r w:rsidRPr="00FA7813">
        <w:rPr>
          <w:noProof/>
          <w:color w:val="000000" w:themeColor="text1"/>
          <w:lang w:val="sv-SE"/>
        </w:rPr>
        <w:t>Lot</w:t>
      </w:r>
    </w:p>
    <w:p w14:paraId="7D6F955D" w14:textId="77777777" w:rsidR="00D571F2" w:rsidRPr="00FA7813" w:rsidRDefault="00D571F2">
      <w:pPr>
        <w:rPr>
          <w:noProof/>
          <w:color w:val="000000" w:themeColor="text1"/>
          <w:lang w:val="sv-SE"/>
        </w:rPr>
      </w:pPr>
    </w:p>
    <w:p w14:paraId="3CC21B2E" w14:textId="77777777" w:rsidR="00D571F2" w:rsidRPr="00FA7813" w:rsidRDefault="00D571F2">
      <w:pPr>
        <w:suppressAutoHyphens/>
        <w:rPr>
          <w:noProof/>
          <w:color w:val="000000" w:themeColor="text1"/>
          <w:szCs w:val="22"/>
          <w:lang w:val="sv-SE"/>
        </w:rPr>
      </w:pPr>
    </w:p>
    <w:p w14:paraId="7D997A11"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b/>
          <w:noProof/>
          <w:color w:val="000000" w:themeColor="text1"/>
          <w:szCs w:val="22"/>
          <w:lang w:val="sv-SE"/>
        </w:rPr>
      </w:pPr>
      <w:r w:rsidRPr="00FA7813">
        <w:rPr>
          <w:b/>
          <w:noProof/>
          <w:color w:val="000000" w:themeColor="text1"/>
          <w:szCs w:val="22"/>
          <w:lang w:val="sv-SE"/>
        </w:rPr>
        <w:t>14.</w:t>
      </w:r>
      <w:r w:rsidRPr="00FA7813">
        <w:rPr>
          <w:b/>
          <w:noProof/>
          <w:color w:val="000000" w:themeColor="text1"/>
          <w:szCs w:val="22"/>
          <w:lang w:val="sv-SE"/>
        </w:rPr>
        <w:tab/>
        <w:t>ALLMÄN KLASSIFICERING FÖR FÖRSKRIVNING</w:t>
      </w:r>
    </w:p>
    <w:p w14:paraId="03ECCD86" w14:textId="77777777" w:rsidR="00D571F2" w:rsidRPr="00FA7813" w:rsidRDefault="00D571F2">
      <w:pPr>
        <w:suppressAutoHyphens/>
        <w:rPr>
          <w:noProof/>
          <w:color w:val="000000" w:themeColor="text1"/>
          <w:szCs w:val="22"/>
          <w:lang w:val="sv-SE"/>
        </w:rPr>
      </w:pPr>
    </w:p>
    <w:p w14:paraId="2E953E29" w14:textId="77777777" w:rsidR="00D571F2" w:rsidRPr="00FA7813" w:rsidRDefault="00D571F2">
      <w:pPr>
        <w:suppressAutoHyphens/>
        <w:rPr>
          <w:noProof/>
          <w:color w:val="000000" w:themeColor="text1"/>
          <w:szCs w:val="22"/>
          <w:lang w:val="sv-SE"/>
        </w:rPr>
      </w:pPr>
    </w:p>
    <w:p w14:paraId="2E7E7261"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15.</w:t>
      </w:r>
      <w:r w:rsidRPr="00FA7813">
        <w:rPr>
          <w:b/>
          <w:noProof/>
          <w:color w:val="000000" w:themeColor="text1"/>
          <w:szCs w:val="22"/>
          <w:lang w:val="sv-SE"/>
        </w:rPr>
        <w:tab/>
        <w:t>BRUKSANVISNING</w:t>
      </w:r>
    </w:p>
    <w:p w14:paraId="43F6B1A7" w14:textId="77777777" w:rsidR="00D571F2" w:rsidRPr="00FA7813" w:rsidRDefault="00D571F2">
      <w:pPr>
        <w:rPr>
          <w:noProof/>
          <w:color w:val="000000" w:themeColor="text1"/>
          <w:szCs w:val="22"/>
          <w:lang w:val="sv-SE"/>
        </w:rPr>
      </w:pPr>
    </w:p>
    <w:p w14:paraId="6A0A3945" w14:textId="77777777" w:rsidR="00D571F2" w:rsidRPr="00FA7813" w:rsidRDefault="00D571F2">
      <w:pPr>
        <w:rPr>
          <w:noProof/>
          <w:color w:val="000000" w:themeColor="text1"/>
          <w:szCs w:val="22"/>
          <w:lang w:val="sv-SE"/>
        </w:rPr>
      </w:pPr>
    </w:p>
    <w:p w14:paraId="2543F199" w14:textId="77777777" w:rsidR="00D571F2" w:rsidRPr="00FA7813" w:rsidRDefault="00D571F2" w:rsidP="005B5D79">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caps/>
          <w:noProof/>
          <w:color w:val="000000" w:themeColor="text1"/>
          <w:szCs w:val="22"/>
          <w:lang w:val="sv-SE"/>
        </w:rPr>
        <w:t>16.</w:t>
      </w:r>
      <w:r w:rsidRPr="00FA7813">
        <w:rPr>
          <w:b/>
          <w:caps/>
          <w:noProof/>
          <w:color w:val="000000" w:themeColor="text1"/>
          <w:szCs w:val="22"/>
          <w:lang w:val="sv-SE"/>
        </w:rPr>
        <w:tab/>
        <w:t>information i Punktskrift</w:t>
      </w:r>
    </w:p>
    <w:p w14:paraId="3A9832C7" w14:textId="77777777" w:rsidR="00D571F2" w:rsidRPr="00FA7813" w:rsidRDefault="00D571F2">
      <w:pPr>
        <w:rPr>
          <w:noProof/>
          <w:color w:val="000000" w:themeColor="text1"/>
          <w:lang w:val="sv-SE"/>
        </w:rPr>
      </w:pPr>
    </w:p>
    <w:p w14:paraId="7BE0DEF8" w14:textId="60083F28" w:rsidR="00D571F2" w:rsidRPr="00FA7813" w:rsidRDefault="00D571F2">
      <w:pPr>
        <w:rPr>
          <w:noProof/>
          <w:color w:val="000000" w:themeColor="text1"/>
          <w:lang w:val="sv-SE"/>
        </w:rPr>
      </w:pPr>
      <w:r w:rsidRPr="00FA7813">
        <w:rPr>
          <w:noProof/>
          <w:color w:val="000000" w:themeColor="text1"/>
          <w:lang w:val="sv-SE"/>
        </w:rPr>
        <w:t>Vyndaqel 20</w:t>
      </w:r>
      <w:r w:rsidR="00B845E3" w:rsidRPr="00FA7813">
        <w:rPr>
          <w:noProof/>
          <w:color w:val="000000" w:themeColor="text1"/>
          <w:lang w:val="sv-SE"/>
        </w:rPr>
        <w:t> </w:t>
      </w:r>
      <w:r w:rsidRPr="00FA7813">
        <w:rPr>
          <w:noProof/>
          <w:color w:val="000000" w:themeColor="text1"/>
          <w:lang w:val="sv-SE"/>
        </w:rPr>
        <w:t>mg</w:t>
      </w:r>
    </w:p>
    <w:p w14:paraId="7CD6D8C2" w14:textId="77777777" w:rsidR="00D571F2" w:rsidRPr="00FA7813" w:rsidRDefault="00D571F2">
      <w:pPr>
        <w:rPr>
          <w:noProof/>
          <w:color w:val="000000" w:themeColor="text1"/>
          <w:shd w:val="clear" w:color="auto" w:fill="CCCCCC"/>
          <w:lang w:val="sv-SE"/>
        </w:rPr>
      </w:pPr>
    </w:p>
    <w:p w14:paraId="594696AB" w14:textId="77777777" w:rsidR="00D571F2" w:rsidRPr="00FA7813" w:rsidRDefault="00D571F2">
      <w:pPr>
        <w:rPr>
          <w:noProof/>
          <w:color w:val="000000" w:themeColor="text1"/>
          <w:szCs w:val="22"/>
          <w:shd w:val="clear" w:color="auto" w:fill="CCCCCC"/>
          <w:lang w:val="sv-SE"/>
        </w:rPr>
      </w:pPr>
    </w:p>
    <w:p w14:paraId="040EF245" w14:textId="77777777" w:rsidR="00D571F2" w:rsidRPr="00FA7813" w:rsidRDefault="00D571F2">
      <w:pPr>
        <w:keepNext/>
        <w:pBdr>
          <w:top w:val="single" w:sz="4" w:space="1" w:color="auto"/>
          <w:left w:val="single" w:sz="4" w:space="4" w:color="auto"/>
          <w:bottom w:val="single" w:sz="4" w:space="1" w:color="auto"/>
          <w:right w:val="single" w:sz="4" w:space="4" w:color="auto"/>
        </w:pBdr>
        <w:tabs>
          <w:tab w:val="left" w:pos="567"/>
        </w:tabs>
        <w:snapToGrid/>
        <w:ind w:left="567" w:hanging="570"/>
        <w:outlineLvl w:val="0"/>
        <w:rPr>
          <w:b/>
          <w:noProof/>
          <w:color w:val="000000" w:themeColor="text1"/>
          <w:szCs w:val="20"/>
          <w:lang w:val="sv-SE" w:bidi="sv-SE"/>
        </w:rPr>
      </w:pPr>
      <w:r w:rsidRPr="00FA7813">
        <w:rPr>
          <w:b/>
          <w:noProof/>
          <w:color w:val="000000" w:themeColor="text1"/>
          <w:szCs w:val="20"/>
          <w:lang w:val="sv-SE" w:bidi="sv-SE"/>
        </w:rPr>
        <w:t>17.</w:t>
      </w:r>
      <w:r w:rsidRPr="00FA7813">
        <w:rPr>
          <w:b/>
          <w:noProof/>
          <w:color w:val="000000" w:themeColor="text1"/>
          <w:szCs w:val="20"/>
          <w:lang w:val="sv-SE" w:bidi="sv-SE"/>
        </w:rPr>
        <w:tab/>
        <w:t xml:space="preserve">UNIK IDENTITETSBETECKNING – TVÅDIMENSIONELL STRECKKOD </w:t>
      </w:r>
    </w:p>
    <w:p w14:paraId="4C70F3DE" w14:textId="77777777" w:rsidR="00D571F2" w:rsidRPr="00FA7813" w:rsidRDefault="00D571F2">
      <w:pPr>
        <w:rPr>
          <w:noProof/>
          <w:color w:val="000000" w:themeColor="text1"/>
          <w:lang w:val="sv-SE"/>
        </w:rPr>
      </w:pPr>
    </w:p>
    <w:p w14:paraId="24486B55" w14:textId="77777777" w:rsidR="00D571F2" w:rsidRPr="00FA7813" w:rsidRDefault="00D571F2">
      <w:pPr>
        <w:rPr>
          <w:noProof/>
          <w:color w:val="000000" w:themeColor="text1"/>
          <w:szCs w:val="22"/>
          <w:shd w:val="clear" w:color="auto" w:fill="CCCCCC"/>
          <w:lang w:val="sv-SE"/>
        </w:rPr>
      </w:pPr>
      <w:r w:rsidRPr="00FA7813">
        <w:rPr>
          <w:noProof/>
          <w:color w:val="000000" w:themeColor="text1"/>
          <w:highlight w:val="lightGray"/>
          <w:lang w:val="sv-SE"/>
        </w:rPr>
        <w:t>Ej relevant.</w:t>
      </w:r>
    </w:p>
    <w:p w14:paraId="094A7400" w14:textId="77777777" w:rsidR="00D571F2" w:rsidRPr="00FC36CA" w:rsidRDefault="00D571F2">
      <w:pPr>
        <w:rPr>
          <w:noProof/>
          <w:vanish/>
          <w:color w:val="000000" w:themeColor="text1"/>
          <w:szCs w:val="22"/>
          <w:lang w:val="sv-SE"/>
        </w:rPr>
      </w:pPr>
    </w:p>
    <w:p w14:paraId="0850C87E" w14:textId="77777777" w:rsidR="00D571F2" w:rsidRPr="00FA7813" w:rsidRDefault="00D571F2">
      <w:pPr>
        <w:rPr>
          <w:noProof/>
          <w:color w:val="000000" w:themeColor="text1"/>
          <w:lang w:val="sv-SE"/>
        </w:rPr>
      </w:pPr>
    </w:p>
    <w:p w14:paraId="1E284EDC" w14:textId="77777777" w:rsidR="00D571F2" w:rsidRPr="00FA7813" w:rsidRDefault="00D571F2">
      <w:pPr>
        <w:keepNext/>
        <w:pBdr>
          <w:top w:val="single" w:sz="4" w:space="1" w:color="auto"/>
          <w:left w:val="single" w:sz="4" w:space="4" w:color="auto"/>
          <w:bottom w:val="single" w:sz="4" w:space="1" w:color="auto"/>
          <w:right w:val="single" w:sz="4" w:space="4" w:color="auto"/>
        </w:pBdr>
        <w:tabs>
          <w:tab w:val="left" w:pos="567"/>
        </w:tabs>
        <w:snapToGrid/>
        <w:ind w:left="567" w:hanging="570"/>
        <w:outlineLvl w:val="0"/>
        <w:rPr>
          <w:b/>
          <w:noProof/>
          <w:color w:val="000000" w:themeColor="text1"/>
          <w:szCs w:val="20"/>
          <w:lang w:val="sv-SE" w:bidi="sv-SE"/>
        </w:rPr>
      </w:pPr>
      <w:r w:rsidRPr="00FA7813">
        <w:rPr>
          <w:b/>
          <w:noProof/>
          <w:color w:val="000000" w:themeColor="text1"/>
          <w:szCs w:val="20"/>
          <w:lang w:val="sv-SE" w:bidi="sv-SE"/>
        </w:rPr>
        <w:t>18.</w:t>
      </w:r>
      <w:r w:rsidRPr="00FA7813">
        <w:rPr>
          <w:b/>
          <w:noProof/>
          <w:color w:val="000000" w:themeColor="text1"/>
          <w:szCs w:val="20"/>
          <w:lang w:val="sv-SE" w:bidi="sv-SE"/>
        </w:rPr>
        <w:tab/>
        <w:t>UNIK IDENTITETSBETECKNING – I ETT FORMAT LÄSBART FÖR MÄNSKLIGT ÖGA</w:t>
      </w:r>
    </w:p>
    <w:p w14:paraId="0B661389" w14:textId="77777777" w:rsidR="00D571F2" w:rsidRPr="00FA7813" w:rsidRDefault="00D571F2">
      <w:pPr>
        <w:rPr>
          <w:noProof/>
          <w:color w:val="000000" w:themeColor="text1"/>
          <w:lang w:val="sv-SE"/>
        </w:rPr>
      </w:pPr>
    </w:p>
    <w:p w14:paraId="6608186D" w14:textId="77777777" w:rsidR="00D571F2" w:rsidRPr="00FA7813" w:rsidRDefault="00D571F2">
      <w:pPr>
        <w:rPr>
          <w:noProof/>
          <w:color w:val="000000" w:themeColor="text1"/>
          <w:lang w:val="sv-SE"/>
        </w:rPr>
      </w:pPr>
      <w:r w:rsidRPr="00FA7813">
        <w:rPr>
          <w:noProof/>
          <w:color w:val="000000" w:themeColor="text1"/>
          <w:highlight w:val="lightGray"/>
          <w:lang w:val="sv-SE"/>
        </w:rPr>
        <w:t>Ej relevant.</w:t>
      </w:r>
    </w:p>
    <w:p w14:paraId="5F9E0D80" w14:textId="77777777" w:rsidR="0065507B" w:rsidRPr="00FA7813" w:rsidRDefault="0065507B">
      <w:pPr>
        <w:rPr>
          <w:noProof/>
          <w:color w:val="000000" w:themeColor="text1"/>
          <w:lang w:val="sv-SE"/>
        </w:rPr>
      </w:pPr>
    </w:p>
    <w:p w14:paraId="4D78C3A9" w14:textId="77777777" w:rsidR="006D6601" w:rsidRPr="00FA7813" w:rsidRDefault="006D6601">
      <w:pPr>
        <w:rPr>
          <w:noProof/>
          <w:color w:val="000000" w:themeColor="text1"/>
          <w:lang w:val="sv-SE"/>
        </w:rPr>
      </w:pPr>
    </w:p>
    <w:p w14:paraId="2CF71445" w14:textId="77777777" w:rsidR="00D571F2" w:rsidRPr="00FA7813" w:rsidRDefault="00D571F2">
      <w:pPr>
        <w:rPr>
          <w:noProof/>
          <w:color w:val="000000" w:themeColor="text1"/>
          <w:szCs w:val="22"/>
          <w:lang w:val="sv-SE"/>
        </w:rPr>
      </w:pPr>
      <w:r w:rsidRPr="00FA7813">
        <w:rPr>
          <w:noProof/>
          <w:color w:val="000000" w:themeColor="text1"/>
          <w:lang w:val="sv-SE"/>
        </w:rPr>
        <w:br w:type="page"/>
      </w:r>
    </w:p>
    <w:p w14:paraId="1DD167CC" w14:textId="77777777" w:rsidR="00D571F2" w:rsidRPr="00FA7813" w:rsidRDefault="00D571F2">
      <w:pPr>
        <w:rPr>
          <w:b/>
          <w:noProof/>
          <w:color w:val="000000" w:themeColor="text1"/>
          <w:szCs w:val="22"/>
          <w:lang w:val="sv-SE"/>
        </w:rPr>
      </w:pPr>
    </w:p>
    <w:p w14:paraId="0587B097" w14:textId="77777777" w:rsidR="00D571F2" w:rsidRPr="00FA7813" w:rsidRDefault="00D571F2">
      <w:pPr>
        <w:pBdr>
          <w:top w:val="single" w:sz="4" w:space="1" w:color="auto"/>
          <w:left w:val="single" w:sz="4" w:space="4" w:color="auto"/>
          <w:bottom w:val="single" w:sz="4" w:space="1" w:color="auto"/>
          <w:right w:val="single" w:sz="4" w:space="4" w:color="auto"/>
        </w:pBdr>
        <w:rPr>
          <w:b/>
          <w:noProof/>
          <w:color w:val="000000" w:themeColor="text1"/>
          <w:szCs w:val="22"/>
          <w:lang w:val="sv-SE"/>
        </w:rPr>
      </w:pPr>
      <w:r w:rsidRPr="00FA7813">
        <w:rPr>
          <w:b/>
          <w:noProof/>
          <w:color w:val="000000" w:themeColor="text1"/>
          <w:szCs w:val="22"/>
          <w:lang w:val="sv-SE"/>
        </w:rPr>
        <w:t>UPPGIFTER SOM SKA FINNAS PÅ BLISTER ELLER STRIPS</w:t>
      </w:r>
    </w:p>
    <w:p w14:paraId="418E3C2A" w14:textId="77777777" w:rsidR="00D571F2" w:rsidRPr="00FA7813" w:rsidRDefault="00D571F2">
      <w:pPr>
        <w:pBdr>
          <w:top w:val="single" w:sz="4" w:space="1" w:color="auto"/>
          <w:left w:val="single" w:sz="4" w:space="4" w:color="auto"/>
          <w:bottom w:val="single" w:sz="4" w:space="1" w:color="auto"/>
          <w:right w:val="single" w:sz="4" w:space="4" w:color="auto"/>
        </w:pBdr>
        <w:rPr>
          <w:b/>
          <w:noProof/>
          <w:color w:val="000000" w:themeColor="text1"/>
          <w:szCs w:val="22"/>
          <w:lang w:val="sv-SE"/>
        </w:rPr>
      </w:pPr>
    </w:p>
    <w:p w14:paraId="08A6F0A7" w14:textId="77777777" w:rsidR="00D571F2" w:rsidRPr="00FA7813" w:rsidRDefault="00D571F2">
      <w:pPr>
        <w:pBdr>
          <w:top w:val="single" w:sz="4" w:space="1" w:color="auto"/>
          <w:left w:val="single" w:sz="4" w:space="4" w:color="auto"/>
          <w:bottom w:val="single" w:sz="4" w:space="1" w:color="auto"/>
          <w:right w:val="single" w:sz="4" w:space="4" w:color="auto"/>
        </w:pBdr>
        <w:rPr>
          <w:b/>
          <w:noProof/>
          <w:color w:val="000000" w:themeColor="text1"/>
          <w:szCs w:val="22"/>
          <w:lang w:val="sv-SE"/>
        </w:rPr>
      </w:pPr>
      <w:r w:rsidRPr="00FA7813">
        <w:rPr>
          <w:b/>
          <w:noProof/>
          <w:color w:val="000000" w:themeColor="text1"/>
          <w:szCs w:val="22"/>
          <w:lang w:val="sv-SE"/>
        </w:rPr>
        <w:t>BLISTER</w:t>
      </w:r>
    </w:p>
    <w:p w14:paraId="076ADE89" w14:textId="77777777" w:rsidR="00D571F2" w:rsidRPr="00FA7813" w:rsidRDefault="00D571F2">
      <w:pPr>
        <w:pBdr>
          <w:top w:val="single" w:sz="4" w:space="1" w:color="auto"/>
          <w:left w:val="single" w:sz="4" w:space="4" w:color="auto"/>
          <w:bottom w:val="single" w:sz="4" w:space="1" w:color="auto"/>
          <w:right w:val="single" w:sz="4" w:space="4" w:color="auto"/>
        </w:pBdr>
        <w:rPr>
          <w:b/>
          <w:noProof/>
          <w:color w:val="000000" w:themeColor="text1"/>
          <w:szCs w:val="22"/>
          <w:lang w:val="sv-SE"/>
        </w:rPr>
      </w:pPr>
    </w:p>
    <w:p w14:paraId="29E7D329"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noProof/>
          <w:color w:val="000000" w:themeColor="text1"/>
          <w:lang w:val="sv-SE"/>
        </w:rPr>
        <w:t>Perforerat endosblister med 10 x 20 mg Vyndaqel mjuka kapslar</w:t>
      </w:r>
    </w:p>
    <w:p w14:paraId="3D9C97DF" w14:textId="77777777" w:rsidR="00D571F2" w:rsidRPr="00FA7813" w:rsidRDefault="00D571F2">
      <w:pPr>
        <w:suppressAutoHyphens/>
        <w:rPr>
          <w:noProof/>
          <w:color w:val="000000" w:themeColor="text1"/>
          <w:szCs w:val="22"/>
          <w:lang w:val="sv-SE"/>
        </w:rPr>
      </w:pPr>
    </w:p>
    <w:p w14:paraId="3B7B26E5" w14:textId="77777777" w:rsidR="00D571F2" w:rsidRPr="00FA7813" w:rsidRDefault="00D571F2">
      <w:pPr>
        <w:suppressAutoHyphens/>
        <w:rPr>
          <w:noProof/>
          <w:color w:val="000000" w:themeColor="text1"/>
          <w:szCs w:val="22"/>
          <w:lang w:val="sv-SE"/>
        </w:rPr>
      </w:pPr>
    </w:p>
    <w:p w14:paraId="7E8FF3B5"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b/>
          <w:noProof/>
          <w:color w:val="000000" w:themeColor="text1"/>
          <w:szCs w:val="22"/>
          <w:lang w:val="sv-SE"/>
        </w:rPr>
      </w:pPr>
      <w:r w:rsidRPr="00FA7813">
        <w:rPr>
          <w:b/>
          <w:noProof/>
          <w:color w:val="000000" w:themeColor="text1"/>
          <w:szCs w:val="22"/>
          <w:lang w:val="sv-SE"/>
        </w:rPr>
        <w:t>1.</w:t>
      </w:r>
      <w:r w:rsidRPr="00FA7813">
        <w:rPr>
          <w:b/>
          <w:noProof/>
          <w:color w:val="000000" w:themeColor="text1"/>
          <w:szCs w:val="22"/>
          <w:lang w:val="sv-SE"/>
        </w:rPr>
        <w:tab/>
        <w:t>LÄKEMEDLETS NAMN</w:t>
      </w:r>
    </w:p>
    <w:p w14:paraId="738562C2" w14:textId="77777777" w:rsidR="00D571F2" w:rsidRPr="00FA7813" w:rsidRDefault="00D571F2">
      <w:pPr>
        <w:suppressAutoHyphens/>
        <w:rPr>
          <w:noProof/>
          <w:color w:val="000000" w:themeColor="text1"/>
          <w:szCs w:val="22"/>
          <w:lang w:val="sv-SE"/>
        </w:rPr>
      </w:pPr>
    </w:p>
    <w:p w14:paraId="5F2A9DFE" w14:textId="376BDBD1" w:rsidR="00D571F2" w:rsidRPr="00FA7813" w:rsidRDefault="00D571F2">
      <w:pPr>
        <w:rPr>
          <w:noProof/>
          <w:color w:val="000000" w:themeColor="text1"/>
          <w:lang w:val="sv-SE"/>
        </w:rPr>
      </w:pPr>
      <w:r w:rsidRPr="00FA7813">
        <w:rPr>
          <w:noProof/>
          <w:color w:val="000000" w:themeColor="text1"/>
          <w:lang w:val="sv-SE"/>
        </w:rPr>
        <w:t>Vyndaqel 20</w:t>
      </w:r>
      <w:r w:rsidR="00B845E3" w:rsidRPr="00FA7813">
        <w:rPr>
          <w:noProof/>
          <w:color w:val="000000" w:themeColor="text1"/>
          <w:lang w:val="sv-SE"/>
        </w:rPr>
        <w:t> </w:t>
      </w:r>
      <w:r w:rsidRPr="00FA7813">
        <w:rPr>
          <w:noProof/>
          <w:color w:val="000000" w:themeColor="text1"/>
          <w:lang w:val="sv-SE"/>
        </w:rPr>
        <w:t>mg mjuka kapslar</w:t>
      </w:r>
    </w:p>
    <w:p w14:paraId="00FBFA4F" w14:textId="77777777" w:rsidR="00D571F2" w:rsidRPr="00FA7813" w:rsidRDefault="00D571F2">
      <w:pPr>
        <w:rPr>
          <w:noProof/>
          <w:color w:val="000000" w:themeColor="text1"/>
          <w:lang w:val="sv-SE"/>
        </w:rPr>
      </w:pPr>
    </w:p>
    <w:p w14:paraId="5DBE64CA" w14:textId="77777777" w:rsidR="00D571F2" w:rsidRPr="00FA7813" w:rsidRDefault="00D571F2">
      <w:pPr>
        <w:rPr>
          <w:noProof/>
          <w:color w:val="000000" w:themeColor="text1"/>
          <w:lang w:val="sv-SE"/>
        </w:rPr>
      </w:pPr>
      <w:r w:rsidRPr="00FA7813">
        <w:rPr>
          <w:noProof/>
          <w:color w:val="000000" w:themeColor="text1"/>
          <w:lang w:val="sv-SE"/>
        </w:rPr>
        <w:t>tafamidismeglumin</w:t>
      </w:r>
    </w:p>
    <w:p w14:paraId="6C2D8D25" w14:textId="77777777" w:rsidR="00D571F2" w:rsidRPr="00FA7813" w:rsidRDefault="00D571F2">
      <w:pPr>
        <w:rPr>
          <w:noProof/>
          <w:color w:val="000000" w:themeColor="text1"/>
          <w:lang w:val="sv-SE"/>
        </w:rPr>
      </w:pPr>
    </w:p>
    <w:p w14:paraId="2A8CC219" w14:textId="77777777" w:rsidR="00D571F2" w:rsidRPr="00FA7813" w:rsidRDefault="00D571F2">
      <w:pPr>
        <w:suppressAutoHyphens/>
        <w:rPr>
          <w:noProof/>
          <w:color w:val="000000" w:themeColor="text1"/>
          <w:szCs w:val="22"/>
          <w:lang w:val="sv-SE"/>
        </w:rPr>
      </w:pPr>
    </w:p>
    <w:p w14:paraId="74FF0415"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2.</w:t>
      </w:r>
      <w:r w:rsidRPr="00FA7813">
        <w:rPr>
          <w:b/>
          <w:noProof/>
          <w:color w:val="000000" w:themeColor="text1"/>
          <w:szCs w:val="22"/>
          <w:lang w:val="sv-SE"/>
        </w:rPr>
        <w:tab/>
        <w:t>INNEHAVARE AV GODKÄNNANDE FÖR FÖRSÄLJNING</w:t>
      </w:r>
    </w:p>
    <w:p w14:paraId="764C9302" w14:textId="77777777" w:rsidR="00D571F2" w:rsidRPr="00FA7813" w:rsidRDefault="00D571F2">
      <w:pPr>
        <w:suppressAutoHyphens/>
        <w:rPr>
          <w:noProof/>
          <w:color w:val="000000" w:themeColor="text1"/>
          <w:szCs w:val="22"/>
          <w:lang w:val="sv-SE"/>
        </w:rPr>
      </w:pPr>
    </w:p>
    <w:p w14:paraId="72B0BDD1" w14:textId="77777777" w:rsidR="00D571F2" w:rsidRPr="00FA7813" w:rsidRDefault="00D571F2">
      <w:pPr>
        <w:rPr>
          <w:noProof/>
          <w:color w:val="000000" w:themeColor="text1"/>
          <w:lang w:val="sv-SE"/>
        </w:rPr>
      </w:pPr>
      <w:r w:rsidRPr="00FA7813">
        <w:rPr>
          <w:noProof/>
          <w:color w:val="000000" w:themeColor="text1"/>
          <w:lang w:val="sv-SE"/>
        </w:rPr>
        <w:t>Pfizer Europe MA EEIG (innehavarens logotyp)</w:t>
      </w:r>
    </w:p>
    <w:p w14:paraId="016EF224" w14:textId="77777777" w:rsidR="00D571F2" w:rsidRPr="00FA7813" w:rsidRDefault="00D571F2">
      <w:pPr>
        <w:rPr>
          <w:noProof/>
          <w:color w:val="000000" w:themeColor="text1"/>
          <w:lang w:val="sv-SE"/>
        </w:rPr>
      </w:pPr>
    </w:p>
    <w:p w14:paraId="184C0242" w14:textId="77777777" w:rsidR="00D571F2" w:rsidRPr="00FA7813" w:rsidRDefault="00D571F2">
      <w:pPr>
        <w:suppressAutoHyphens/>
        <w:rPr>
          <w:noProof/>
          <w:color w:val="000000" w:themeColor="text1"/>
          <w:szCs w:val="22"/>
          <w:lang w:val="sv-SE"/>
        </w:rPr>
      </w:pPr>
    </w:p>
    <w:p w14:paraId="36FF53C7"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3.</w:t>
      </w:r>
      <w:r w:rsidRPr="00FA7813">
        <w:rPr>
          <w:b/>
          <w:noProof/>
          <w:color w:val="000000" w:themeColor="text1"/>
          <w:szCs w:val="22"/>
          <w:lang w:val="sv-SE"/>
        </w:rPr>
        <w:tab/>
        <w:t>UTGÅNGSDATUM</w:t>
      </w:r>
    </w:p>
    <w:p w14:paraId="7C3DC84D" w14:textId="77777777" w:rsidR="00D571F2" w:rsidRPr="00FA7813" w:rsidRDefault="00D571F2">
      <w:pPr>
        <w:suppressAutoHyphens/>
        <w:rPr>
          <w:noProof/>
          <w:color w:val="000000" w:themeColor="text1"/>
          <w:szCs w:val="22"/>
          <w:lang w:val="sv-SE"/>
        </w:rPr>
      </w:pPr>
    </w:p>
    <w:p w14:paraId="693A33BF" w14:textId="77777777" w:rsidR="00D571F2" w:rsidRPr="00FA7813" w:rsidRDefault="00D571F2">
      <w:pPr>
        <w:rPr>
          <w:noProof/>
          <w:color w:val="000000" w:themeColor="text1"/>
          <w:lang w:val="sv-SE"/>
        </w:rPr>
      </w:pPr>
      <w:r w:rsidRPr="00FA7813">
        <w:rPr>
          <w:noProof/>
          <w:color w:val="000000" w:themeColor="text1"/>
          <w:lang w:val="sv-SE"/>
        </w:rPr>
        <w:t>EXP</w:t>
      </w:r>
    </w:p>
    <w:p w14:paraId="78E0174D" w14:textId="77777777" w:rsidR="00D571F2" w:rsidRPr="00FA7813" w:rsidRDefault="00D571F2">
      <w:pPr>
        <w:rPr>
          <w:noProof/>
          <w:color w:val="000000" w:themeColor="text1"/>
          <w:lang w:val="sv-SE"/>
        </w:rPr>
      </w:pPr>
    </w:p>
    <w:p w14:paraId="47EADAE9" w14:textId="77777777" w:rsidR="00D571F2" w:rsidRPr="00FA7813" w:rsidRDefault="00D571F2">
      <w:pPr>
        <w:suppressAutoHyphens/>
        <w:rPr>
          <w:noProof/>
          <w:color w:val="000000" w:themeColor="text1"/>
          <w:szCs w:val="22"/>
          <w:lang w:val="sv-SE"/>
        </w:rPr>
      </w:pPr>
    </w:p>
    <w:p w14:paraId="17DCF2E4"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noProof/>
          <w:color w:val="000000" w:themeColor="text1"/>
          <w:szCs w:val="22"/>
          <w:lang w:val="sv-SE"/>
        </w:rPr>
      </w:pPr>
      <w:r w:rsidRPr="00FA7813">
        <w:rPr>
          <w:b/>
          <w:noProof/>
          <w:color w:val="000000" w:themeColor="text1"/>
          <w:szCs w:val="22"/>
          <w:lang w:val="sv-SE"/>
        </w:rPr>
        <w:t>4.</w:t>
      </w:r>
      <w:r w:rsidRPr="00FA7813">
        <w:rPr>
          <w:b/>
          <w:noProof/>
          <w:color w:val="000000" w:themeColor="text1"/>
          <w:szCs w:val="22"/>
          <w:lang w:val="sv-SE"/>
        </w:rPr>
        <w:tab/>
        <w:t>TILLVERKNINGSSATSNUMMER</w:t>
      </w:r>
    </w:p>
    <w:p w14:paraId="125ECAEE" w14:textId="77777777" w:rsidR="00D571F2" w:rsidRPr="00FA7813" w:rsidRDefault="00D571F2">
      <w:pPr>
        <w:rPr>
          <w:noProof/>
          <w:color w:val="000000" w:themeColor="text1"/>
          <w:lang w:val="sv-SE"/>
        </w:rPr>
      </w:pPr>
    </w:p>
    <w:p w14:paraId="599BC57B" w14:textId="77777777" w:rsidR="00D571F2" w:rsidRPr="00FA7813" w:rsidRDefault="00D571F2">
      <w:pPr>
        <w:rPr>
          <w:noProof/>
          <w:color w:val="000000" w:themeColor="text1"/>
          <w:lang w:val="sv-SE"/>
        </w:rPr>
      </w:pPr>
      <w:r w:rsidRPr="00FA7813">
        <w:rPr>
          <w:noProof/>
          <w:color w:val="000000" w:themeColor="text1"/>
          <w:lang w:val="sv-SE"/>
        </w:rPr>
        <w:t>Lot</w:t>
      </w:r>
    </w:p>
    <w:p w14:paraId="47F3E24A" w14:textId="77777777" w:rsidR="00D571F2" w:rsidRPr="00FA7813" w:rsidRDefault="00D571F2">
      <w:pPr>
        <w:rPr>
          <w:noProof/>
          <w:color w:val="000000" w:themeColor="text1"/>
          <w:lang w:val="sv-SE"/>
        </w:rPr>
      </w:pPr>
    </w:p>
    <w:p w14:paraId="723D0C38" w14:textId="77777777" w:rsidR="00D571F2" w:rsidRPr="00FA7813" w:rsidRDefault="00D571F2">
      <w:pPr>
        <w:suppressAutoHyphens/>
        <w:rPr>
          <w:noProof/>
          <w:color w:val="000000" w:themeColor="text1"/>
          <w:szCs w:val="22"/>
          <w:lang w:val="sv-SE"/>
        </w:rPr>
      </w:pPr>
    </w:p>
    <w:p w14:paraId="2B0AAA4B" w14:textId="77777777" w:rsidR="00D571F2" w:rsidRPr="00FA7813" w:rsidRDefault="00D571F2">
      <w:pPr>
        <w:pBdr>
          <w:top w:val="single" w:sz="4" w:space="1" w:color="auto"/>
          <w:left w:val="single" w:sz="4" w:space="4" w:color="auto"/>
          <w:bottom w:val="single" w:sz="4" w:space="1" w:color="auto"/>
          <w:right w:val="single" w:sz="4" w:space="4" w:color="auto"/>
        </w:pBdr>
        <w:suppressAutoHyphens/>
        <w:ind w:left="567" w:hanging="567"/>
        <w:rPr>
          <w:b/>
          <w:noProof/>
          <w:color w:val="000000" w:themeColor="text1"/>
          <w:szCs w:val="22"/>
          <w:lang w:val="sv-SE"/>
        </w:rPr>
      </w:pPr>
      <w:r w:rsidRPr="00FA7813">
        <w:rPr>
          <w:b/>
          <w:noProof/>
          <w:color w:val="000000" w:themeColor="text1"/>
          <w:szCs w:val="22"/>
          <w:lang w:val="sv-SE"/>
        </w:rPr>
        <w:t>5.</w:t>
      </w:r>
      <w:r w:rsidRPr="00FA7813">
        <w:rPr>
          <w:b/>
          <w:noProof/>
          <w:color w:val="000000" w:themeColor="text1"/>
          <w:szCs w:val="22"/>
          <w:lang w:val="sv-SE"/>
        </w:rPr>
        <w:tab/>
        <w:t>ÖVRIGT</w:t>
      </w:r>
    </w:p>
    <w:p w14:paraId="5333D317" w14:textId="77777777" w:rsidR="00D571F2" w:rsidRPr="00FA7813" w:rsidRDefault="00D571F2">
      <w:pPr>
        <w:suppressAutoHyphens/>
        <w:rPr>
          <w:noProof/>
          <w:color w:val="000000" w:themeColor="text1"/>
          <w:szCs w:val="22"/>
          <w:lang w:val="sv-SE"/>
        </w:rPr>
      </w:pPr>
    </w:p>
    <w:p w14:paraId="0635FD04" w14:textId="77777777" w:rsidR="00D571F2" w:rsidRPr="00FA7813" w:rsidRDefault="00D571F2">
      <w:pPr>
        <w:rPr>
          <w:noProof/>
          <w:color w:val="000000" w:themeColor="text1"/>
          <w:szCs w:val="22"/>
          <w:lang w:val="sv-SE"/>
        </w:rPr>
      </w:pPr>
      <w:r w:rsidRPr="00FA7813">
        <w:rPr>
          <w:noProof/>
          <w:snapToGrid w:val="0"/>
          <w:color w:val="000000" w:themeColor="text1"/>
          <w:lang w:val="sv-SE"/>
        </w:rPr>
        <w:br w:type="page"/>
      </w:r>
    </w:p>
    <w:p w14:paraId="603825E4" w14:textId="77777777" w:rsidR="00D571F2" w:rsidRPr="00FA7813" w:rsidRDefault="00D571F2">
      <w:pPr>
        <w:pBdr>
          <w:top w:val="single" w:sz="4" w:space="1" w:color="auto"/>
          <w:left w:val="single" w:sz="4" w:space="4" w:color="auto"/>
          <w:bottom w:val="single" w:sz="4" w:space="1" w:color="auto"/>
          <w:right w:val="single" w:sz="4" w:space="4" w:color="auto"/>
        </w:pBdr>
        <w:tabs>
          <w:tab w:val="left" w:pos="567"/>
        </w:tabs>
        <w:rPr>
          <w:b/>
          <w:noProof/>
          <w:color w:val="000000" w:themeColor="text1"/>
          <w:szCs w:val="22"/>
          <w:highlight w:val="cyan"/>
          <w:lang w:val="sv-SE"/>
        </w:rPr>
      </w:pPr>
      <w:r w:rsidRPr="00FA7813">
        <w:rPr>
          <w:b/>
          <w:noProof/>
          <w:color w:val="000000" w:themeColor="text1"/>
          <w:szCs w:val="22"/>
          <w:lang w:val="sv-SE"/>
        </w:rPr>
        <w:lastRenderedPageBreak/>
        <w:t>UPPGIFTER SOM SKA FINNAS PÅ YTTRE FÖRPACKNINGEN</w:t>
      </w:r>
    </w:p>
    <w:p w14:paraId="651298CE" w14:textId="77777777" w:rsidR="00D571F2" w:rsidRPr="00FA7813" w:rsidRDefault="00D571F2">
      <w:pPr>
        <w:pBdr>
          <w:top w:val="single" w:sz="4" w:space="1" w:color="auto"/>
          <w:left w:val="single" w:sz="4" w:space="4" w:color="auto"/>
          <w:bottom w:val="single" w:sz="4" w:space="1" w:color="auto"/>
          <w:right w:val="single" w:sz="4" w:space="4" w:color="auto"/>
        </w:pBdr>
        <w:tabs>
          <w:tab w:val="left" w:pos="567"/>
        </w:tabs>
        <w:rPr>
          <w:b/>
          <w:noProof/>
          <w:color w:val="000000" w:themeColor="text1"/>
          <w:szCs w:val="22"/>
          <w:lang w:val="sv-SE"/>
        </w:rPr>
      </w:pPr>
    </w:p>
    <w:p w14:paraId="157D1624" w14:textId="77777777" w:rsidR="00D571F2" w:rsidRPr="00FA7813" w:rsidRDefault="00D571F2">
      <w:pPr>
        <w:pBdr>
          <w:top w:val="single" w:sz="4" w:space="1" w:color="auto"/>
          <w:left w:val="single" w:sz="4" w:space="4" w:color="auto"/>
          <w:bottom w:val="single" w:sz="4" w:space="1" w:color="auto"/>
          <w:right w:val="single" w:sz="4" w:space="4" w:color="auto"/>
        </w:pBdr>
        <w:rPr>
          <w:b/>
          <w:noProof/>
          <w:color w:val="000000" w:themeColor="text1"/>
          <w:szCs w:val="22"/>
          <w:lang w:val="sv-SE"/>
        </w:rPr>
      </w:pPr>
      <w:r w:rsidRPr="00FA7813">
        <w:rPr>
          <w:b/>
          <w:noProof/>
          <w:color w:val="000000" w:themeColor="text1"/>
          <w:szCs w:val="22"/>
          <w:lang w:val="sv-SE"/>
        </w:rPr>
        <w:t xml:space="preserve">KARTONG </w:t>
      </w:r>
    </w:p>
    <w:p w14:paraId="7AC72DDA" w14:textId="77777777" w:rsidR="00D571F2" w:rsidRPr="00FA7813" w:rsidRDefault="00D571F2">
      <w:pPr>
        <w:pBdr>
          <w:top w:val="single" w:sz="4" w:space="1" w:color="auto"/>
          <w:left w:val="single" w:sz="4" w:space="4" w:color="auto"/>
          <w:bottom w:val="single" w:sz="4" w:space="1" w:color="auto"/>
          <w:right w:val="single" w:sz="4" w:space="4" w:color="auto"/>
        </w:pBdr>
        <w:rPr>
          <w:b/>
          <w:noProof/>
          <w:color w:val="000000" w:themeColor="text1"/>
          <w:szCs w:val="22"/>
          <w:lang w:val="sv-SE"/>
        </w:rPr>
      </w:pPr>
    </w:p>
    <w:p w14:paraId="46370F0A" w14:textId="77777777" w:rsidR="00D571F2" w:rsidRPr="00FA7813" w:rsidRDefault="00D571F2">
      <w:pPr>
        <w:pBdr>
          <w:top w:val="single" w:sz="4" w:space="1" w:color="auto"/>
          <w:left w:val="single" w:sz="4" w:space="4" w:color="auto"/>
          <w:bottom w:val="single" w:sz="4" w:space="1" w:color="auto"/>
          <w:right w:val="single" w:sz="4" w:space="4" w:color="auto"/>
        </w:pBdr>
        <w:rPr>
          <w:noProof/>
          <w:color w:val="000000" w:themeColor="text1"/>
          <w:szCs w:val="22"/>
          <w:lang w:val="sv-SE"/>
        </w:rPr>
      </w:pPr>
      <w:r w:rsidRPr="00FA7813">
        <w:rPr>
          <w:b/>
          <w:noProof/>
          <w:color w:val="000000" w:themeColor="text1"/>
          <w:szCs w:val="22"/>
          <w:lang w:val="sv-SE"/>
        </w:rPr>
        <w:t>Förpackning med 30 x 1 mjuka kapslar – MED BLUE BOX</w:t>
      </w:r>
    </w:p>
    <w:p w14:paraId="4948BC70" w14:textId="77777777" w:rsidR="00D571F2" w:rsidRPr="00FA7813" w:rsidRDefault="00D571F2">
      <w:pPr>
        <w:rPr>
          <w:noProof/>
          <w:color w:val="000000" w:themeColor="text1"/>
          <w:szCs w:val="22"/>
          <w:lang w:val="sv-SE"/>
        </w:rPr>
      </w:pPr>
    </w:p>
    <w:p w14:paraId="0671EB4F" w14:textId="77777777" w:rsidR="00D571F2" w:rsidRPr="00FA7813" w:rsidRDefault="00D571F2">
      <w:pPr>
        <w:rPr>
          <w:noProof/>
          <w:color w:val="000000" w:themeColor="text1"/>
          <w:szCs w:val="22"/>
          <w:lang w:val="sv-SE"/>
        </w:rPr>
      </w:pPr>
    </w:p>
    <w:p w14:paraId="5B5CE846"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1.</w:t>
      </w:r>
      <w:r w:rsidRPr="00FA7813">
        <w:rPr>
          <w:b/>
          <w:caps/>
          <w:noProof/>
          <w:color w:val="000000" w:themeColor="text1"/>
          <w:szCs w:val="22"/>
          <w:lang w:val="sv-SE"/>
        </w:rPr>
        <w:tab/>
      </w:r>
      <w:r w:rsidRPr="00FA7813">
        <w:rPr>
          <w:b/>
          <w:noProof/>
          <w:color w:val="000000" w:themeColor="text1"/>
          <w:szCs w:val="22"/>
          <w:lang w:val="sv-SE"/>
        </w:rPr>
        <w:t>LÄKEMEDLETS NAMN</w:t>
      </w:r>
    </w:p>
    <w:p w14:paraId="1647B693" w14:textId="77777777" w:rsidR="00D571F2" w:rsidRPr="00FA7813" w:rsidRDefault="00D571F2">
      <w:pPr>
        <w:rPr>
          <w:noProof/>
          <w:color w:val="000000" w:themeColor="text1"/>
          <w:szCs w:val="22"/>
          <w:lang w:val="sv-SE"/>
        </w:rPr>
      </w:pPr>
    </w:p>
    <w:p w14:paraId="5833E384" w14:textId="77777777" w:rsidR="00D571F2" w:rsidRPr="00FA7813" w:rsidRDefault="00D571F2">
      <w:pPr>
        <w:rPr>
          <w:noProof/>
          <w:color w:val="000000" w:themeColor="text1"/>
          <w:szCs w:val="22"/>
          <w:lang w:val="sv-SE"/>
        </w:rPr>
      </w:pPr>
      <w:r w:rsidRPr="00FA7813">
        <w:rPr>
          <w:noProof/>
          <w:color w:val="000000" w:themeColor="text1"/>
          <w:lang w:val="sv-SE"/>
        </w:rPr>
        <w:t>Vyndaqel 61 mg mjuka kapslar</w:t>
      </w:r>
    </w:p>
    <w:p w14:paraId="59AC2F0B" w14:textId="77777777" w:rsidR="00D571F2" w:rsidRPr="00FA7813" w:rsidRDefault="00D571F2">
      <w:pPr>
        <w:rPr>
          <w:noProof/>
          <w:color w:val="000000" w:themeColor="text1"/>
          <w:szCs w:val="22"/>
          <w:lang w:val="sv-SE"/>
        </w:rPr>
      </w:pPr>
      <w:r w:rsidRPr="00FA7813">
        <w:rPr>
          <w:noProof/>
          <w:color w:val="000000" w:themeColor="text1"/>
          <w:szCs w:val="22"/>
          <w:lang w:val="sv-SE"/>
        </w:rPr>
        <w:t>tafamidis</w:t>
      </w:r>
    </w:p>
    <w:p w14:paraId="3D95AF02" w14:textId="77777777" w:rsidR="00D571F2" w:rsidRPr="00FA7813" w:rsidRDefault="00D571F2">
      <w:pPr>
        <w:rPr>
          <w:noProof/>
          <w:color w:val="000000" w:themeColor="text1"/>
          <w:szCs w:val="22"/>
          <w:lang w:val="sv-SE"/>
        </w:rPr>
      </w:pPr>
    </w:p>
    <w:p w14:paraId="3267BCCA" w14:textId="77777777" w:rsidR="00D571F2" w:rsidRPr="00FA7813" w:rsidRDefault="00D571F2">
      <w:pPr>
        <w:rPr>
          <w:noProof/>
          <w:color w:val="000000" w:themeColor="text1"/>
          <w:szCs w:val="22"/>
          <w:lang w:val="sv-SE"/>
        </w:rPr>
      </w:pPr>
    </w:p>
    <w:p w14:paraId="50C25BC9"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2.</w:t>
      </w:r>
      <w:r w:rsidRPr="00FA7813">
        <w:rPr>
          <w:b/>
          <w:caps/>
          <w:noProof/>
          <w:color w:val="000000" w:themeColor="text1"/>
          <w:szCs w:val="22"/>
          <w:lang w:val="sv-SE"/>
        </w:rPr>
        <w:tab/>
      </w:r>
      <w:r w:rsidRPr="00FA7813">
        <w:rPr>
          <w:b/>
          <w:noProof/>
          <w:color w:val="000000" w:themeColor="text1"/>
          <w:szCs w:val="22"/>
          <w:lang w:val="sv-SE"/>
        </w:rPr>
        <w:t>DEKLARATION AV AKTIV(A) SUBSTANS(ER)</w:t>
      </w:r>
    </w:p>
    <w:p w14:paraId="4B481605" w14:textId="77777777" w:rsidR="00D571F2" w:rsidRPr="00FA7813" w:rsidRDefault="00D571F2">
      <w:pPr>
        <w:rPr>
          <w:noProof/>
          <w:color w:val="000000" w:themeColor="text1"/>
          <w:szCs w:val="22"/>
          <w:lang w:val="sv-SE"/>
        </w:rPr>
      </w:pPr>
    </w:p>
    <w:p w14:paraId="27819C27" w14:textId="77777777" w:rsidR="00D571F2" w:rsidRPr="00FA7813" w:rsidRDefault="00D571F2">
      <w:pPr>
        <w:rPr>
          <w:noProof/>
          <w:color w:val="000000" w:themeColor="text1"/>
          <w:szCs w:val="22"/>
          <w:lang w:val="sv-SE"/>
        </w:rPr>
      </w:pPr>
      <w:r w:rsidRPr="00FA7813">
        <w:rPr>
          <w:noProof/>
          <w:color w:val="000000" w:themeColor="text1"/>
          <w:szCs w:val="22"/>
          <w:lang w:val="sv-SE"/>
        </w:rPr>
        <w:t>Varje mjuk kapsel innehåller 61 mg mikroniserat tafamidis.</w:t>
      </w:r>
    </w:p>
    <w:p w14:paraId="325051F2" w14:textId="77777777" w:rsidR="00D571F2" w:rsidRPr="00FA7813" w:rsidRDefault="00D571F2">
      <w:pPr>
        <w:rPr>
          <w:noProof/>
          <w:color w:val="000000" w:themeColor="text1"/>
          <w:szCs w:val="22"/>
          <w:lang w:val="sv-SE"/>
        </w:rPr>
      </w:pPr>
    </w:p>
    <w:p w14:paraId="4E647938" w14:textId="77777777" w:rsidR="00D571F2" w:rsidRPr="00FA7813" w:rsidRDefault="00D571F2">
      <w:pPr>
        <w:rPr>
          <w:noProof/>
          <w:color w:val="000000" w:themeColor="text1"/>
          <w:szCs w:val="22"/>
          <w:lang w:val="sv-SE"/>
        </w:rPr>
      </w:pPr>
    </w:p>
    <w:p w14:paraId="7F8B3E0B"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3.</w:t>
      </w:r>
      <w:r w:rsidRPr="00FA7813">
        <w:rPr>
          <w:b/>
          <w:caps/>
          <w:noProof/>
          <w:color w:val="000000" w:themeColor="text1"/>
          <w:szCs w:val="22"/>
          <w:lang w:val="sv-SE"/>
        </w:rPr>
        <w:tab/>
      </w:r>
      <w:r w:rsidRPr="00FA7813">
        <w:rPr>
          <w:b/>
          <w:noProof/>
          <w:color w:val="000000" w:themeColor="text1"/>
          <w:szCs w:val="22"/>
          <w:lang w:val="sv-SE"/>
        </w:rPr>
        <w:t>FÖRTECKNING ÖVER HJÄLPÄMNEN</w:t>
      </w:r>
    </w:p>
    <w:p w14:paraId="1BD830FF" w14:textId="77777777" w:rsidR="00D571F2" w:rsidRPr="00FA7813" w:rsidRDefault="00D571F2">
      <w:pPr>
        <w:rPr>
          <w:noProof/>
          <w:color w:val="000000" w:themeColor="text1"/>
          <w:szCs w:val="22"/>
          <w:lang w:val="sv-SE"/>
        </w:rPr>
      </w:pPr>
    </w:p>
    <w:p w14:paraId="4FDC69FF" w14:textId="77777777" w:rsidR="00D571F2" w:rsidRPr="00FA7813" w:rsidRDefault="00D571F2">
      <w:pPr>
        <w:rPr>
          <w:noProof/>
          <w:color w:val="000000" w:themeColor="text1"/>
          <w:szCs w:val="22"/>
          <w:lang w:val="sv-SE"/>
        </w:rPr>
      </w:pPr>
      <w:r w:rsidRPr="00FA7813">
        <w:rPr>
          <w:noProof/>
          <w:color w:val="000000" w:themeColor="text1"/>
          <w:lang w:val="sv-SE"/>
        </w:rPr>
        <w:t>Kapseln innehåller sorbitol (E 420).</w:t>
      </w:r>
      <w:r w:rsidRPr="00FA7813">
        <w:rPr>
          <w:noProof/>
          <w:color w:val="000000" w:themeColor="text1"/>
          <w:szCs w:val="22"/>
          <w:lang w:val="sv-SE"/>
        </w:rPr>
        <w:t xml:space="preserve"> </w:t>
      </w:r>
      <w:r w:rsidRPr="00FA7813">
        <w:rPr>
          <w:noProof/>
          <w:color w:val="000000" w:themeColor="text1"/>
          <w:szCs w:val="22"/>
          <w:highlight w:val="lightGray"/>
          <w:lang w:val="sv-SE"/>
        </w:rPr>
        <w:t>Se bipacksedeln för ytterligare information.</w:t>
      </w:r>
    </w:p>
    <w:p w14:paraId="55DB40CA" w14:textId="77777777" w:rsidR="00D571F2" w:rsidRPr="00FA7813" w:rsidRDefault="00D571F2">
      <w:pPr>
        <w:rPr>
          <w:noProof/>
          <w:color w:val="000000" w:themeColor="text1"/>
          <w:szCs w:val="22"/>
          <w:lang w:val="sv-SE"/>
        </w:rPr>
      </w:pPr>
    </w:p>
    <w:p w14:paraId="57516776" w14:textId="77777777" w:rsidR="00D571F2" w:rsidRPr="00FA7813" w:rsidRDefault="00D571F2">
      <w:pPr>
        <w:rPr>
          <w:noProof/>
          <w:color w:val="000000" w:themeColor="text1"/>
          <w:szCs w:val="22"/>
          <w:lang w:val="sv-SE"/>
        </w:rPr>
      </w:pPr>
    </w:p>
    <w:p w14:paraId="68FB1127"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4.</w:t>
      </w:r>
      <w:r w:rsidRPr="00FA7813">
        <w:rPr>
          <w:b/>
          <w:caps/>
          <w:noProof/>
          <w:color w:val="000000" w:themeColor="text1"/>
          <w:szCs w:val="22"/>
          <w:lang w:val="sv-SE"/>
        </w:rPr>
        <w:tab/>
      </w:r>
      <w:r w:rsidRPr="00FA7813">
        <w:rPr>
          <w:b/>
          <w:noProof/>
          <w:color w:val="000000" w:themeColor="text1"/>
          <w:szCs w:val="22"/>
          <w:lang w:val="sv-SE"/>
        </w:rPr>
        <w:t>LÄKEMEDELSFORM OCH FÖRPACKNINGSSTORLEK</w:t>
      </w:r>
    </w:p>
    <w:p w14:paraId="02CDE59B" w14:textId="77777777" w:rsidR="00D571F2" w:rsidRPr="00FA7813" w:rsidRDefault="00D571F2">
      <w:pPr>
        <w:rPr>
          <w:noProof/>
          <w:color w:val="000000" w:themeColor="text1"/>
          <w:szCs w:val="22"/>
          <w:lang w:val="sv-SE"/>
        </w:rPr>
      </w:pPr>
    </w:p>
    <w:p w14:paraId="2FEE1605" w14:textId="77777777" w:rsidR="00D571F2" w:rsidRPr="00FA7813" w:rsidRDefault="00D571F2">
      <w:pPr>
        <w:rPr>
          <w:noProof/>
          <w:color w:val="000000" w:themeColor="text1"/>
          <w:szCs w:val="22"/>
          <w:lang w:val="sv-SE"/>
        </w:rPr>
      </w:pPr>
      <w:r w:rsidRPr="00FA7813">
        <w:rPr>
          <w:noProof/>
          <w:color w:val="000000" w:themeColor="text1"/>
          <w:szCs w:val="22"/>
          <w:lang w:val="sv-SE"/>
        </w:rPr>
        <w:t>30 x 1 mjuka kapslar</w:t>
      </w:r>
    </w:p>
    <w:p w14:paraId="5BCF85D3" w14:textId="77777777" w:rsidR="00D571F2" w:rsidRPr="00FA7813" w:rsidRDefault="00D571F2">
      <w:pPr>
        <w:rPr>
          <w:noProof/>
          <w:color w:val="000000" w:themeColor="text1"/>
          <w:szCs w:val="22"/>
          <w:lang w:val="sv-SE"/>
        </w:rPr>
      </w:pPr>
    </w:p>
    <w:p w14:paraId="434DCF7C" w14:textId="77777777" w:rsidR="00D571F2" w:rsidRPr="00FA7813" w:rsidRDefault="00D571F2">
      <w:pPr>
        <w:rPr>
          <w:noProof/>
          <w:color w:val="000000" w:themeColor="text1"/>
          <w:szCs w:val="22"/>
          <w:lang w:val="sv-SE"/>
        </w:rPr>
      </w:pPr>
    </w:p>
    <w:p w14:paraId="1B1DAE1A"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5.</w:t>
      </w:r>
      <w:r w:rsidRPr="00FA7813">
        <w:rPr>
          <w:b/>
          <w:caps/>
          <w:noProof/>
          <w:color w:val="000000" w:themeColor="text1"/>
          <w:szCs w:val="22"/>
          <w:lang w:val="sv-SE"/>
        </w:rPr>
        <w:tab/>
      </w:r>
      <w:r w:rsidRPr="00FA7813">
        <w:rPr>
          <w:b/>
          <w:noProof/>
          <w:color w:val="000000" w:themeColor="text1"/>
          <w:szCs w:val="22"/>
          <w:lang w:val="sv-SE"/>
        </w:rPr>
        <w:t>ADMINISTRERINGSSÄTT OCH ADMINISTRERINGSVÄG</w:t>
      </w:r>
    </w:p>
    <w:p w14:paraId="5CACDE0E" w14:textId="77777777" w:rsidR="00D571F2" w:rsidRPr="00FA7813" w:rsidRDefault="00D571F2">
      <w:pPr>
        <w:rPr>
          <w:noProof/>
          <w:color w:val="000000" w:themeColor="text1"/>
          <w:szCs w:val="22"/>
          <w:lang w:val="sv-SE"/>
        </w:rPr>
      </w:pPr>
    </w:p>
    <w:p w14:paraId="6ECFAB48" w14:textId="77777777" w:rsidR="00D571F2" w:rsidRPr="00FA7813" w:rsidRDefault="00D571F2">
      <w:pPr>
        <w:rPr>
          <w:noProof/>
          <w:color w:val="000000" w:themeColor="text1"/>
          <w:lang w:val="sv-SE"/>
        </w:rPr>
      </w:pPr>
      <w:r w:rsidRPr="00FA7813">
        <w:rPr>
          <w:noProof/>
          <w:color w:val="000000" w:themeColor="text1"/>
          <w:lang w:val="sv-SE"/>
        </w:rPr>
        <w:t>Läs bipacksedeln före användning.</w:t>
      </w:r>
    </w:p>
    <w:p w14:paraId="2FEACE16" w14:textId="77777777" w:rsidR="00D571F2" w:rsidRPr="00FA7813" w:rsidRDefault="00D571F2">
      <w:pPr>
        <w:rPr>
          <w:noProof/>
          <w:color w:val="000000" w:themeColor="text1"/>
          <w:lang w:val="sv-SE"/>
        </w:rPr>
      </w:pPr>
      <w:r w:rsidRPr="00FA7813">
        <w:rPr>
          <w:noProof/>
          <w:color w:val="000000" w:themeColor="text1"/>
          <w:lang w:val="sv-SE"/>
        </w:rPr>
        <w:t>Oral användning</w:t>
      </w:r>
    </w:p>
    <w:p w14:paraId="5DF0EF3E" w14:textId="77777777" w:rsidR="00D571F2" w:rsidRPr="00FA7813" w:rsidRDefault="00D571F2">
      <w:pPr>
        <w:rPr>
          <w:noProof/>
          <w:color w:val="000000" w:themeColor="text1"/>
          <w:szCs w:val="22"/>
          <w:lang w:val="sv-SE"/>
        </w:rPr>
      </w:pPr>
      <w:r w:rsidRPr="00FA7813">
        <w:rPr>
          <w:noProof/>
          <w:color w:val="000000" w:themeColor="text1"/>
          <w:lang w:val="sv-SE"/>
        </w:rPr>
        <w:t>För att få ut kapseln: drag loss ett enskilt blister</w:t>
      </w:r>
      <w:r w:rsidR="00D06A70" w:rsidRPr="00FA7813">
        <w:rPr>
          <w:noProof/>
          <w:color w:val="000000" w:themeColor="text1"/>
          <w:lang w:val="sv-SE"/>
        </w:rPr>
        <w:t xml:space="preserve"> och</w:t>
      </w:r>
      <w:r w:rsidRPr="00FA7813">
        <w:rPr>
          <w:noProof/>
          <w:color w:val="000000" w:themeColor="text1"/>
          <w:lang w:val="sv-SE"/>
        </w:rPr>
        <w:t xml:space="preserve"> tryck kapseln genom aluminiumfolie</w:t>
      </w:r>
      <w:r w:rsidR="00F962A9" w:rsidRPr="00FA7813">
        <w:rPr>
          <w:noProof/>
          <w:color w:val="000000" w:themeColor="text1"/>
          <w:lang w:val="sv-SE"/>
        </w:rPr>
        <w:t>n</w:t>
      </w:r>
      <w:r w:rsidRPr="00FA7813">
        <w:rPr>
          <w:noProof/>
          <w:color w:val="000000" w:themeColor="text1"/>
          <w:lang w:val="sv-SE"/>
        </w:rPr>
        <w:t>.</w:t>
      </w:r>
    </w:p>
    <w:p w14:paraId="7F1701C6" w14:textId="77777777" w:rsidR="00D571F2" w:rsidRPr="00FA7813" w:rsidRDefault="00D571F2">
      <w:pPr>
        <w:rPr>
          <w:noProof/>
          <w:color w:val="000000" w:themeColor="text1"/>
          <w:szCs w:val="22"/>
          <w:lang w:val="sv-SE"/>
        </w:rPr>
      </w:pPr>
    </w:p>
    <w:p w14:paraId="30AC0A7B" w14:textId="77777777" w:rsidR="00D571F2" w:rsidRPr="00FA7813" w:rsidRDefault="00D571F2">
      <w:pPr>
        <w:rPr>
          <w:noProof/>
          <w:color w:val="000000" w:themeColor="text1"/>
          <w:szCs w:val="22"/>
          <w:lang w:val="sv-SE"/>
        </w:rPr>
      </w:pPr>
    </w:p>
    <w:p w14:paraId="531AECC5" w14:textId="77777777" w:rsidR="00D571F2" w:rsidRPr="00FA7813" w:rsidRDefault="00D571F2">
      <w:pPr>
        <w:pBdr>
          <w:top w:val="single" w:sz="4" w:space="1" w:color="auto"/>
          <w:left w:val="single" w:sz="4" w:space="4" w:color="auto"/>
          <w:bottom w:val="single" w:sz="4" w:space="1" w:color="auto"/>
          <w:right w:val="single" w:sz="4" w:space="4" w:color="auto"/>
        </w:pBdr>
        <w:ind w:left="562" w:hanging="562"/>
        <w:rPr>
          <w:b/>
          <w:caps/>
          <w:noProof/>
          <w:color w:val="000000" w:themeColor="text1"/>
          <w:szCs w:val="22"/>
          <w:lang w:val="sv-SE"/>
        </w:rPr>
      </w:pPr>
      <w:r w:rsidRPr="00FA7813">
        <w:rPr>
          <w:b/>
          <w:caps/>
          <w:noProof/>
          <w:color w:val="000000" w:themeColor="text1"/>
          <w:szCs w:val="22"/>
          <w:lang w:val="sv-SE"/>
        </w:rPr>
        <w:t>6.</w:t>
      </w:r>
      <w:r w:rsidRPr="00FA7813">
        <w:rPr>
          <w:b/>
          <w:caps/>
          <w:noProof/>
          <w:color w:val="000000" w:themeColor="text1"/>
          <w:szCs w:val="22"/>
          <w:lang w:val="sv-SE"/>
        </w:rPr>
        <w:tab/>
      </w:r>
      <w:r w:rsidRPr="00FA7813">
        <w:rPr>
          <w:b/>
          <w:noProof/>
          <w:color w:val="000000" w:themeColor="text1"/>
          <w:szCs w:val="22"/>
          <w:lang w:val="sv-SE"/>
        </w:rPr>
        <w:t>SÄRSKILD VARNING OM ATT LÄKEMEDLET MÅSTE FÖRVARAS UTOM SYN- OCH RÄCKHÅLL FÖR BARN</w:t>
      </w:r>
    </w:p>
    <w:p w14:paraId="4AFA2479" w14:textId="77777777" w:rsidR="00D571F2" w:rsidRPr="00FA7813" w:rsidRDefault="00D571F2">
      <w:pPr>
        <w:rPr>
          <w:noProof/>
          <w:color w:val="000000" w:themeColor="text1"/>
          <w:szCs w:val="22"/>
          <w:lang w:val="sv-SE"/>
        </w:rPr>
      </w:pPr>
    </w:p>
    <w:p w14:paraId="795606CD" w14:textId="77777777" w:rsidR="00D571F2" w:rsidRPr="00FA7813" w:rsidRDefault="00D571F2">
      <w:pPr>
        <w:rPr>
          <w:noProof/>
          <w:color w:val="000000" w:themeColor="text1"/>
          <w:szCs w:val="22"/>
          <w:lang w:val="sv-SE"/>
        </w:rPr>
      </w:pPr>
      <w:r w:rsidRPr="00FA7813">
        <w:rPr>
          <w:noProof/>
          <w:color w:val="000000" w:themeColor="text1"/>
          <w:lang w:val="sv-SE"/>
        </w:rPr>
        <w:t>Förvaras utom syn- och räckhåll för barn.</w:t>
      </w:r>
    </w:p>
    <w:p w14:paraId="744FE64C" w14:textId="77777777" w:rsidR="00D571F2" w:rsidRPr="00FA7813" w:rsidRDefault="00D571F2">
      <w:pPr>
        <w:rPr>
          <w:noProof/>
          <w:color w:val="000000" w:themeColor="text1"/>
          <w:szCs w:val="22"/>
          <w:lang w:val="sv-SE"/>
        </w:rPr>
      </w:pPr>
    </w:p>
    <w:p w14:paraId="3842ED51" w14:textId="77777777" w:rsidR="00D571F2" w:rsidRPr="00FA7813" w:rsidRDefault="00D571F2">
      <w:pPr>
        <w:rPr>
          <w:noProof/>
          <w:color w:val="000000" w:themeColor="text1"/>
          <w:szCs w:val="22"/>
          <w:lang w:val="sv-SE"/>
        </w:rPr>
      </w:pPr>
    </w:p>
    <w:p w14:paraId="7A971211"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7.</w:t>
      </w:r>
      <w:r w:rsidRPr="00FA7813">
        <w:rPr>
          <w:b/>
          <w:caps/>
          <w:noProof/>
          <w:color w:val="000000" w:themeColor="text1"/>
          <w:szCs w:val="22"/>
          <w:lang w:val="sv-SE"/>
        </w:rPr>
        <w:tab/>
      </w:r>
      <w:r w:rsidRPr="00FA7813">
        <w:rPr>
          <w:b/>
          <w:noProof/>
          <w:color w:val="000000" w:themeColor="text1"/>
          <w:szCs w:val="22"/>
          <w:lang w:val="sv-SE"/>
        </w:rPr>
        <w:t>ÖVRIGA SÄRSKILDA VARNINGAR OM SÅ ÄR NÖDVÄNDIGT</w:t>
      </w:r>
    </w:p>
    <w:p w14:paraId="109D079F" w14:textId="77777777" w:rsidR="00D571F2" w:rsidRPr="00FA7813" w:rsidRDefault="00D571F2">
      <w:pPr>
        <w:rPr>
          <w:noProof/>
          <w:color w:val="000000" w:themeColor="text1"/>
          <w:szCs w:val="22"/>
          <w:lang w:val="sv-SE"/>
        </w:rPr>
      </w:pPr>
    </w:p>
    <w:p w14:paraId="733A1289" w14:textId="77777777" w:rsidR="00D571F2" w:rsidRPr="00FA7813" w:rsidRDefault="00D571F2">
      <w:pPr>
        <w:rPr>
          <w:noProof/>
          <w:color w:val="000000" w:themeColor="text1"/>
          <w:szCs w:val="22"/>
          <w:lang w:val="sv-SE"/>
        </w:rPr>
      </w:pPr>
    </w:p>
    <w:p w14:paraId="15E5FF51"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8.</w:t>
      </w:r>
      <w:r w:rsidRPr="00FA7813">
        <w:rPr>
          <w:b/>
          <w:caps/>
          <w:noProof/>
          <w:color w:val="000000" w:themeColor="text1"/>
          <w:szCs w:val="22"/>
          <w:lang w:val="sv-SE"/>
        </w:rPr>
        <w:tab/>
      </w:r>
      <w:r w:rsidRPr="00FA7813">
        <w:rPr>
          <w:b/>
          <w:noProof/>
          <w:color w:val="000000" w:themeColor="text1"/>
          <w:szCs w:val="22"/>
          <w:lang w:val="sv-SE"/>
        </w:rPr>
        <w:t>UTGÅNGSDATUM</w:t>
      </w:r>
    </w:p>
    <w:p w14:paraId="33808F7B" w14:textId="77777777" w:rsidR="00D571F2" w:rsidRPr="00FA7813" w:rsidRDefault="00D571F2">
      <w:pPr>
        <w:rPr>
          <w:noProof/>
          <w:color w:val="000000" w:themeColor="text1"/>
          <w:szCs w:val="22"/>
          <w:lang w:val="sv-SE"/>
        </w:rPr>
      </w:pPr>
    </w:p>
    <w:p w14:paraId="660D3F58" w14:textId="77777777" w:rsidR="00D571F2" w:rsidRPr="00FA7813" w:rsidRDefault="00D571F2">
      <w:pPr>
        <w:rPr>
          <w:noProof/>
          <w:color w:val="000000" w:themeColor="text1"/>
          <w:szCs w:val="22"/>
          <w:lang w:val="sv-SE"/>
        </w:rPr>
      </w:pPr>
      <w:r w:rsidRPr="00FA7813">
        <w:rPr>
          <w:noProof/>
          <w:color w:val="000000" w:themeColor="text1"/>
          <w:szCs w:val="22"/>
          <w:lang w:val="sv-SE"/>
        </w:rPr>
        <w:t>EXP</w:t>
      </w:r>
    </w:p>
    <w:p w14:paraId="2543EEC2" w14:textId="77777777" w:rsidR="00D571F2" w:rsidRPr="00FA7813" w:rsidRDefault="00D571F2">
      <w:pPr>
        <w:rPr>
          <w:noProof/>
          <w:color w:val="000000" w:themeColor="text1"/>
          <w:szCs w:val="22"/>
          <w:lang w:val="sv-SE"/>
        </w:rPr>
      </w:pPr>
    </w:p>
    <w:p w14:paraId="3A2B4F82" w14:textId="77777777" w:rsidR="00D571F2" w:rsidRPr="00FA7813" w:rsidRDefault="00D571F2">
      <w:pPr>
        <w:rPr>
          <w:noProof/>
          <w:color w:val="000000" w:themeColor="text1"/>
          <w:szCs w:val="22"/>
          <w:lang w:val="sv-SE"/>
        </w:rPr>
      </w:pPr>
    </w:p>
    <w:p w14:paraId="2A960F8F"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9.</w:t>
      </w:r>
      <w:r w:rsidRPr="00FA7813">
        <w:rPr>
          <w:b/>
          <w:caps/>
          <w:noProof/>
          <w:color w:val="000000" w:themeColor="text1"/>
          <w:szCs w:val="22"/>
          <w:lang w:val="sv-SE"/>
        </w:rPr>
        <w:tab/>
      </w:r>
      <w:r w:rsidRPr="00FA7813">
        <w:rPr>
          <w:b/>
          <w:noProof/>
          <w:color w:val="000000" w:themeColor="text1"/>
          <w:szCs w:val="22"/>
          <w:lang w:val="sv-SE"/>
        </w:rPr>
        <w:t>SÄRSKILDA FÖRVARINGSANVISNINGAR</w:t>
      </w:r>
    </w:p>
    <w:p w14:paraId="59DFB8EA" w14:textId="77777777" w:rsidR="00D571F2" w:rsidRPr="00FA7813" w:rsidRDefault="00D571F2">
      <w:pPr>
        <w:keepNext/>
        <w:rPr>
          <w:noProof/>
          <w:color w:val="000000" w:themeColor="text1"/>
          <w:szCs w:val="22"/>
          <w:lang w:val="sv-SE"/>
        </w:rPr>
      </w:pPr>
    </w:p>
    <w:p w14:paraId="76C5CC49" w14:textId="77777777" w:rsidR="00D571F2" w:rsidRPr="00FA7813" w:rsidRDefault="00D571F2">
      <w:pPr>
        <w:rPr>
          <w:noProof/>
          <w:color w:val="000000" w:themeColor="text1"/>
          <w:szCs w:val="22"/>
          <w:lang w:val="sv-SE"/>
        </w:rPr>
      </w:pPr>
    </w:p>
    <w:p w14:paraId="1D3B0036" w14:textId="77777777" w:rsidR="00D571F2" w:rsidRPr="00FA7813" w:rsidRDefault="00D571F2">
      <w:pPr>
        <w:keepNext/>
        <w:pBdr>
          <w:top w:val="single" w:sz="4" w:space="1" w:color="auto"/>
          <w:left w:val="single" w:sz="4" w:space="4" w:color="auto"/>
          <w:bottom w:val="single" w:sz="4" w:space="1" w:color="auto"/>
          <w:right w:val="single" w:sz="4" w:space="4" w:color="auto"/>
        </w:pBdr>
        <w:ind w:left="562" w:hanging="562"/>
        <w:rPr>
          <w:b/>
          <w:caps/>
          <w:noProof/>
          <w:color w:val="000000" w:themeColor="text1"/>
          <w:szCs w:val="22"/>
          <w:lang w:val="sv-SE"/>
        </w:rPr>
      </w:pPr>
      <w:r w:rsidRPr="00FA7813">
        <w:rPr>
          <w:b/>
          <w:caps/>
          <w:noProof/>
          <w:color w:val="000000" w:themeColor="text1"/>
          <w:szCs w:val="22"/>
          <w:lang w:val="sv-SE"/>
        </w:rPr>
        <w:lastRenderedPageBreak/>
        <w:t>10.</w:t>
      </w:r>
      <w:r w:rsidRPr="00FA7813">
        <w:rPr>
          <w:b/>
          <w:caps/>
          <w:noProof/>
          <w:color w:val="000000" w:themeColor="text1"/>
          <w:szCs w:val="22"/>
          <w:lang w:val="sv-SE"/>
        </w:rPr>
        <w:tab/>
      </w:r>
      <w:r w:rsidRPr="00FA7813">
        <w:rPr>
          <w:b/>
          <w:noProof/>
          <w:color w:val="000000" w:themeColor="text1"/>
          <w:szCs w:val="22"/>
          <w:lang w:val="sv-SE"/>
        </w:rPr>
        <w:t>SÄRSKILDA FÖRSIKTIGHETSÅTGÄRDER FÖR DESTRUKTION AV EJ ANVÄNT LÄKEMEDEL OCH AVFALL I FÖREKOMMANDE FALL</w:t>
      </w:r>
    </w:p>
    <w:p w14:paraId="7B83DC79" w14:textId="77777777" w:rsidR="00D571F2" w:rsidRPr="00FA7813" w:rsidRDefault="00D571F2">
      <w:pPr>
        <w:rPr>
          <w:noProof/>
          <w:color w:val="000000" w:themeColor="text1"/>
          <w:szCs w:val="22"/>
          <w:lang w:val="sv-SE"/>
        </w:rPr>
      </w:pPr>
    </w:p>
    <w:p w14:paraId="0CAE0B64" w14:textId="77777777" w:rsidR="00D571F2" w:rsidRPr="00FA7813" w:rsidRDefault="00D571F2">
      <w:pPr>
        <w:rPr>
          <w:noProof/>
          <w:color w:val="000000" w:themeColor="text1"/>
          <w:szCs w:val="22"/>
          <w:lang w:val="sv-SE"/>
        </w:rPr>
      </w:pPr>
    </w:p>
    <w:p w14:paraId="0BF7B181" w14:textId="77777777" w:rsidR="00D571F2" w:rsidRPr="00FA7813" w:rsidRDefault="00D571F2">
      <w:pPr>
        <w:pBdr>
          <w:top w:val="single" w:sz="4" w:space="1" w:color="auto"/>
          <w:left w:val="single" w:sz="4" w:space="4" w:color="auto"/>
          <w:bottom w:val="single" w:sz="4" w:space="1" w:color="auto"/>
          <w:right w:val="single" w:sz="4" w:space="4" w:color="auto"/>
        </w:pBdr>
        <w:ind w:left="562" w:hanging="562"/>
        <w:rPr>
          <w:b/>
          <w:caps/>
          <w:noProof/>
          <w:color w:val="000000" w:themeColor="text1"/>
          <w:szCs w:val="22"/>
          <w:lang w:val="sv-SE"/>
        </w:rPr>
      </w:pPr>
      <w:r w:rsidRPr="00FA7813">
        <w:rPr>
          <w:b/>
          <w:caps/>
          <w:noProof/>
          <w:color w:val="000000" w:themeColor="text1"/>
          <w:szCs w:val="22"/>
          <w:lang w:val="sv-SE"/>
        </w:rPr>
        <w:t>11.</w:t>
      </w:r>
      <w:r w:rsidRPr="00FA7813">
        <w:rPr>
          <w:b/>
          <w:caps/>
          <w:noProof/>
          <w:color w:val="000000" w:themeColor="text1"/>
          <w:szCs w:val="22"/>
          <w:lang w:val="sv-SE"/>
        </w:rPr>
        <w:tab/>
      </w:r>
      <w:r w:rsidRPr="00FA7813">
        <w:rPr>
          <w:b/>
          <w:noProof/>
          <w:color w:val="000000" w:themeColor="text1"/>
          <w:szCs w:val="22"/>
          <w:lang w:val="sv-SE"/>
        </w:rPr>
        <w:t>INNEHAVARE AV GODKÄNNANDE FÖR FÖRSÄLJNING (NAMN OCH ADRESS)</w:t>
      </w:r>
    </w:p>
    <w:p w14:paraId="386161DA" w14:textId="77777777" w:rsidR="00D571F2" w:rsidRPr="00FA7813" w:rsidRDefault="00D571F2">
      <w:pPr>
        <w:rPr>
          <w:noProof/>
          <w:color w:val="000000" w:themeColor="text1"/>
          <w:szCs w:val="22"/>
          <w:lang w:val="sv-SE"/>
        </w:rPr>
      </w:pPr>
    </w:p>
    <w:p w14:paraId="0AF3C6AF" w14:textId="77777777" w:rsidR="00D571F2" w:rsidRPr="00FA7813" w:rsidRDefault="00D571F2">
      <w:pPr>
        <w:pStyle w:val="TableLeft"/>
        <w:keepNext/>
        <w:keepLines/>
        <w:spacing w:after="0"/>
        <w:rPr>
          <w:noProof/>
          <w:color w:val="000000" w:themeColor="text1"/>
          <w:sz w:val="22"/>
          <w:szCs w:val="22"/>
          <w:lang w:val="sv-SE"/>
        </w:rPr>
      </w:pPr>
      <w:r w:rsidRPr="00FA7813">
        <w:rPr>
          <w:noProof/>
          <w:color w:val="000000" w:themeColor="text1"/>
          <w:sz w:val="22"/>
          <w:szCs w:val="22"/>
          <w:lang w:val="sv-SE"/>
        </w:rPr>
        <w:t>Pfizer Europe MA EEIG</w:t>
      </w:r>
    </w:p>
    <w:p w14:paraId="4519DCEC" w14:textId="77777777" w:rsidR="00D571F2" w:rsidRPr="00FA7813" w:rsidRDefault="00D571F2">
      <w:pPr>
        <w:pStyle w:val="TableLeft"/>
        <w:keepNext/>
        <w:keepLines/>
        <w:spacing w:after="0"/>
        <w:rPr>
          <w:noProof/>
          <w:color w:val="000000" w:themeColor="text1"/>
          <w:sz w:val="22"/>
          <w:szCs w:val="22"/>
          <w:lang w:val="sv-SE"/>
        </w:rPr>
      </w:pPr>
      <w:r w:rsidRPr="00FA7813">
        <w:rPr>
          <w:noProof/>
          <w:color w:val="000000" w:themeColor="text1"/>
          <w:sz w:val="22"/>
          <w:szCs w:val="22"/>
          <w:lang w:val="sv-SE"/>
        </w:rPr>
        <w:t>Boulevard de la Plaine 17</w:t>
      </w:r>
    </w:p>
    <w:p w14:paraId="0C3D302A" w14:textId="77777777" w:rsidR="00D571F2" w:rsidRPr="00FA7813" w:rsidRDefault="00D571F2">
      <w:pPr>
        <w:pStyle w:val="TableLeft"/>
        <w:keepNext/>
        <w:keepLines/>
        <w:spacing w:after="0"/>
        <w:rPr>
          <w:noProof/>
          <w:color w:val="000000" w:themeColor="text1"/>
          <w:sz w:val="22"/>
          <w:szCs w:val="22"/>
          <w:lang w:val="sv-SE"/>
        </w:rPr>
      </w:pPr>
      <w:r w:rsidRPr="00FA7813">
        <w:rPr>
          <w:noProof/>
          <w:color w:val="000000" w:themeColor="text1"/>
          <w:sz w:val="22"/>
          <w:szCs w:val="22"/>
          <w:lang w:val="sv-SE"/>
        </w:rPr>
        <w:t>1050 Bruxelles</w:t>
      </w:r>
    </w:p>
    <w:p w14:paraId="226D7A59" w14:textId="77777777" w:rsidR="00D571F2" w:rsidRPr="00FA7813" w:rsidRDefault="00D571F2">
      <w:pPr>
        <w:pStyle w:val="TableLeft"/>
        <w:keepNext/>
        <w:keepLines/>
        <w:spacing w:after="0"/>
        <w:rPr>
          <w:noProof/>
          <w:color w:val="000000" w:themeColor="text1"/>
          <w:sz w:val="22"/>
          <w:szCs w:val="22"/>
          <w:lang w:val="sv-SE"/>
        </w:rPr>
      </w:pPr>
      <w:r w:rsidRPr="00FA7813">
        <w:rPr>
          <w:noProof/>
          <w:color w:val="000000" w:themeColor="text1"/>
          <w:sz w:val="22"/>
          <w:szCs w:val="22"/>
          <w:lang w:val="sv-SE"/>
        </w:rPr>
        <w:t>Belgien</w:t>
      </w:r>
    </w:p>
    <w:p w14:paraId="5CFB7FEC" w14:textId="77777777" w:rsidR="00D571F2" w:rsidRPr="00FA7813" w:rsidRDefault="00D571F2">
      <w:pPr>
        <w:pStyle w:val="TableLeft"/>
        <w:keepNext/>
        <w:keepLines/>
        <w:spacing w:after="0"/>
        <w:rPr>
          <w:rFonts w:eastAsia="Batang" w:cs="Times New Roman"/>
          <w:noProof/>
          <w:color w:val="000000" w:themeColor="text1"/>
          <w:sz w:val="22"/>
          <w:szCs w:val="22"/>
          <w:lang w:val="sv-SE"/>
        </w:rPr>
      </w:pPr>
    </w:p>
    <w:p w14:paraId="37676789" w14:textId="77777777" w:rsidR="00D571F2" w:rsidRPr="00FA7813" w:rsidRDefault="00D571F2">
      <w:pPr>
        <w:rPr>
          <w:noProof/>
          <w:color w:val="000000" w:themeColor="text1"/>
          <w:szCs w:val="22"/>
          <w:lang w:val="sv-SE"/>
        </w:rPr>
      </w:pPr>
    </w:p>
    <w:p w14:paraId="14FBD4B4"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12.</w:t>
      </w:r>
      <w:r w:rsidRPr="00FA7813">
        <w:rPr>
          <w:b/>
          <w:caps/>
          <w:noProof/>
          <w:color w:val="000000" w:themeColor="text1"/>
          <w:szCs w:val="22"/>
          <w:lang w:val="sv-SE"/>
        </w:rPr>
        <w:tab/>
      </w:r>
      <w:r w:rsidRPr="00FA7813">
        <w:rPr>
          <w:b/>
          <w:noProof/>
          <w:color w:val="000000" w:themeColor="text1"/>
          <w:szCs w:val="22"/>
          <w:lang w:val="sv-SE"/>
        </w:rPr>
        <w:t>NUMMER PÅ GODKÄNNANDE FÖR FÖRSÄLJNING</w:t>
      </w:r>
    </w:p>
    <w:p w14:paraId="1C1BC061" w14:textId="77777777" w:rsidR="00D571F2" w:rsidRPr="00FA7813" w:rsidRDefault="00D571F2">
      <w:pPr>
        <w:rPr>
          <w:noProof/>
          <w:color w:val="000000" w:themeColor="text1"/>
          <w:szCs w:val="22"/>
          <w:lang w:val="sv-SE"/>
        </w:rPr>
      </w:pPr>
    </w:p>
    <w:p w14:paraId="6FB00B8C" w14:textId="77777777" w:rsidR="00D571F2" w:rsidRPr="00FA7813" w:rsidRDefault="00D571F2">
      <w:pPr>
        <w:rPr>
          <w:noProof/>
          <w:color w:val="000000" w:themeColor="text1"/>
          <w:szCs w:val="22"/>
          <w:lang w:val="sv-SE"/>
        </w:rPr>
      </w:pPr>
      <w:r w:rsidRPr="00FA7813">
        <w:rPr>
          <w:noProof/>
          <w:color w:val="000000" w:themeColor="text1"/>
          <w:szCs w:val="22"/>
          <w:lang w:val="sv-SE"/>
        </w:rPr>
        <w:t>EU/1/11/717/003</w:t>
      </w:r>
    </w:p>
    <w:p w14:paraId="4FB7F08C" w14:textId="77777777" w:rsidR="00D571F2" w:rsidRPr="00FA7813" w:rsidRDefault="00D571F2">
      <w:pPr>
        <w:rPr>
          <w:noProof/>
          <w:color w:val="000000" w:themeColor="text1"/>
          <w:szCs w:val="22"/>
          <w:lang w:val="sv-SE"/>
        </w:rPr>
      </w:pPr>
    </w:p>
    <w:p w14:paraId="5E93F9E8" w14:textId="77777777" w:rsidR="00D571F2" w:rsidRPr="00FA7813" w:rsidRDefault="00D571F2">
      <w:pPr>
        <w:rPr>
          <w:noProof/>
          <w:color w:val="000000" w:themeColor="text1"/>
          <w:szCs w:val="22"/>
          <w:lang w:val="sv-SE"/>
        </w:rPr>
      </w:pPr>
    </w:p>
    <w:p w14:paraId="6DE72B52"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13.</w:t>
      </w:r>
      <w:r w:rsidRPr="00FA7813">
        <w:rPr>
          <w:b/>
          <w:caps/>
          <w:noProof/>
          <w:color w:val="000000" w:themeColor="text1"/>
          <w:szCs w:val="22"/>
          <w:lang w:val="sv-SE"/>
        </w:rPr>
        <w:tab/>
      </w:r>
      <w:r w:rsidRPr="00FA7813">
        <w:rPr>
          <w:b/>
          <w:noProof/>
          <w:color w:val="000000" w:themeColor="text1"/>
          <w:szCs w:val="22"/>
          <w:lang w:val="sv-SE"/>
        </w:rPr>
        <w:t>TILLVERKNINGSSATSNUMMER</w:t>
      </w:r>
    </w:p>
    <w:p w14:paraId="5875D429" w14:textId="77777777" w:rsidR="00D571F2" w:rsidRPr="00FA7813" w:rsidRDefault="00D571F2">
      <w:pPr>
        <w:rPr>
          <w:noProof/>
          <w:color w:val="000000" w:themeColor="text1"/>
          <w:szCs w:val="22"/>
          <w:lang w:val="sv-SE"/>
        </w:rPr>
      </w:pPr>
    </w:p>
    <w:p w14:paraId="3B590DF9" w14:textId="77777777" w:rsidR="00D571F2" w:rsidRPr="00FA7813" w:rsidRDefault="00D571F2">
      <w:pPr>
        <w:rPr>
          <w:noProof/>
          <w:color w:val="000000" w:themeColor="text1"/>
          <w:szCs w:val="22"/>
          <w:lang w:val="sv-SE"/>
        </w:rPr>
      </w:pPr>
      <w:r w:rsidRPr="00FA7813">
        <w:rPr>
          <w:noProof/>
          <w:color w:val="000000" w:themeColor="text1"/>
          <w:szCs w:val="22"/>
          <w:lang w:val="sv-SE"/>
        </w:rPr>
        <w:t>Lot</w:t>
      </w:r>
    </w:p>
    <w:p w14:paraId="6279E491" w14:textId="77777777" w:rsidR="00D571F2" w:rsidRPr="00FA7813" w:rsidRDefault="00D571F2">
      <w:pPr>
        <w:rPr>
          <w:noProof/>
          <w:color w:val="000000" w:themeColor="text1"/>
          <w:szCs w:val="22"/>
          <w:lang w:val="sv-SE"/>
        </w:rPr>
      </w:pPr>
    </w:p>
    <w:p w14:paraId="79428A14" w14:textId="77777777" w:rsidR="00D571F2" w:rsidRPr="00FA7813" w:rsidRDefault="00D571F2">
      <w:pPr>
        <w:rPr>
          <w:noProof/>
          <w:color w:val="000000" w:themeColor="text1"/>
          <w:szCs w:val="22"/>
          <w:lang w:val="sv-SE"/>
        </w:rPr>
      </w:pPr>
    </w:p>
    <w:p w14:paraId="08B827B1"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14.</w:t>
      </w:r>
      <w:r w:rsidRPr="00FA7813">
        <w:rPr>
          <w:b/>
          <w:caps/>
          <w:noProof/>
          <w:color w:val="000000" w:themeColor="text1"/>
          <w:szCs w:val="22"/>
          <w:lang w:val="sv-SE"/>
        </w:rPr>
        <w:tab/>
      </w:r>
      <w:r w:rsidRPr="00FA7813">
        <w:rPr>
          <w:b/>
          <w:noProof/>
          <w:color w:val="000000" w:themeColor="text1"/>
          <w:szCs w:val="22"/>
          <w:lang w:val="sv-SE"/>
        </w:rPr>
        <w:t>ALLMÄN KLASSIFICERING FÖR FÖRSKRIVNING</w:t>
      </w:r>
    </w:p>
    <w:p w14:paraId="1BD75FAF" w14:textId="77777777" w:rsidR="00D571F2" w:rsidRPr="00FA7813" w:rsidRDefault="00D571F2">
      <w:pPr>
        <w:rPr>
          <w:noProof/>
          <w:color w:val="000000" w:themeColor="text1"/>
          <w:szCs w:val="22"/>
          <w:lang w:val="sv-SE"/>
        </w:rPr>
      </w:pPr>
    </w:p>
    <w:p w14:paraId="307E80C3" w14:textId="77777777" w:rsidR="00D571F2" w:rsidRPr="00FA7813" w:rsidRDefault="00D571F2">
      <w:pPr>
        <w:rPr>
          <w:noProof/>
          <w:color w:val="000000" w:themeColor="text1"/>
          <w:szCs w:val="22"/>
          <w:lang w:val="sv-SE"/>
        </w:rPr>
      </w:pPr>
    </w:p>
    <w:p w14:paraId="001E778F"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15.</w:t>
      </w:r>
      <w:r w:rsidRPr="00FA7813">
        <w:rPr>
          <w:b/>
          <w:caps/>
          <w:noProof/>
          <w:color w:val="000000" w:themeColor="text1"/>
          <w:szCs w:val="22"/>
          <w:lang w:val="sv-SE"/>
        </w:rPr>
        <w:tab/>
      </w:r>
      <w:r w:rsidRPr="00FA7813">
        <w:rPr>
          <w:b/>
          <w:noProof/>
          <w:color w:val="000000" w:themeColor="text1"/>
          <w:szCs w:val="22"/>
          <w:lang w:val="sv-SE"/>
        </w:rPr>
        <w:t>BRUKSANVISNING</w:t>
      </w:r>
    </w:p>
    <w:p w14:paraId="2BDD5DB3" w14:textId="77777777" w:rsidR="00D571F2" w:rsidRPr="00FA7813" w:rsidRDefault="00D571F2">
      <w:pPr>
        <w:rPr>
          <w:noProof/>
          <w:color w:val="000000" w:themeColor="text1"/>
          <w:szCs w:val="22"/>
          <w:lang w:val="sv-SE"/>
        </w:rPr>
      </w:pPr>
    </w:p>
    <w:p w14:paraId="66607112" w14:textId="77777777" w:rsidR="00D571F2" w:rsidRPr="00FA7813" w:rsidRDefault="00D571F2">
      <w:pPr>
        <w:rPr>
          <w:noProof/>
          <w:color w:val="000000" w:themeColor="text1"/>
          <w:szCs w:val="22"/>
          <w:lang w:val="sv-SE"/>
        </w:rPr>
      </w:pPr>
    </w:p>
    <w:p w14:paraId="1CDEADFC"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16.</w:t>
      </w:r>
      <w:r w:rsidRPr="00FA7813">
        <w:rPr>
          <w:b/>
          <w:caps/>
          <w:noProof/>
          <w:color w:val="000000" w:themeColor="text1"/>
          <w:szCs w:val="22"/>
          <w:lang w:val="sv-SE"/>
        </w:rPr>
        <w:tab/>
        <w:t>information i Punktskrift</w:t>
      </w:r>
    </w:p>
    <w:p w14:paraId="25C56C59" w14:textId="77777777" w:rsidR="00D571F2" w:rsidRPr="00FA7813" w:rsidRDefault="00D571F2">
      <w:pPr>
        <w:rPr>
          <w:noProof/>
          <w:color w:val="000000" w:themeColor="text1"/>
          <w:szCs w:val="22"/>
          <w:lang w:val="sv-SE"/>
        </w:rPr>
      </w:pPr>
    </w:p>
    <w:p w14:paraId="21DA56F8" w14:textId="77777777" w:rsidR="00D571F2" w:rsidRPr="00FA7813" w:rsidRDefault="00D571F2">
      <w:pPr>
        <w:rPr>
          <w:noProof/>
          <w:color w:val="000000" w:themeColor="text1"/>
          <w:szCs w:val="22"/>
          <w:lang w:val="sv-SE"/>
        </w:rPr>
      </w:pPr>
      <w:r w:rsidRPr="00FA7813">
        <w:rPr>
          <w:noProof/>
          <w:color w:val="000000" w:themeColor="text1"/>
          <w:szCs w:val="22"/>
          <w:lang w:val="sv-SE"/>
        </w:rPr>
        <w:t>Vyndaqel 61 mg</w:t>
      </w:r>
    </w:p>
    <w:p w14:paraId="50472A41" w14:textId="77777777" w:rsidR="00D571F2" w:rsidRPr="00FA7813" w:rsidRDefault="00D571F2">
      <w:pPr>
        <w:rPr>
          <w:noProof/>
          <w:color w:val="000000" w:themeColor="text1"/>
          <w:szCs w:val="22"/>
          <w:lang w:val="sv-SE"/>
        </w:rPr>
      </w:pPr>
    </w:p>
    <w:p w14:paraId="552CE85D" w14:textId="77777777" w:rsidR="00D571F2" w:rsidRPr="00FA7813" w:rsidRDefault="00D571F2">
      <w:pPr>
        <w:rPr>
          <w:noProof/>
          <w:color w:val="000000" w:themeColor="text1"/>
          <w:szCs w:val="22"/>
          <w:shd w:val="clear" w:color="auto" w:fill="CCCCCC"/>
          <w:lang w:val="sv-SE"/>
        </w:rPr>
      </w:pPr>
    </w:p>
    <w:p w14:paraId="36DB0F14"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17.</w:t>
      </w:r>
      <w:r w:rsidRPr="00FA7813">
        <w:rPr>
          <w:b/>
          <w:caps/>
          <w:noProof/>
          <w:color w:val="000000" w:themeColor="text1"/>
          <w:szCs w:val="22"/>
          <w:lang w:val="sv-SE"/>
        </w:rPr>
        <w:tab/>
      </w:r>
      <w:r w:rsidRPr="00FA7813">
        <w:rPr>
          <w:b/>
          <w:noProof/>
          <w:color w:val="000000" w:themeColor="text1"/>
          <w:szCs w:val="20"/>
          <w:lang w:val="sv-SE" w:bidi="sv-SE"/>
        </w:rPr>
        <w:t>UNIK IDENTITETSBETECKNING – TVÅDIMENSIONELL STRECKKOD</w:t>
      </w:r>
    </w:p>
    <w:p w14:paraId="0CDE3D33" w14:textId="77777777" w:rsidR="00D571F2" w:rsidRPr="00FA7813" w:rsidRDefault="00D571F2">
      <w:pPr>
        <w:tabs>
          <w:tab w:val="left" w:pos="720"/>
        </w:tabs>
        <w:rPr>
          <w:noProof/>
          <w:color w:val="000000" w:themeColor="text1"/>
          <w:lang w:val="sv-SE"/>
        </w:rPr>
      </w:pPr>
    </w:p>
    <w:p w14:paraId="44DE7337" w14:textId="77777777" w:rsidR="00D571F2" w:rsidRPr="00FA7813" w:rsidRDefault="00D571F2">
      <w:pPr>
        <w:rPr>
          <w:noProof/>
          <w:color w:val="000000" w:themeColor="text1"/>
          <w:lang w:val="sv-SE"/>
        </w:rPr>
      </w:pPr>
      <w:r w:rsidRPr="00FA7813">
        <w:rPr>
          <w:noProof/>
          <w:color w:val="000000" w:themeColor="text1"/>
          <w:highlight w:val="lightGray"/>
          <w:lang w:val="sv-SE"/>
        </w:rPr>
        <w:t>Tvådimensionell streckkod som innehåller den unika identitetsbeteckningen.</w:t>
      </w:r>
    </w:p>
    <w:p w14:paraId="24F6ECD5" w14:textId="77777777" w:rsidR="00D571F2" w:rsidRPr="00FA7813" w:rsidRDefault="00D571F2">
      <w:pPr>
        <w:rPr>
          <w:noProof/>
          <w:color w:val="000000" w:themeColor="text1"/>
          <w:szCs w:val="22"/>
          <w:shd w:val="clear" w:color="auto" w:fill="CCCCCC"/>
          <w:lang w:val="sv-SE"/>
        </w:rPr>
      </w:pPr>
    </w:p>
    <w:p w14:paraId="2FE877C7" w14:textId="77777777" w:rsidR="00D571F2" w:rsidRPr="00FA7813" w:rsidRDefault="00D571F2">
      <w:pPr>
        <w:tabs>
          <w:tab w:val="left" w:pos="720"/>
        </w:tabs>
        <w:rPr>
          <w:noProof/>
          <w:color w:val="000000" w:themeColor="text1"/>
          <w:lang w:val="sv-SE"/>
        </w:rPr>
      </w:pPr>
    </w:p>
    <w:p w14:paraId="0447E351" w14:textId="77777777" w:rsidR="00D571F2" w:rsidRPr="00FA7813" w:rsidRDefault="00D571F2">
      <w:pPr>
        <w:pBdr>
          <w:top w:val="single" w:sz="4" w:space="1" w:color="auto"/>
          <w:left w:val="single" w:sz="4" w:space="4" w:color="auto"/>
          <w:bottom w:val="single" w:sz="4" w:space="0" w:color="auto"/>
          <w:right w:val="single" w:sz="4" w:space="4" w:color="auto"/>
        </w:pBdr>
        <w:tabs>
          <w:tab w:val="left" w:pos="567"/>
        </w:tabs>
        <w:ind w:left="567" w:hanging="567"/>
        <w:rPr>
          <w:i/>
          <w:noProof/>
          <w:color w:val="000000" w:themeColor="text1"/>
          <w:lang w:val="sv-SE"/>
        </w:rPr>
      </w:pPr>
      <w:r w:rsidRPr="00FA7813">
        <w:rPr>
          <w:b/>
          <w:noProof/>
          <w:color w:val="000000" w:themeColor="text1"/>
          <w:lang w:val="sv-SE"/>
        </w:rPr>
        <w:t>18.</w:t>
      </w:r>
      <w:r w:rsidRPr="00FA7813">
        <w:rPr>
          <w:b/>
          <w:noProof/>
          <w:color w:val="000000" w:themeColor="text1"/>
          <w:lang w:val="sv-SE"/>
        </w:rPr>
        <w:tab/>
      </w:r>
      <w:r w:rsidRPr="00FA7813">
        <w:rPr>
          <w:b/>
          <w:noProof/>
          <w:color w:val="000000" w:themeColor="text1"/>
          <w:szCs w:val="20"/>
          <w:lang w:val="sv-SE" w:bidi="sv-SE"/>
        </w:rPr>
        <w:t>UNIK IDENTITETSBETECKNING – I ETT FORMAT LÄSBART FÖR MÄNSKLIGT ÖGA</w:t>
      </w:r>
    </w:p>
    <w:p w14:paraId="54E83B9E" w14:textId="77777777" w:rsidR="00D571F2" w:rsidRPr="00FA7813" w:rsidRDefault="00D571F2">
      <w:pPr>
        <w:tabs>
          <w:tab w:val="left" w:pos="720"/>
        </w:tabs>
        <w:rPr>
          <w:noProof/>
          <w:color w:val="000000" w:themeColor="text1"/>
          <w:lang w:val="sv-SE"/>
        </w:rPr>
      </w:pPr>
    </w:p>
    <w:p w14:paraId="6C440825" w14:textId="77777777" w:rsidR="00D571F2" w:rsidRPr="00FA7813" w:rsidRDefault="00D571F2">
      <w:pPr>
        <w:rPr>
          <w:noProof/>
          <w:color w:val="000000" w:themeColor="text1"/>
          <w:szCs w:val="22"/>
          <w:lang w:val="sv-SE"/>
        </w:rPr>
      </w:pPr>
      <w:r w:rsidRPr="00FA7813">
        <w:rPr>
          <w:noProof/>
          <w:color w:val="000000" w:themeColor="text1"/>
          <w:lang w:val="sv-SE"/>
        </w:rPr>
        <w:t>PC {nummer}</w:t>
      </w:r>
    </w:p>
    <w:p w14:paraId="08F954ED" w14:textId="77777777" w:rsidR="00D571F2" w:rsidRPr="00FA7813" w:rsidRDefault="00D571F2">
      <w:pPr>
        <w:rPr>
          <w:noProof/>
          <w:color w:val="000000" w:themeColor="text1"/>
          <w:szCs w:val="22"/>
          <w:lang w:val="sv-SE"/>
        </w:rPr>
      </w:pPr>
      <w:r w:rsidRPr="00FA7813">
        <w:rPr>
          <w:noProof/>
          <w:color w:val="000000" w:themeColor="text1"/>
          <w:lang w:val="sv-SE"/>
        </w:rPr>
        <w:t>SN {nummer}</w:t>
      </w:r>
    </w:p>
    <w:p w14:paraId="603BC7B6" w14:textId="77777777" w:rsidR="00D571F2" w:rsidRPr="00FA7813" w:rsidRDefault="00D571F2">
      <w:pPr>
        <w:rPr>
          <w:noProof/>
          <w:color w:val="000000" w:themeColor="text1"/>
          <w:szCs w:val="22"/>
          <w:lang w:val="sv-SE"/>
        </w:rPr>
      </w:pPr>
      <w:r w:rsidRPr="00FA7813">
        <w:rPr>
          <w:noProof/>
          <w:color w:val="000000" w:themeColor="text1"/>
          <w:lang w:val="sv-SE"/>
        </w:rPr>
        <w:t>NN {nummer}</w:t>
      </w:r>
    </w:p>
    <w:p w14:paraId="7069731F" w14:textId="77777777" w:rsidR="00D571F2" w:rsidRPr="00FA7813" w:rsidRDefault="00D571F2">
      <w:pPr>
        <w:rPr>
          <w:noProof/>
          <w:color w:val="000000" w:themeColor="text1"/>
          <w:szCs w:val="22"/>
          <w:shd w:val="clear" w:color="auto" w:fill="CCCCCC"/>
          <w:lang w:val="sv-SE"/>
        </w:rPr>
      </w:pPr>
    </w:p>
    <w:p w14:paraId="18725C95" w14:textId="77777777" w:rsidR="0065507B" w:rsidRPr="00FA7813" w:rsidRDefault="0065507B">
      <w:pPr>
        <w:rPr>
          <w:noProof/>
          <w:color w:val="000000" w:themeColor="text1"/>
          <w:szCs w:val="22"/>
          <w:shd w:val="clear" w:color="auto" w:fill="CCCCCC"/>
          <w:lang w:val="sv-SE"/>
        </w:rPr>
      </w:pPr>
    </w:p>
    <w:p w14:paraId="76567E64" w14:textId="77777777" w:rsidR="00D571F2" w:rsidRPr="00FA7813" w:rsidRDefault="00D571F2">
      <w:pPr>
        <w:rPr>
          <w:noProof/>
          <w:color w:val="000000" w:themeColor="text1"/>
          <w:szCs w:val="22"/>
          <w:shd w:val="clear" w:color="auto" w:fill="CCCCCC"/>
          <w:lang w:val="sv-SE"/>
        </w:rPr>
      </w:pPr>
      <w:r w:rsidRPr="00FA7813">
        <w:rPr>
          <w:noProof/>
          <w:color w:val="000000" w:themeColor="text1"/>
          <w:szCs w:val="22"/>
          <w:shd w:val="clear" w:color="auto" w:fill="CCCCCC"/>
          <w:lang w:val="sv-SE"/>
        </w:rPr>
        <w:br w:type="page"/>
      </w:r>
    </w:p>
    <w:p w14:paraId="6F3BC05B" w14:textId="77777777" w:rsidR="00D571F2" w:rsidRPr="00FA7813" w:rsidRDefault="00D571F2">
      <w:pPr>
        <w:pBdr>
          <w:top w:val="single" w:sz="4" w:space="1" w:color="auto"/>
          <w:left w:val="single" w:sz="4" w:space="4" w:color="auto"/>
          <w:bottom w:val="single" w:sz="4" w:space="1" w:color="auto"/>
          <w:right w:val="single" w:sz="4" w:space="4" w:color="auto"/>
        </w:pBdr>
        <w:shd w:val="clear" w:color="auto" w:fill="FFFFFF"/>
        <w:suppressAutoHyphens/>
        <w:rPr>
          <w:noProof/>
          <w:color w:val="000000" w:themeColor="text1"/>
          <w:szCs w:val="22"/>
          <w:lang w:val="sv-SE"/>
        </w:rPr>
      </w:pPr>
      <w:r w:rsidRPr="00FA7813">
        <w:rPr>
          <w:b/>
          <w:noProof/>
          <w:color w:val="000000" w:themeColor="text1"/>
          <w:szCs w:val="22"/>
          <w:lang w:val="sv-SE"/>
        </w:rPr>
        <w:lastRenderedPageBreak/>
        <w:t>UPPGIFTER SOM SKA FINNAS PÅ YTTRE FÖRPACKNINGEN</w:t>
      </w:r>
    </w:p>
    <w:p w14:paraId="624F50FA" w14:textId="77777777" w:rsidR="00D571F2" w:rsidRPr="00FA7813" w:rsidRDefault="00D571F2">
      <w:pPr>
        <w:pBdr>
          <w:top w:val="single" w:sz="4" w:space="1" w:color="auto"/>
          <w:left w:val="single" w:sz="4" w:space="4" w:color="auto"/>
          <w:bottom w:val="single" w:sz="4" w:space="1" w:color="auto"/>
          <w:right w:val="single" w:sz="4" w:space="4" w:color="auto"/>
        </w:pBdr>
        <w:suppressAutoHyphens/>
        <w:rPr>
          <w:noProof/>
          <w:color w:val="000000" w:themeColor="text1"/>
          <w:szCs w:val="22"/>
          <w:lang w:val="sv-SE"/>
        </w:rPr>
      </w:pPr>
    </w:p>
    <w:p w14:paraId="17E272A5" w14:textId="77777777" w:rsidR="00D571F2" w:rsidRPr="00FA7813" w:rsidRDefault="00D571F2">
      <w:pPr>
        <w:pBdr>
          <w:top w:val="single" w:sz="4" w:space="1" w:color="auto"/>
          <w:left w:val="single" w:sz="4" w:space="4" w:color="auto"/>
          <w:bottom w:val="single" w:sz="4" w:space="1" w:color="auto"/>
          <w:right w:val="single" w:sz="4" w:space="4" w:color="auto"/>
        </w:pBdr>
        <w:rPr>
          <w:b/>
          <w:noProof/>
          <w:color w:val="000000" w:themeColor="text1"/>
          <w:szCs w:val="22"/>
          <w:lang w:val="sv-SE"/>
        </w:rPr>
      </w:pPr>
      <w:r w:rsidRPr="00FA7813">
        <w:rPr>
          <w:b/>
          <w:noProof/>
          <w:color w:val="000000" w:themeColor="text1"/>
          <w:szCs w:val="22"/>
          <w:lang w:val="sv-SE"/>
        </w:rPr>
        <w:t>YTTERKARTONG</w:t>
      </w:r>
    </w:p>
    <w:p w14:paraId="6554E607" w14:textId="77777777" w:rsidR="00D571F2" w:rsidRPr="00FA7813" w:rsidRDefault="00D571F2">
      <w:pPr>
        <w:pBdr>
          <w:top w:val="single" w:sz="4" w:space="1" w:color="auto"/>
          <w:left w:val="single" w:sz="4" w:space="4" w:color="auto"/>
          <w:bottom w:val="single" w:sz="4" w:space="1" w:color="auto"/>
          <w:right w:val="single" w:sz="4" w:space="4" w:color="auto"/>
        </w:pBdr>
        <w:rPr>
          <w:b/>
          <w:noProof/>
          <w:color w:val="000000" w:themeColor="text1"/>
          <w:szCs w:val="22"/>
          <w:lang w:val="sv-SE"/>
        </w:rPr>
      </w:pPr>
    </w:p>
    <w:p w14:paraId="05097C54" w14:textId="77777777" w:rsidR="00D571F2" w:rsidRPr="00FA7813" w:rsidRDefault="00D571F2">
      <w:pPr>
        <w:pBdr>
          <w:top w:val="single" w:sz="4" w:space="1" w:color="auto"/>
          <w:left w:val="single" w:sz="4" w:space="4" w:color="auto"/>
          <w:bottom w:val="single" w:sz="4" w:space="1" w:color="auto"/>
          <w:right w:val="single" w:sz="4" w:space="4" w:color="auto"/>
        </w:pBdr>
        <w:tabs>
          <w:tab w:val="left" w:pos="567"/>
        </w:tabs>
        <w:rPr>
          <w:noProof/>
          <w:color w:val="000000" w:themeColor="text1"/>
          <w:szCs w:val="22"/>
          <w:lang w:val="sv-SE"/>
        </w:rPr>
      </w:pPr>
      <w:r w:rsidRPr="00FA7813">
        <w:rPr>
          <w:b/>
          <w:noProof/>
          <w:color w:val="000000" w:themeColor="text1"/>
          <w:szCs w:val="22"/>
          <w:lang w:val="sv-SE"/>
        </w:rPr>
        <w:t>Flerpack med 90 (3 förpackningar med 30 x 1) mjuka kapslar – MED BLUE BOX</w:t>
      </w:r>
    </w:p>
    <w:p w14:paraId="57F35790" w14:textId="77777777" w:rsidR="00D571F2" w:rsidRPr="00FA7813" w:rsidRDefault="00D571F2">
      <w:pPr>
        <w:rPr>
          <w:noProof/>
          <w:color w:val="000000" w:themeColor="text1"/>
          <w:szCs w:val="22"/>
          <w:lang w:val="sv-SE"/>
        </w:rPr>
      </w:pPr>
    </w:p>
    <w:p w14:paraId="2D73203B" w14:textId="77777777" w:rsidR="00D571F2" w:rsidRPr="00FA7813" w:rsidRDefault="00D571F2">
      <w:pPr>
        <w:rPr>
          <w:noProof/>
          <w:color w:val="000000" w:themeColor="text1"/>
          <w:szCs w:val="22"/>
          <w:lang w:val="sv-SE"/>
        </w:rPr>
      </w:pPr>
    </w:p>
    <w:p w14:paraId="34A84702"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1.</w:t>
      </w:r>
      <w:r w:rsidRPr="00FA7813">
        <w:rPr>
          <w:b/>
          <w:caps/>
          <w:noProof/>
          <w:color w:val="000000" w:themeColor="text1"/>
          <w:szCs w:val="22"/>
          <w:lang w:val="sv-SE"/>
        </w:rPr>
        <w:tab/>
      </w:r>
      <w:r w:rsidRPr="00FA7813">
        <w:rPr>
          <w:b/>
          <w:noProof/>
          <w:color w:val="000000" w:themeColor="text1"/>
          <w:szCs w:val="22"/>
          <w:lang w:val="sv-SE"/>
        </w:rPr>
        <w:t>LÄKEMEDLETS NAMN</w:t>
      </w:r>
    </w:p>
    <w:p w14:paraId="36B8EDD2" w14:textId="77777777" w:rsidR="00D571F2" w:rsidRPr="00FA7813" w:rsidRDefault="00D571F2">
      <w:pPr>
        <w:rPr>
          <w:noProof/>
          <w:color w:val="000000" w:themeColor="text1"/>
          <w:szCs w:val="22"/>
          <w:lang w:val="sv-SE"/>
        </w:rPr>
      </w:pPr>
    </w:p>
    <w:p w14:paraId="6F885FD0" w14:textId="77777777" w:rsidR="00D571F2" w:rsidRPr="00FA7813" w:rsidRDefault="00D571F2">
      <w:pPr>
        <w:rPr>
          <w:noProof/>
          <w:color w:val="000000" w:themeColor="text1"/>
          <w:szCs w:val="22"/>
          <w:lang w:val="sv-SE"/>
        </w:rPr>
      </w:pPr>
      <w:r w:rsidRPr="00FA7813">
        <w:rPr>
          <w:noProof/>
          <w:color w:val="000000" w:themeColor="text1"/>
          <w:szCs w:val="22"/>
          <w:lang w:val="sv-SE"/>
        </w:rPr>
        <w:t>Vyndaqel 61 mg mjuka kapslar</w:t>
      </w:r>
    </w:p>
    <w:p w14:paraId="5DD09630" w14:textId="77777777" w:rsidR="00D571F2" w:rsidRPr="00FA7813" w:rsidRDefault="00D571F2">
      <w:pPr>
        <w:rPr>
          <w:noProof/>
          <w:color w:val="000000" w:themeColor="text1"/>
          <w:szCs w:val="22"/>
          <w:lang w:val="sv-SE"/>
        </w:rPr>
      </w:pPr>
      <w:r w:rsidRPr="00FA7813">
        <w:rPr>
          <w:noProof/>
          <w:color w:val="000000" w:themeColor="text1"/>
          <w:szCs w:val="22"/>
          <w:lang w:val="sv-SE"/>
        </w:rPr>
        <w:t>tafamidis</w:t>
      </w:r>
    </w:p>
    <w:p w14:paraId="261E915F" w14:textId="77777777" w:rsidR="00D571F2" w:rsidRPr="00FA7813" w:rsidRDefault="00D571F2">
      <w:pPr>
        <w:rPr>
          <w:noProof/>
          <w:color w:val="000000" w:themeColor="text1"/>
          <w:szCs w:val="22"/>
          <w:lang w:val="sv-SE"/>
        </w:rPr>
      </w:pPr>
    </w:p>
    <w:p w14:paraId="7DBBAC7F" w14:textId="77777777" w:rsidR="00D571F2" w:rsidRPr="00FA7813" w:rsidRDefault="00D571F2">
      <w:pPr>
        <w:rPr>
          <w:noProof/>
          <w:color w:val="000000" w:themeColor="text1"/>
          <w:szCs w:val="22"/>
          <w:lang w:val="sv-SE"/>
        </w:rPr>
      </w:pPr>
    </w:p>
    <w:p w14:paraId="23D56CD0"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2.</w:t>
      </w:r>
      <w:r w:rsidRPr="00FA7813">
        <w:rPr>
          <w:b/>
          <w:caps/>
          <w:noProof/>
          <w:color w:val="000000" w:themeColor="text1"/>
          <w:szCs w:val="22"/>
          <w:lang w:val="sv-SE"/>
        </w:rPr>
        <w:tab/>
      </w:r>
      <w:r w:rsidRPr="00FA7813">
        <w:rPr>
          <w:b/>
          <w:noProof/>
          <w:color w:val="000000" w:themeColor="text1"/>
          <w:szCs w:val="22"/>
          <w:lang w:val="sv-SE"/>
        </w:rPr>
        <w:t>DEKLARATION AV AKTIV(A) SUBSTANS(ER)</w:t>
      </w:r>
    </w:p>
    <w:p w14:paraId="4DBC37F6" w14:textId="77777777" w:rsidR="00D571F2" w:rsidRPr="00FA7813" w:rsidRDefault="00D571F2">
      <w:pPr>
        <w:rPr>
          <w:noProof/>
          <w:color w:val="000000" w:themeColor="text1"/>
          <w:szCs w:val="22"/>
          <w:lang w:val="sv-SE"/>
        </w:rPr>
      </w:pPr>
    </w:p>
    <w:p w14:paraId="48BBAE62" w14:textId="77777777" w:rsidR="00D571F2" w:rsidRPr="00FA7813" w:rsidRDefault="00D571F2">
      <w:pPr>
        <w:rPr>
          <w:noProof/>
          <w:color w:val="000000" w:themeColor="text1"/>
          <w:szCs w:val="22"/>
          <w:lang w:val="sv-SE"/>
        </w:rPr>
      </w:pPr>
      <w:r w:rsidRPr="00FA7813">
        <w:rPr>
          <w:noProof/>
          <w:color w:val="000000" w:themeColor="text1"/>
          <w:lang w:val="sv-SE"/>
        </w:rPr>
        <w:t xml:space="preserve">Varje mjuk kapsel innehåller </w:t>
      </w:r>
      <w:r w:rsidRPr="00FA7813">
        <w:rPr>
          <w:noProof/>
          <w:color w:val="000000" w:themeColor="text1"/>
          <w:szCs w:val="22"/>
          <w:lang w:val="sv-SE"/>
        </w:rPr>
        <w:t xml:space="preserve">61 mg </w:t>
      </w:r>
      <w:r w:rsidRPr="00FA7813">
        <w:rPr>
          <w:noProof/>
          <w:color w:val="000000" w:themeColor="text1"/>
          <w:lang w:val="sv-SE"/>
        </w:rPr>
        <w:t xml:space="preserve">mikroniserat </w:t>
      </w:r>
      <w:r w:rsidRPr="00FA7813">
        <w:rPr>
          <w:noProof/>
          <w:color w:val="000000" w:themeColor="text1"/>
          <w:szCs w:val="22"/>
          <w:lang w:val="sv-SE"/>
        </w:rPr>
        <w:t>tafamidis</w:t>
      </w:r>
      <w:r w:rsidRPr="00FA7813">
        <w:rPr>
          <w:noProof/>
          <w:color w:val="000000" w:themeColor="text1"/>
          <w:lang w:val="sv-SE"/>
        </w:rPr>
        <w:t>.</w:t>
      </w:r>
    </w:p>
    <w:p w14:paraId="631DD385" w14:textId="77777777" w:rsidR="00D571F2" w:rsidRPr="00FA7813" w:rsidRDefault="00D571F2">
      <w:pPr>
        <w:rPr>
          <w:noProof/>
          <w:color w:val="000000" w:themeColor="text1"/>
          <w:szCs w:val="22"/>
          <w:lang w:val="sv-SE"/>
        </w:rPr>
      </w:pPr>
    </w:p>
    <w:p w14:paraId="0A488111" w14:textId="77777777" w:rsidR="00D571F2" w:rsidRPr="00FA7813" w:rsidRDefault="00D571F2">
      <w:pPr>
        <w:rPr>
          <w:noProof/>
          <w:color w:val="000000" w:themeColor="text1"/>
          <w:szCs w:val="22"/>
          <w:lang w:val="sv-SE"/>
        </w:rPr>
      </w:pPr>
    </w:p>
    <w:p w14:paraId="1A8C244C"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3.</w:t>
      </w:r>
      <w:r w:rsidRPr="00FA7813">
        <w:rPr>
          <w:b/>
          <w:caps/>
          <w:noProof/>
          <w:color w:val="000000" w:themeColor="text1"/>
          <w:szCs w:val="22"/>
          <w:lang w:val="sv-SE"/>
        </w:rPr>
        <w:tab/>
      </w:r>
      <w:r w:rsidRPr="00FA7813">
        <w:rPr>
          <w:b/>
          <w:noProof/>
          <w:color w:val="000000" w:themeColor="text1"/>
          <w:szCs w:val="22"/>
          <w:lang w:val="sv-SE"/>
        </w:rPr>
        <w:t>FÖRTECKNING ÖVER HJÄLPÄMNEN</w:t>
      </w:r>
    </w:p>
    <w:p w14:paraId="0D593727" w14:textId="77777777" w:rsidR="00D571F2" w:rsidRPr="00FA7813" w:rsidRDefault="00D571F2">
      <w:pPr>
        <w:rPr>
          <w:noProof/>
          <w:color w:val="000000" w:themeColor="text1"/>
          <w:szCs w:val="22"/>
          <w:lang w:val="sv-SE"/>
        </w:rPr>
      </w:pPr>
    </w:p>
    <w:p w14:paraId="32A587D8" w14:textId="77777777" w:rsidR="00D571F2" w:rsidRPr="00FA7813" w:rsidRDefault="00D571F2">
      <w:pPr>
        <w:rPr>
          <w:noProof/>
          <w:color w:val="000000" w:themeColor="text1"/>
          <w:szCs w:val="22"/>
          <w:lang w:val="sv-SE"/>
        </w:rPr>
      </w:pPr>
      <w:r w:rsidRPr="00FA7813">
        <w:rPr>
          <w:noProof/>
          <w:color w:val="000000" w:themeColor="text1"/>
          <w:lang w:val="sv-SE"/>
        </w:rPr>
        <w:t>Kapseln innehåller sorbitol (E 420)</w:t>
      </w:r>
      <w:r w:rsidRPr="00FA7813">
        <w:rPr>
          <w:noProof/>
          <w:color w:val="000000" w:themeColor="text1"/>
          <w:szCs w:val="22"/>
          <w:lang w:val="sv-SE"/>
        </w:rPr>
        <w:t xml:space="preserve">. </w:t>
      </w:r>
      <w:r w:rsidRPr="00FA7813">
        <w:rPr>
          <w:noProof/>
          <w:color w:val="000000" w:themeColor="text1"/>
          <w:szCs w:val="22"/>
          <w:highlight w:val="lightGray"/>
          <w:lang w:val="sv-SE"/>
        </w:rPr>
        <w:t>Se bipacksedeln för ytterligare information.</w:t>
      </w:r>
    </w:p>
    <w:p w14:paraId="1359378C" w14:textId="77777777" w:rsidR="00D571F2" w:rsidRPr="00FA7813" w:rsidRDefault="00D571F2">
      <w:pPr>
        <w:rPr>
          <w:noProof/>
          <w:color w:val="000000" w:themeColor="text1"/>
          <w:szCs w:val="22"/>
          <w:lang w:val="sv-SE"/>
        </w:rPr>
      </w:pPr>
    </w:p>
    <w:p w14:paraId="60B4B3AC" w14:textId="77777777" w:rsidR="00D571F2" w:rsidRPr="00FA7813" w:rsidRDefault="00D571F2">
      <w:pPr>
        <w:rPr>
          <w:noProof/>
          <w:color w:val="000000" w:themeColor="text1"/>
          <w:szCs w:val="22"/>
          <w:lang w:val="sv-SE"/>
        </w:rPr>
      </w:pPr>
    </w:p>
    <w:p w14:paraId="0F5DC812"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4.</w:t>
      </w:r>
      <w:r w:rsidRPr="00FA7813">
        <w:rPr>
          <w:b/>
          <w:caps/>
          <w:noProof/>
          <w:color w:val="000000" w:themeColor="text1"/>
          <w:szCs w:val="22"/>
          <w:lang w:val="sv-SE"/>
        </w:rPr>
        <w:tab/>
      </w:r>
      <w:r w:rsidRPr="00FA7813">
        <w:rPr>
          <w:b/>
          <w:noProof/>
          <w:color w:val="000000" w:themeColor="text1"/>
          <w:szCs w:val="22"/>
          <w:lang w:val="sv-SE"/>
        </w:rPr>
        <w:t>LÄKEMEDELSFORM OCH FÖRPACKNINGSSTORLEK</w:t>
      </w:r>
    </w:p>
    <w:p w14:paraId="1BD11450" w14:textId="77777777" w:rsidR="00D571F2" w:rsidRPr="00FA7813" w:rsidRDefault="00D571F2">
      <w:pPr>
        <w:rPr>
          <w:noProof/>
          <w:color w:val="000000" w:themeColor="text1"/>
          <w:szCs w:val="22"/>
          <w:lang w:val="sv-SE"/>
        </w:rPr>
      </w:pPr>
    </w:p>
    <w:p w14:paraId="3F04F643" w14:textId="0EB9E820" w:rsidR="00D571F2" w:rsidRPr="00FA7813" w:rsidRDefault="00D571F2">
      <w:pPr>
        <w:rPr>
          <w:noProof/>
          <w:color w:val="000000" w:themeColor="text1"/>
          <w:szCs w:val="22"/>
          <w:lang w:val="sv-SE"/>
        </w:rPr>
      </w:pPr>
      <w:r w:rsidRPr="00FA7813">
        <w:rPr>
          <w:noProof/>
          <w:color w:val="000000" w:themeColor="text1"/>
          <w:lang w:val="sv-SE"/>
        </w:rPr>
        <w:t>Flerpack: 90</w:t>
      </w:r>
      <w:r w:rsidR="00B845E3" w:rsidRPr="00FA7813">
        <w:rPr>
          <w:noProof/>
          <w:color w:val="000000" w:themeColor="text1"/>
          <w:lang w:val="sv-SE"/>
        </w:rPr>
        <w:t> </w:t>
      </w:r>
      <w:r w:rsidRPr="00FA7813">
        <w:rPr>
          <w:noProof/>
          <w:color w:val="000000" w:themeColor="text1"/>
          <w:lang w:val="sv-SE"/>
        </w:rPr>
        <w:t>(3</w:t>
      </w:r>
      <w:r w:rsidR="00B845E3" w:rsidRPr="00FA7813">
        <w:rPr>
          <w:noProof/>
          <w:color w:val="000000" w:themeColor="text1"/>
          <w:lang w:val="sv-SE"/>
        </w:rPr>
        <w:t> </w:t>
      </w:r>
      <w:r w:rsidRPr="00FA7813">
        <w:rPr>
          <w:noProof/>
          <w:color w:val="000000" w:themeColor="text1"/>
          <w:lang w:val="sv-SE"/>
        </w:rPr>
        <w:t>förpackningar med 30 x 1) mjuka kapslar</w:t>
      </w:r>
      <w:r w:rsidRPr="00FA7813">
        <w:rPr>
          <w:noProof/>
          <w:color w:val="000000" w:themeColor="text1"/>
          <w:szCs w:val="22"/>
          <w:lang w:val="sv-SE"/>
        </w:rPr>
        <w:t>.</w:t>
      </w:r>
    </w:p>
    <w:p w14:paraId="3C6840D5" w14:textId="77777777" w:rsidR="00D571F2" w:rsidRPr="00FA7813" w:rsidRDefault="00D571F2">
      <w:pPr>
        <w:rPr>
          <w:noProof/>
          <w:color w:val="000000" w:themeColor="text1"/>
          <w:szCs w:val="22"/>
          <w:lang w:val="sv-SE"/>
        </w:rPr>
      </w:pPr>
    </w:p>
    <w:p w14:paraId="068BF2B7" w14:textId="77777777" w:rsidR="00D571F2" w:rsidRPr="00FA7813" w:rsidRDefault="00D571F2">
      <w:pPr>
        <w:rPr>
          <w:noProof/>
          <w:color w:val="000000" w:themeColor="text1"/>
          <w:szCs w:val="22"/>
          <w:lang w:val="sv-SE"/>
        </w:rPr>
      </w:pPr>
    </w:p>
    <w:p w14:paraId="41EB06F6"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5.</w:t>
      </w:r>
      <w:r w:rsidRPr="00FA7813">
        <w:rPr>
          <w:b/>
          <w:caps/>
          <w:noProof/>
          <w:color w:val="000000" w:themeColor="text1"/>
          <w:szCs w:val="22"/>
          <w:lang w:val="sv-SE"/>
        </w:rPr>
        <w:tab/>
      </w:r>
      <w:r w:rsidRPr="00FA7813">
        <w:rPr>
          <w:b/>
          <w:noProof/>
          <w:color w:val="000000" w:themeColor="text1"/>
          <w:szCs w:val="22"/>
          <w:lang w:val="sv-SE"/>
        </w:rPr>
        <w:t>ADMINISTRERINGSSÄTT OCH ADMINISTRERINGSVÄG</w:t>
      </w:r>
    </w:p>
    <w:p w14:paraId="7076D2D9" w14:textId="77777777" w:rsidR="00D571F2" w:rsidRPr="00FA7813" w:rsidRDefault="00D571F2">
      <w:pPr>
        <w:rPr>
          <w:noProof/>
          <w:color w:val="000000" w:themeColor="text1"/>
          <w:szCs w:val="22"/>
          <w:lang w:val="sv-SE"/>
        </w:rPr>
      </w:pPr>
    </w:p>
    <w:p w14:paraId="1983B39D" w14:textId="77777777" w:rsidR="00D571F2" w:rsidRPr="00FA7813" w:rsidRDefault="00D571F2">
      <w:pPr>
        <w:rPr>
          <w:noProof/>
          <w:color w:val="000000" w:themeColor="text1"/>
          <w:lang w:val="sv-SE"/>
        </w:rPr>
      </w:pPr>
      <w:r w:rsidRPr="00FA7813">
        <w:rPr>
          <w:noProof/>
          <w:color w:val="000000" w:themeColor="text1"/>
          <w:lang w:val="sv-SE"/>
        </w:rPr>
        <w:t>Läs bipacksedeln före användning.</w:t>
      </w:r>
    </w:p>
    <w:p w14:paraId="6C8E4D59" w14:textId="77777777" w:rsidR="00D571F2" w:rsidRPr="00FA7813" w:rsidRDefault="00D571F2">
      <w:pPr>
        <w:rPr>
          <w:noProof/>
          <w:color w:val="000000" w:themeColor="text1"/>
          <w:lang w:val="sv-SE"/>
        </w:rPr>
      </w:pPr>
      <w:r w:rsidRPr="00FA7813">
        <w:rPr>
          <w:noProof/>
          <w:color w:val="000000" w:themeColor="text1"/>
          <w:lang w:val="sv-SE"/>
        </w:rPr>
        <w:t>Oral användning</w:t>
      </w:r>
    </w:p>
    <w:p w14:paraId="2A3A3BD4" w14:textId="77777777" w:rsidR="00D571F2" w:rsidRPr="00FA7813" w:rsidRDefault="00D571F2">
      <w:pPr>
        <w:rPr>
          <w:noProof/>
          <w:color w:val="000000" w:themeColor="text1"/>
          <w:lang w:val="sv-SE"/>
        </w:rPr>
      </w:pPr>
      <w:r w:rsidRPr="00FA7813">
        <w:rPr>
          <w:noProof/>
          <w:color w:val="000000" w:themeColor="text1"/>
          <w:lang w:val="sv-SE"/>
        </w:rPr>
        <w:t>För att få ut kapseln: drag loss ett enskilt blister</w:t>
      </w:r>
      <w:r w:rsidR="00D06A70" w:rsidRPr="00FA7813">
        <w:rPr>
          <w:noProof/>
          <w:color w:val="000000" w:themeColor="text1"/>
          <w:lang w:val="sv-SE"/>
        </w:rPr>
        <w:t xml:space="preserve"> och</w:t>
      </w:r>
      <w:r w:rsidRPr="00FA7813">
        <w:rPr>
          <w:noProof/>
          <w:color w:val="000000" w:themeColor="text1"/>
          <w:lang w:val="sv-SE"/>
        </w:rPr>
        <w:t xml:space="preserve"> tryck kapseln genom aluminiumfolie</w:t>
      </w:r>
      <w:r w:rsidR="00F962A9" w:rsidRPr="00FA7813">
        <w:rPr>
          <w:noProof/>
          <w:color w:val="000000" w:themeColor="text1"/>
          <w:lang w:val="sv-SE"/>
        </w:rPr>
        <w:t>n</w:t>
      </w:r>
      <w:r w:rsidRPr="00FA7813">
        <w:rPr>
          <w:noProof/>
          <w:color w:val="000000" w:themeColor="text1"/>
          <w:lang w:val="sv-SE"/>
        </w:rPr>
        <w:t>.</w:t>
      </w:r>
    </w:p>
    <w:p w14:paraId="17160E75" w14:textId="77777777" w:rsidR="00D571F2" w:rsidRPr="00FA7813" w:rsidRDefault="00D571F2">
      <w:pPr>
        <w:rPr>
          <w:noProof/>
          <w:color w:val="000000" w:themeColor="text1"/>
          <w:szCs w:val="22"/>
          <w:lang w:val="sv-SE"/>
        </w:rPr>
      </w:pPr>
    </w:p>
    <w:p w14:paraId="44355B32" w14:textId="77777777" w:rsidR="00D571F2" w:rsidRPr="00FA7813" w:rsidRDefault="00D571F2">
      <w:pPr>
        <w:rPr>
          <w:noProof/>
          <w:color w:val="000000" w:themeColor="text1"/>
          <w:szCs w:val="22"/>
          <w:lang w:val="sv-SE"/>
        </w:rPr>
      </w:pPr>
    </w:p>
    <w:p w14:paraId="4DF86BF3" w14:textId="77777777" w:rsidR="00D571F2" w:rsidRPr="00FA7813" w:rsidRDefault="00D571F2">
      <w:pPr>
        <w:keepNext/>
        <w:pBdr>
          <w:top w:val="single" w:sz="4" w:space="1" w:color="auto"/>
          <w:left w:val="single" w:sz="4" w:space="4" w:color="auto"/>
          <w:bottom w:val="single" w:sz="4" w:space="1" w:color="auto"/>
          <w:right w:val="single" w:sz="4" w:space="4" w:color="auto"/>
        </w:pBdr>
        <w:ind w:left="567" w:hanging="567"/>
        <w:rPr>
          <w:b/>
          <w:caps/>
          <w:noProof/>
          <w:color w:val="000000" w:themeColor="text1"/>
          <w:szCs w:val="22"/>
          <w:lang w:val="sv-SE"/>
        </w:rPr>
      </w:pPr>
      <w:r w:rsidRPr="00FA7813">
        <w:rPr>
          <w:b/>
          <w:caps/>
          <w:noProof/>
          <w:color w:val="000000" w:themeColor="text1"/>
          <w:szCs w:val="22"/>
          <w:lang w:val="sv-SE"/>
        </w:rPr>
        <w:t>6.</w:t>
      </w:r>
      <w:r w:rsidRPr="00FA7813">
        <w:rPr>
          <w:b/>
          <w:caps/>
          <w:noProof/>
          <w:color w:val="000000" w:themeColor="text1"/>
          <w:szCs w:val="22"/>
          <w:lang w:val="sv-SE"/>
        </w:rPr>
        <w:tab/>
      </w:r>
      <w:r w:rsidRPr="00FA7813">
        <w:rPr>
          <w:b/>
          <w:noProof/>
          <w:color w:val="000000" w:themeColor="text1"/>
          <w:szCs w:val="22"/>
          <w:lang w:val="sv-SE"/>
        </w:rPr>
        <w:t>SÄRSKILD VARNING OM ATT LÄKEMEDLET MÅSTE FÖRVARAS UTOM SYN- OCH RÄCKHÅLL FÖR BARN</w:t>
      </w:r>
    </w:p>
    <w:p w14:paraId="4E521A80" w14:textId="77777777" w:rsidR="00D571F2" w:rsidRPr="00FA7813" w:rsidRDefault="00D571F2">
      <w:pPr>
        <w:rPr>
          <w:noProof/>
          <w:color w:val="000000" w:themeColor="text1"/>
          <w:szCs w:val="22"/>
          <w:lang w:val="sv-SE"/>
        </w:rPr>
      </w:pPr>
    </w:p>
    <w:p w14:paraId="3ECF7671" w14:textId="77777777" w:rsidR="00D571F2" w:rsidRPr="00FA7813" w:rsidRDefault="00D571F2">
      <w:pPr>
        <w:rPr>
          <w:noProof/>
          <w:color w:val="000000" w:themeColor="text1"/>
          <w:szCs w:val="22"/>
          <w:lang w:val="sv-SE"/>
        </w:rPr>
      </w:pPr>
      <w:r w:rsidRPr="00FA7813">
        <w:rPr>
          <w:noProof/>
          <w:color w:val="000000" w:themeColor="text1"/>
          <w:lang w:val="sv-SE"/>
        </w:rPr>
        <w:t>Förvaras utom syn- och räckhåll för barn</w:t>
      </w:r>
      <w:r w:rsidRPr="00FA7813">
        <w:rPr>
          <w:noProof/>
          <w:color w:val="000000" w:themeColor="text1"/>
          <w:szCs w:val="22"/>
          <w:lang w:val="sv-SE"/>
        </w:rPr>
        <w:t>.</w:t>
      </w:r>
    </w:p>
    <w:p w14:paraId="37FFB401" w14:textId="77777777" w:rsidR="00D571F2" w:rsidRPr="00FA7813" w:rsidRDefault="00D571F2">
      <w:pPr>
        <w:rPr>
          <w:noProof/>
          <w:color w:val="000000" w:themeColor="text1"/>
          <w:szCs w:val="22"/>
          <w:lang w:val="sv-SE"/>
        </w:rPr>
      </w:pPr>
    </w:p>
    <w:p w14:paraId="67A953DE" w14:textId="77777777" w:rsidR="00D571F2" w:rsidRPr="00FA7813" w:rsidRDefault="00D571F2">
      <w:pPr>
        <w:rPr>
          <w:noProof/>
          <w:color w:val="000000" w:themeColor="text1"/>
          <w:szCs w:val="22"/>
          <w:lang w:val="sv-SE"/>
        </w:rPr>
      </w:pPr>
    </w:p>
    <w:p w14:paraId="66034CC1"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7.</w:t>
      </w:r>
      <w:r w:rsidRPr="00FA7813">
        <w:rPr>
          <w:b/>
          <w:caps/>
          <w:noProof/>
          <w:color w:val="000000" w:themeColor="text1"/>
          <w:szCs w:val="22"/>
          <w:lang w:val="sv-SE"/>
        </w:rPr>
        <w:tab/>
      </w:r>
      <w:r w:rsidRPr="00FA7813">
        <w:rPr>
          <w:b/>
          <w:noProof/>
          <w:color w:val="000000" w:themeColor="text1"/>
          <w:szCs w:val="22"/>
          <w:lang w:val="sv-SE"/>
        </w:rPr>
        <w:t>ÖVRIGA SÄRSKILDA VARNINGAR OM SÅ ÄR NÖDVÄNDIGT</w:t>
      </w:r>
    </w:p>
    <w:p w14:paraId="27A4718A" w14:textId="77777777" w:rsidR="00D571F2" w:rsidRPr="00FA7813" w:rsidRDefault="00D571F2">
      <w:pPr>
        <w:rPr>
          <w:noProof/>
          <w:color w:val="000000" w:themeColor="text1"/>
          <w:szCs w:val="22"/>
          <w:lang w:val="sv-SE"/>
        </w:rPr>
      </w:pPr>
    </w:p>
    <w:p w14:paraId="6AA48469" w14:textId="77777777" w:rsidR="00D571F2" w:rsidRPr="00FA7813" w:rsidRDefault="00D571F2">
      <w:pPr>
        <w:rPr>
          <w:noProof/>
          <w:color w:val="000000" w:themeColor="text1"/>
          <w:szCs w:val="22"/>
          <w:lang w:val="sv-SE"/>
        </w:rPr>
      </w:pPr>
    </w:p>
    <w:p w14:paraId="4478A2B6"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8.</w:t>
      </w:r>
      <w:r w:rsidRPr="00FA7813">
        <w:rPr>
          <w:b/>
          <w:caps/>
          <w:noProof/>
          <w:color w:val="000000" w:themeColor="text1"/>
          <w:szCs w:val="22"/>
          <w:lang w:val="sv-SE"/>
        </w:rPr>
        <w:tab/>
      </w:r>
      <w:r w:rsidRPr="00FA7813">
        <w:rPr>
          <w:b/>
          <w:noProof/>
          <w:color w:val="000000" w:themeColor="text1"/>
          <w:szCs w:val="22"/>
          <w:lang w:val="sv-SE"/>
        </w:rPr>
        <w:t>UTGÅNGSDATUM</w:t>
      </w:r>
    </w:p>
    <w:p w14:paraId="6306EF8A" w14:textId="77777777" w:rsidR="00D571F2" w:rsidRPr="00FA7813" w:rsidRDefault="00D571F2">
      <w:pPr>
        <w:rPr>
          <w:noProof/>
          <w:color w:val="000000" w:themeColor="text1"/>
          <w:szCs w:val="22"/>
          <w:lang w:val="sv-SE"/>
        </w:rPr>
      </w:pPr>
    </w:p>
    <w:p w14:paraId="1C206FA8" w14:textId="77777777" w:rsidR="00D571F2" w:rsidRPr="00FA7813" w:rsidRDefault="00D571F2">
      <w:pPr>
        <w:rPr>
          <w:noProof/>
          <w:color w:val="000000" w:themeColor="text1"/>
          <w:szCs w:val="22"/>
          <w:lang w:val="sv-SE"/>
        </w:rPr>
      </w:pPr>
      <w:r w:rsidRPr="00FA7813">
        <w:rPr>
          <w:noProof/>
          <w:color w:val="000000" w:themeColor="text1"/>
          <w:szCs w:val="22"/>
          <w:lang w:val="sv-SE"/>
        </w:rPr>
        <w:t>EXP</w:t>
      </w:r>
    </w:p>
    <w:p w14:paraId="23683070" w14:textId="77777777" w:rsidR="00D571F2" w:rsidRPr="00FA7813" w:rsidRDefault="00D571F2">
      <w:pPr>
        <w:rPr>
          <w:noProof/>
          <w:color w:val="000000" w:themeColor="text1"/>
          <w:szCs w:val="22"/>
          <w:lang w:val="sv-SE"/>
        </w:rPr>
      </w:pPr>
    </w:p>
    <w:p w14:paraId="6F16F933" w14:textId="77777777" w:rsidR="00D571F2" w:rsidRPr="00FA7813" w:rsidRDefault="00D571F2">
      <w:pPr>
        <w:rPr>
          <w:noProof/>
          <w:color w:val="000000" w:themeColor="text1"/>
          <w:szCs w:val="22"/>
          <w:lang w:val="sv-SE"/>
        </w:rPr>
      </w:pPr>
    </w:p>
    <w:p w14:paraId="5F63026D"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9.</w:t>
      </w:r>
      <w:r w:rsidRPr="00FA7813">
        <w:rPr>
          <w:b/>
          <w:caps/>
          <w:noProof/>
          <w:color w:val="000000" w:themeColor="text1"/>
          <w:szCs w:val="22"/>
          <w:lang w:val="sv-SE"/>
        </w:rPr>
        <w:tab/>
      </w:r>
      <w:r w:rsidRPr="00FA7813">
        <w:rPr>
          <w:b/>
          <w:noProof/>
          <w:color w:val="000000" w:themeColor="text1"/>
          <w:szCs w:val="22"/>
          <w:lang w:val="sv-SE"/>
        </w:rPr>
        <w:t>SÄRSKILDA FÖRVARINGSANVISNINGAR</w:t>
      </w:r>
    </w:p>
    <w:p w14:paraId="7460F4D3" w14:textId="77777777" w:rsidR="00D571F2" w:rsidRPr="00FA7813" w:rsidRDefault="00D571F2">
      <w:pPr>
        <w:rPr>
          <w:noProof/>
          <w:color w:val="000000" w:themeColor="text1"/>
          <w:szCs w:val="22"/>
          <w:lang w:val="sv-SE"/>
        </w:rPr>
      </w:pPr>
    </w:p>
    <w:p w14:paraId="469D2BB4" w14:textId="77777777" w:rsidR="00D571F2" w:rsidRPr="00FA7813" w:rsidRDefault="00D571F2">
      <w:pPr>
        <w:rPr>
          <w:noProof/>
          <w:color w:val="000000" w:themeColor="text1"/>
          <w:szCs w:val="22"/>
          <w:lang w:val="sv-SE"/>
        </w:rPr>
      </w:pPr>
    </w:p>
    <w:p w14:paraId="16A26558" w14:textId="77777777" w:rsidR="00D571F2" w:rsidRPr="00FA7813" w:rsidRDefault="00D571F2">
      <w:pPr>
        <w:keepNext/>
        <w:pBdr>
          <w:top w:val="single" w:sz="4" w:space="1" w:color="auto"/>
          <w:left w:val="single" w:sz="4" w:space="4" w:color="auto"/>
          <w:bottom w:val="single" w:sz="4" w:space="1" w:color="auto"/>
          <w:right w:val="single" w:sz="4" w:space="4" w:color="auto"/>
        </w:pBdr>
        <w:ind w:left="720" w:hanging="720"/>
        <w:rPr>
          <w:b/>
          <w:caps/>
          <w:noProof/>
          <w:color w:val="000000" w:themeColor="text1"/>
          <w:szCs w:val="22"/>
          <w:lang w:val="sv-SE"/>
        </w:rPr>
      </w:pPr>
      <w:r w:rsidRPr="00FA7813">
        <w:rPr>
          <w:b/>
          <w:caps/>
          <w:noProof/>
          <w:color w:val="000000" w:themeColor="text1"/>
          <w:szCs w:val="22"/>
          <w:lang w:val="sv-SE"/>
        </w:rPr>
        <w:lastRenderedPageBreak/>
        <w:t>10.</w:t>
      </w:r>
      <w:r w:rsidRPr="00FA7813">
        <w:rPr>
          <w:b/>
          <w:caps/>
          <w:noProof/>
          <w:color w:val="000000" w:themeColor="text1"/>
          <w:szCs w:val="22"/>
          <w:lang w:val="sv-SE"/>
        </w:rPr>
        <w:tab/>
      </w:r>
      <w:r w:rsidRPr="00FA7813">
        <w:rPr>
          <w:b/>
          <w:noProof/>
          <w:color w:val="000000" w:themeColor="text1"/>
          <w:szCs w:val="22"/>
          <w:lang w:val="sv-SE"/>
        </w:rPr>
        <w:t>SÄRSKILDA FÖRSIKTIGHETSÅTGÄRDER FÖR DESTRUKTION AV EJ ANVÄNT LÄKEMEDEL OCH AVFALL I FÖREKOMMANDE FALL</w:t>
      </w:r>
    </w:p>
    <w:p w14:paraId="6F16A959" w14:textId="77777777" w:rsidR="00D571F2" w:rsidRPr="00FA7813" w:rsidRDefault="00D571F2">
      <w:pPr>
        <w:rPr>
          <w:noProof/>
          <w:color w:val="000000" w:themeColor="text1"/>
          <w:szCs w:val="22"/>
          <w:lang w:val="sv-SE"/>
        </w:rPr>
      </w:pPr>
    </w:p>
    <w:p w14:paraId="536BA701" w14:textId="77777777" w:rsidR="00D571F2" w:rsidRPr="00FA7813" w:rsidRDefault="00D571F2">
      <w:pPr>
        <w:rPr>
          <w:noProof/>
          <w:color w:val="000000" w:themeColor="text1"/>
          <w:szCs w:val="22"/>
          <w:lang w:val="sv-SE"/>
        </w:rPr>
      </w:pPr>
    </w:p>
    <w:p w14:paraId="63F2ABF3" w14:textId="77777777" w:rsidR="00D571F2" w:rsidRPr="00FA7813" w:rsidRDefault="00D571F2">
      <w:pPr>
        <w:keepNext/>
        <w:pBdr>
          <w:top w:val="single" w:sz="4" w:space="1" w:color="auto"/>
          <w:left w:val="single" w:sz="4" w:space="4" w:color="auto"/>
          <w:bottom w:val="single" w:sz="4" w:space="1" w:color="auto"/>
          <w:right w:val="single" w:sz="4" w:space="4" w:color="auto"/>
        </w:pBdr>
        <w:ind w:left="720" w:hanging="720"/>
        <w:rPr>
          <w:b/>
          <w:caps/>
          <w:noProof/>
          <w:color w:val="000000" w:themeColor="text1"/>
          <w:szCs w:val="22"/>
          <w:lang w:val="sv-SE"/>
        </w:rPr>
      </w:pPr>
      <w:r w:rsidRPr="00FA7813">
        <w:rPr>
          <w:b/>
          <w:caps/>
          <w:noProof/>
          <w:color w:val="000000" w:themeColor="text1"/>
          <w:szCs w:val="22"/>
          <w:lang w:val="sv-SE"/>
        </w:rPr>
        <w:t>11.</w:t>
      </w:r>
      <w:r w:rsidRPr="00FA7813">
        <w:rPr>
          <w:b/>
          <w:caps/>
          <w:noProof/>
          <w:color w:val="000000" w:themeColor="text1"/>
          <w:szCs w:val="22"/>
          <w:lang w:val="sv-SE"/>
        </w:rPr>
        <w:tab/>
      </w:r>
      <w:r w:rsidRPr="00FA7813">
        <w:rPr>
          <w:b/>
          <w:noProof/>
          <w:color w:val="000000" w:themeColor="text1"/>
          <w:szCs w:val="22"/>
          <w:lang w:val="sv-SE"/>
        </w:rPr>
        <w:t>INNEHAVARE AV GODKÄNNANDE FÖR FÖRSÄLJNING (NAMN OCH ADRESS)</w:t>
      </w:r>
    </w:p>
    <w:p w14:paraId="6FBB7A44" w14:textId="77777777" w:rsidR="00D571F2" w:rsidRPr="00FA7813" w:rsidRDefault="00D571F2">
      <w:pPr>
        <w:rPr>
          <w:noProof/>
          <w:color w:val="000000" w:themeColor="text1"/>
          <w:szCs w:val="22"/>
          <w:lang w:val="sv-SE"/>
        </w:rPr>
      </w:pPr>
    </w:p>
    <w:p w14:paraId="064E7F9D" w14:textId="77777777" w:rsidR="00D571F2" w:rsidRPr="00FA7813" w:rsidRDefault="00D571F2">
      <w:pPr>
        <w:pStyle w:val="TableLeft"/>
        <w:keepNext/>
        <w:keepLines/>
        <w:spacing w:after="0"/>
        <w:rPr>
          <w:noProof/>
          <w:color w:val="000000" w:themeColor="text1"/>
          <w:sz w:val="22"/>
          <w:szCs w:val="22"/>
          <w:lang w:val="sv-SE"/>
        </w:rPr>
      </w:pPr>
      <w:r w:rsidRPr="00FA7813">
        <w:rPr>
          <w:noProof/>
          <w:color w:val="000000" w:themeColor="text1"/>
          <w:sz w:val="22"/>
          <w:szCs w:val="22"/>
          <w:lang w:val="sv-SE"/>
        </w:rPr>
        <w:t>Pfizer Europe MA EEIG</w:t>
      </w:r>
    </w:p>
    <w:p w14:paraId="0C8255B9" w14:textId="77777777" w:rsidR="00D571F2" w:rsidRPr="00FA7813" w:rsidRDefault="00D571F2">
      <w:pPr>
        <w:pStyle w:val="TableLeft"/>
        <w:keepNext/>
        <w:keepLines/>
        <w:spacing w:after="0"/>
        <w:rPr>
          <w:noProof/>
          <w:color w:val="000000" w:themeColor="text1"/>
          <w:sz w:val="22"/>
          <w:szCs w:val="22"/>
          <w:lang w:val="sv-SE"/>
        </w:rPr>
      </w:pPr>
      <w:r w:rsidRPr="00FA7813">
        <w:rPr>
          <w:noProof/>
          <w:color w:val="000000" w:themeColor="text1"/>
          <w:sz w:val="22"/>
          <w:szCs w:val="22"/>
          <w:lang w:val="sv-SE"/>
        </w:rPr>
        <w:t>Boulevard de la Plaine 17</w:t>
      </w:r>
    </w:p>
    <w:p w14:paraId="7F1F49B5" w14:textId="77777777" w:rsidR="00D571F2" w:rsidRPr="00FA7813" w:rsidRDefault="00D571F2">
      <w:pPr>
        <w:pStyle w:val="TableLeft"/>
        <w:keepNext/>
        <w:keepLines/>
        <w:spacing w:after="0"/>
        <w:rPr>
          <w:noProof/>
          <w:color w:val="000000" w:themeColor="text1"/>
          <w:sz w:val="22"/>
          <w:szCs w:val="22"/>
          <w:lang w:val="sv-SE"/>
        </w:rPr>
      </w:pPr>
      <w:r w:rsidRPr="00FA7813">
        <w:rPr>
          <w:noProof/>
          <w:color w:val="000000" w:themeColor="text1"/>
          <w:sz w:val="22"/>
          <w:szCs w:val="22"/>
          <w:lang w:val="sv-SE"/>
        </w:rPr>
        <w:t>1050 Bruxelles</w:t>
      </w:r>
    </w:p>
    <w:p w14:paraId="6E5BAB19" w14:textId="77777777" w:rsidR="00D571F2" w:rsidRPr="00FA7813" w:rsidRDefault="00D571F2">
      <w:pPr>
        <w:pStyle w:val="TableLeft"/>
        <w:keepNext/>
        <w:keepLines/>
        <w:spacing w:after="0"/>
        <w:rPr>
          <w:noProof/>
          <w:color w:val="000000" w:themeColor="text1"/>
          <w:sz w:val="22"/>
          <w:szCs w:val="22"/>
          <w:lang w:val="sv-SE"/>
        </w:rPr>
      </w:pPr>
      <w:r w:rsidRPr="00FA7813">
        <w:rPr>
          <w:noProof/>
          <w:color w:val="000000" w:themeColor="text1"/>
          <w:sz w:val="22"/>
          <w:szCs w:val="22"/>
          <w:lang w:val="sv-SE"/>
        </w:rPr>
        <w:t>Belgien</w:t>
      </w:r>
    </w:p>
    <w:p w14:paraId="4DBFD225" w14:textId="77777777" w:rsidR="00D571F2" w:rsidRPr="00FA7813" w:rsidRDefault="00D571F2">
      <w:pPr>
        <w:pStyle w:val="TableLeft"/>
        <w:keepNext/>
        <w:keepLines/>
        <w:spacing w:after="0"/>
        <w:rPr>
          <w:rFonts w:eastAsia="Batang" w:cs="Times New Roman"/>
          <w:noProof/>
          <w:color w:val="000000" w:themeColor="text1"/>
          <w:sz w:val="22"/>
          <w:szCs w:val="22"/>
          <w:lang w:val="sv-SE"/>
        </w:rPr>
      </w:pPr>
    </w:p>
    <w:p w14:paraId="52EDBD37" w14:textId="77777777" w:rsidR="00D571F2" w:rsidRPr="00FA7813" w:rsidRDefault="00D571F2">
      <w:pPr>
        <w:rPr>
          <w:noProof/>
          <w:color w:val="000000" w:themeColor="text1"/>
          <w:szCs w:val="22"/>
          <w:lang w:val="sv-SE"/>
        </w:rPr>
      </w:pPr>
    </w:p>
    <w:p w14:paraId="0580D6C7"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12.</w:t>
      </w:r>
      <w:r w:rsidRPr="00FA7813">
        <w:rPr>
          <w:b/>
          <w:caps/>
          <w:noProof/>
          <w:color w:val="000000" w:themeColor="text1"/>
          <w:szCs w:val="22"/>
          <w:lang w:val="sv-SE"/>
        </w:rPr>
        <w:tab/>
      </w:r>
      <w:r w:rsidRPr="00FA7813">
        <w:rPr>
          <w:b/>
          <w:noProof/>
          <w:color w:val="000000" w:themeColor="text1"/>
          <w:szCs w:val="22"/>
          <w:lang w:val="sv-SE"/>
        </w:rPr>
        <w:t>NUMMER PÅ GODKÄNNANDE FÖR FÖRSÄLJNING</w:t>
      </w:r>
    </w:p>
    <w:p w14:paraId="3ABC4412" w14:textId="77777777" w:rsidR="00D571F2" w:rsidRPr="00FA7813" w:rsidRDefault="00D571F2">
      <w:pPr>
        <w:rPr>
          <w:noProof/>
          <w:color w:val="000000" w:themeColor="text1"/>
          <w:szCs w:val="22"/>
          <w:lang w:val="sv-SE"/>
        </w:rPr>
      </w:pPr>
    </w:p>
    <w:p w14:paraId="638C2DB8" w14:textId="77777777" w:rsidR="00D571F2" w:rsidRPr="00FA7813" w:rsidRDefault="00D571F2">
      <w:pPr>
        <w:rPr>
          <w:noProof/>
          <w:color w:val="000000" w:themeColor="text1"/>
          <w:szCs w:val="22"/>
          <w:lang w:val="sv-SE"/>
        </w:rPr>
      </w:pPr>
      <w:r w:rsidRPr="00FA7813">
        <w:rPr>
          <w:noProof/>
          <w:color w:val="000000" w:themeColor="text1"/>
          <w:szCs w:val="22"/>
          <w:lang w:val="sv-SE"/>
        </w:rPr>
        <w:t>EU/1/11/717/004</w:t>
      </w:r>
    </w:p>
    <w:p w14:paraId="13C2DB1E" w14:textId="77777777" w:rsidR="00D571F2" w:rsidRPr="00FA7813" w:rsidRDefault="00D571F2">
      <w:pPr>
        <w:rPr>
          <w:noProof/>
          <w:color w:val="000000" w:themeColor="text1"/>
          <w:szCs w:val="22"/>
          <w:lang w:val="sv-SE"/>
        </w:rPr>
      </w:pPr>
    </w:p>
    <w:p w14:paraId="355CB743" w14:textId="77777777" w:rsidR="00D571F2" w:rsidRPr="00FA7813" w:rsidRDefault="00D571F2">
      <w:pPr>
        <w:rPr>
          <w:noProof/>
          <w:color w:val="000000" w:themeColor="text1"/>
          <w:szCs w:val="22"/>
          <w:lang w:val="sv-SE"/>
        </w:rPr>
      </w:pPr>
    </w:p>
    <w:p w14:paraId="40EF4302"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13.</w:t>
      </w:r>
      <w:r w:rsidRPr="00FA7813">
        <w:rPr>
          <w:b/>
          <w:caps/>
          <w:noProof/>
          <w:color w:val="000000" w:themeColor="text1"/>
          <w:szCs w:val="22"/>
          <w:lang w:val="sv-SE"/>
        </w:rPr>
        <w:tab/>
      </w:r>
      <w:r w:rsidRPr="00FA7813">
        <w:rPr>
          <w:b/>
          <w:noProof/>
          <w:color w:val="000000" w:themeColor="text1"/>
          <w:szCs w:val="22"/>
          <w:lang w:val="sv-SE"/>
        </w:rPr>
        <w:t>TILLVERKNINGSSATSNUMMER</w:t>
      </w:r>
    </w:p>
    <w:p w14:paraId="35EA6A03" w14:textId="77777777" w:rsidR="00D571F2" w:rsidRPr="00FA7813" w:rsidRDefault="00D571F2">
      <w:pPr>
        <w:rPr>
          <w:noProof/>
          <w:color w:val="000000" w:themeColor="text1"/>
          <w:szCs w:val="22"/>
          <w:lang w:val="sv-SE"/>
        </w:rPr>
      </w:pPr>
    </w:p>
    <w:p w14:paraId="7CF1B719" w14:textId="77777777" w:rsidR="00D571F2" w:rsidRPr="00FA7813" w:rsidRDefault="00D571F2">
      <w:pPr>
        <w:rPr>
          <w:noProof/>
          <w:color w:val="000000" w:themeColor="text1"/>
          <w:szCs w:val="22"/>
          <w:lang w:val="sv-SE"/>
        </w:rPr>
      </w:pPr>
      <w:r w:rsidRPr="00FA7813">
        <w:rPr>
          <w:noProof/>
          <w:color w:val="000000" w:themeColor="text1"/>
          <w:szCs w:val="22"/>
          <w:lang w:val="sv-SE"/>
        </w:rPr>
        <w:t>Lot</w:t>
      </w:r>
    </w:p>
    <w:p w14:paraId="600A3B42" w14:textId="77777777" w:rsidR="00D571F2" w:rsidRPr="00FA7813" w:rsidRDefault="00D571F2">
      <w:pPr>
        <w:rPr>
          <w:noProof/>
          <w:color w:val="000000" w:themeColor="text1"/>
          <w:szCs w:val="22"/>
          <w:lang w:val="sv-SE"/>
        </w:rPr>
      </w:pPr>
    </w:p>
    <w:p w14:paraId="03903284" w14:textId="77777777" w:rsidR="00D571F2" w:rsidRPr="00FA7813" w:rsidRDefault="00D571F2">
      <w:pPr>
        <w:rPr>
          <w:noProof/>
          <w:color w:val="000000" w:themeColor="text1"/>
          <w:szCs w:val="22"/>
          <w:lang w:val="sv-SE"/>
        </w:rPr>
      </w:pPr>
    </w:p>
    <w:p w14:paraId="4DEE95C5"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14.</w:t>
      </w:r>
      <w:r w:rsidRPr="00FA7813">
        <w:rPr>
          <w:b/>
          <w:caps/>
          <w:noProof/>
          <w:color w:val="000000" w:themeColor="text1"/>
          <w:szCs w:val="22"/>
          <w:lang w:val="sv-SE"/>
        </w:rPr>
        <w:tab/>
      </w:r>
      <w:r w:rsidRPr="00FA7813">
        <w:rPr>
          <w:b/>
          <w:noProof/>
          <w:color w:val="000000" w:themeColor="text1"/>
          <w:szCs w:val="22"/>
          <w:lang w:val="sv-SE"/>
        </w:rPr>
        <w:t>ALLMÄN KLASSIFICERING FÖR FÖRSKRIVNING</w:t>
      </w:r>
    </w:p>
    <w:p w14:paraId="54F479A9" w14:textId="77777777" w:rsidR="00D571F2" w:rsidRPr="00FA7813" w:rsidRDefault="00D571F2">
      <w:pPr>
        <w:rPr>
          <w:noProof/>
          <w:color w:val="000000" w:themeColor="text1"/>
          <w:szCs w:val="22"/>
          <w:lang w:val="sv-SE"/>
        </w:rPr>
      </w:pPr>
    </w:p>
    <w:p w14:paraId="41EC3318" w14:textId="77777777" w:rsidR="00D571F2" w:rsidRPr="00FA7813" w:rsidRDefault="00D571F2">
      <w:pPr>
        <w:rPr>
          <w:noProof/>
          <w:color w:val="000000" w:themeColor="text1"/>
          <w:szCs w:val="22"/>
          <w:lang w:val="sv-SE"/>
        </w:rPr>
      </w:pPr>
    </w:p>
    <w:p w14:paraId="1D70EC5F"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15.</w:t>
      </w:r>
      <w:r w:rsidRPr="00FA7813">
        <w:rPr>
          <w:b/>
          <w:caps/>
          <w:noProof/>
          <w:color w:val="000000" w:themeColor="text1"/>
          <w:szCs w:val="22"/>
          <w:lang w:val="sv-SE"/>
        </w:rPr>
        <w:tab/>
      </w:r>
      <w:r w:rsidRPr="00FA7813">
        <w:rPr>
          <w:b/>
          <w:noProof/>
          <w:color w:val="000000" w:themeColor="text1"/>
          <w:szCs w:val="22"/>
          <w:lang w:val="sv-SE"/>
        </w:rPr>
        <w:t>BRUKSANVISNING</w:t>
      </w:r>
    </w:p>
    <w:p w14:paraId="1028CB63" w14:textId="77777777" w:rsidR="00D571F2" w:rsidRPr="00FA7813" w:rsidRDefault="00D571F2">
      <w:pPr>
        <w:rPr>
          <w:noProof/>
          <w:color w:val="000000" w:themeColor="text1"/>
          <w:szCs w:val="22"/>
          <w:lang w:val="sv-SE"/>
        </w:rPr>
      </w:pPr>
    </w:p>
    <w:p w14:paraId="080F4466" w14:textId="77777777" w:rsidR="00D571F2" w:rsidRPr="00FA7813" w:rsidRDefault="00D571F2">
      <w:pPr>
        <w:rPr>
          <w:noProof/>
          <w:color w:val="000000" w:themeColor="text1"/>
          <w:szCs w:val="22"/>
          <w:lang w:val="sv-SE"/>
        </w:rPr>
      </w:pPr>
    </w:p>
    <w:p w14:paraId="4CBFAFB5"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16.</w:t>
      </w:r>
      <w:r w:rsidRPr="00FA7813">
        <w:rPr>
          <w:b/>
          <w:caps/>
          <w:noProof/>
          <w:color w:val="000000" w:themeColor="text1"/>
          <w:szCs w:val="22"/>
          <w:lang w:val="sv-SE"/>
        </w:rPr>
        <w:tab/>
        <w:t>information i Punktskrift</w:t>
      </w:r>
    </w:p>
    <w:p w14:paraId="70C4847F" w14:textId="77777777" w:rsidR="00D571F2" w:rsidRPr="00FA7813" w:rsidRDefault="00D571F2">
      <w:pPr>
        <w:rPr>
          <w:noProof/>
          <w:color w:val="000000" w:themeColor="text1"/>
          <w:szCs w:val="22"/>
          <w:lang w:val="sv-SE"/>
        </w:rPr>
      </w:pPr>
    </w:p>
    <w:p w14:paraId="3E1C02DC" w14:textId="77777777" w:rsidR="00D571F2" w:rsidRPr="00FA7813" w:rsidRDefault="00D571F2">
      <w:pPr>
        <w:rPr>
          <w:noProof/>
          <w:color w:val="000000" w:themeColor="text1"/>
          <w:szCs w:val="22"/>
          <w:lang w:val="sv-SE"/>
        </w:rPr>
      </w:pPr>
      <w:r w:rsidRPr="00FA7813">
        <w:rPr>
          <w:noProof/>
          <w:color w:val="000000" w:themeColor="text1"/>
          <w:szCs w:val="22"/>
          <w:lang w:val="sv-SE"/>
        </w:rPr>
        <w:t>Vyndaqel 61 mg</w:t>
      </w:r>
    </w:p>
    <w:p w14:paraId="53A67C2D" w14:textId="77777777" w:rsidR="00D571F2" w:rsidRPr="00FA7813" w:rsidRDefault="00D571F2">
      <w:pPr>
        <w:rPr>
          <w:noProof/>
          <w:color w:val="000000" w:themeColor="text1"/>
          <w:szCs w:val="22"/>
          <w:lang w:val="sv-SE"/>
        </w:rPr>
      </w:pPr>
    </w:p>
    <w:p w14:paraId="34F6A46A" w14:textId="77777777" w:rsidR="00D571F2" w:rsidRPr="00FA7813" w:rsidRDefault="00D571F2">
      <w:pPr>
        <w:rPr>
          <w:noProof/>
          <w:color w:val="000000" w:themeColor="text1"/>
          <w:szCs w:val="22"/>
          <w:shd w:val="clear" w:color="auto" w:fill="CCCCCC"/>
          <w:lang w:val="sv-SE"/>
        </w:rPr>
      </w:pPr>
    </w:p>
    <w:p w14:paraId="750E36B8" w14:textId="77777777" w:rsidR="00D571F2" w:rsidRPr="00FA7813" w:rsidRDefault="00D571F2">
      <w:pPr>
        <w:keepNext/>
        <w:pBdr>
          <w:top w:val="single" w:sz="4" w:space="1" w:color="auto"/>
          <w:left w:val="single" w:sz="4" w:space="0" w:color="auto"/>
          <w:bottom w:val="single" w:sz="4" w:space="0" w:color="auto"/>
          <w:right w:val="single" w:sz="4" w:space="4" w:color="auto"/>
        </w:pBdr>
        <w:tabs>
          <w:tab w:val="left" w:pos="567"/>
        </w:tabs>
        <w:ind w:left="567" w:hanging="567"/>
        <w:rPr>
          <w:i/>
          <w:noProof/>
          <w:color w:val="000000" w:themeColor="text1"/>
          <w:szCs w:val="20"/>
          <w:lang w:val="sv-SE"/>
        </w:rPr>
      </w:pPr>
      <w:r w:rsidRPr="00FA7813">
        <w:rPr>
          <w:b/>
          <w:noProof/>
          <w:color w:val="000000" w:themeColor="text1"/>
          <w:lang w:val="sv-SE"/>
        </w:rPr>
        <w:t>17.</w:t>
      </w:r>
      <w:r w:rsidRPr="00FA7813">
        <w:rPr>
          <w:b/>
          <w:noProof/>
          <w:color w:val="000000" w:themeColor="text1"/>
          <w:lang w:val="sv-SE"/>
        </w:rPr>
        <w:tab/>
      </w:r>
      <w:r w:rsidRPr="00FA7813">
        <w:rPr>
          <w:b/>
          <w:noProof/>
          <w:color w:val="000000" w:themeColor="text1"/>
          <w:szCs w:val="20"/>
          <w:lang w:val="sv-SE" w:bidi="sv-SE"/>
        </w:rPr>
        <w:t>UNIK IDENTITETSBETECKNING – TVÅDIMENSIONELL STRECKKOD</w:t>
      </w:r>
    </w:p>
    <w:p w14:paraId="3D56243C" w14:textId="77777777" w:rsidR="00D571F2" w:rsidRPr="00FA7813" w:rsidRDefault="00D571F2">
      <w:pPr>
        <w:tabs>
          <w:tab w:val="left" w:pos="720"/>
        </w:tabs>
        <w:rPr>
          <w:noProof/>
          <w:color w:val="000000" w:themeColor="text1"/>
          <w:lang w:val="sv-SE"/>
        </w:rPr>
      </w:pPr>
    </w:p>
    <w:p w14:paraId="2CB8E126" w14:textId="77777777" w:rsidR="00D571F2" w:rsidRPr="00FA7813" w:rsidRDefault="00D571F2">
      <w:pPr>
        <w:rPr>
          <w:noProof/>
          <w:color w:val="000000" w:themeColor="text1"/>
          <w:lang w:val="sv-SE"/>
        </w:rPr>
      </w:pPr>
      <w:r w:rsidRPr="00FA7813">
        <w:rPr>
          <w:noProof/>
          <w:color w:val="000000" w:themeColor="text1"/>
          <w:highlight w:val="lightGray"/>
          <w:lang w:val="sv-SE"/>
        </w:rPr>
        <w:t>Tvådimensionell streckkod som innehåller den unika identitetsbeteckningen.</w:t>
      </w:r>
    </w:p>
    <w:p w14:paraId="4BA22FFE" w14:textId="77777777" w:rsidR="00D571F2" w:rsidRPr="00FA7813" w:rsidRDefault="00D571F2">
      <w:pPr>
        <w:rPr>
          <w:noProof/>
          <w:color w:val="000000" w:themeColor="text1"/>
          <w:szCs w:val="22"/>
          <w:shd w:val="clear" w:color="auto" w:fill="CCCCCC"/>
          <w:lang w:val="sv-SE"/>
        </w:rPr>
      </w:pPr>
    </w:p>
    <w:p w14:paraId="2817FE2A" w14:textId="77777777" w:rsidR="00D571F2" w:rsidRPr="00FA7813" w:rsidRDefault="00D571F2">
      <w:pPr>
        <w:tabs>
          <w:tab w:val="left" w:pos="720"/>
        </w:tabs>
        <w:rPr>
          <w:noProof/>
          <w:color w:val="000000" w:themeColor="text1"/>
          <w:lang w:val="sv-SE"/>
        </w:rPr>
      </w:pPr>
    </w:p>
    <w:p w14:paraId="3B7E5166" w14:textId="77777777" w:rsidR="00D571F2" w:rsidRPr="00FA7813" w:rsidRDefault="00D571F2">
      <w:pPr>
        <w:keepNext/>
        <w:pBdr>
          <w:top w:val="single" w:sz="4" w:space="1" w:color="auto"/>
          <w:left w:val="single" w:sz="4" w:space="4" w:color="auto"/>
          <w:bottom w:val="single" w:sz="4" w:space="0" w:color="auto"/>
          <w:right w:val="single" w:sz="4" w:space="4" w:color="auto"/>
        </w:pBdr>
        <w:tabs>
          <w:tab w:val="left" w:pos="567"/>
        </w:tabs>
        <w:ind w:left="567" w:hanging="567"/>
        <w:rPr>
          <w:i/>
          <w:noProof/>
          <w:color w:val="000000" w:themeColor="text1"/>
          <w:lang w:val="sv-SE"/>
        </w:rPr>
      </w:pPr>
      <w:r w:rsidRPr="00FA7813">
        <w:rPr>
          <w:b/>
          <w:noProof/>
          <w:color w:val="000000" w:themeColor="text1"/>
          <w:lang w:val="sv-SE"/>
        </w:rPr>
        <w:t>18.</w:t>
      </w:r>
      <w:r w:rsidRPr="00FA7813">
        <w:rPr>
          <w:b/>
          <w:noProof/>
          <w:color w:val="000000" w:themeColor="text1"/>
          <w:lang w:val="sv-SE"/>
        </w:rPr>
        <w:tab/>
      </w:r>
      <w:r w:rsidRPr="00FA7813">
        <w:rPr>
          <w:b/>
          <w:noProof/>
          <w:color w:val="000000" w:themeColor="text1"/>
          <w:szCs w:val="20"/>
          <w:lang w:val="sv-SE" w:bidi="sv-SE"/>
        </w:rPr>
        <w:t>UNIK IDENTITETSBETECKNING – I ETT FORMAT LÄSBART FÖR MÄNSKLIGT ÖGA</w:t>
      </w:r>
    </w:p>
    <w:p w14:paraId="78057C1C" w14:textId="77777777" w:rsidR="00D571F2" w:rsidRPr="00FA7813" w:rsidRDefault="00D571F2">
      <w:pPr>
        <w:tabs>
          <w:tab w:val="left" w:pos="720"/>
        </w:tabs>
        <w:rPr>
          <w:noProof/>
          <w:color w:val="000000" w:themeColor="text1"/>
          <w:lang w:val="sv-SE"/>
        </w:rPr>
      </w:pPr>
    </w:p>
    <w:p w14:paraId="05773802" w14:textId="77777777" w:rsidR="00D571F2" w:rsidRPr="00FA7813" w:rsidRDefault="00D571F2">
      <w:pPr>
        <w:rPr>
          <w:noProof/>
          <w:color w:val="000000" w:themeColor="text1"/>
          <w:szCs w:val="22"/>
          <w:lang w:val="sv-SE"/>
        </w:rPr>
      </w:pPr>
      <w:r w:rsidRPr="00FA7813">
        <w:rPr>
          <w:noProof/>
          <w:color w:val="000000" w:themeColor="text1"/>
          <w:lang w:val="sv-SE"/>
        </w:rPr>
        <w:t>PC {nummer}</w:t>
      </w:r>
    </w:p>
    <w:p w14:paraId="49AC65B0" w14:textId="77777777" w:rsidR="00D571F2" w:rsidRPr="00FA7813" w:rsidRDefault="00D571F2">
      <w:pPr>
        <w:rPr>
          <w:noProof/>
          <w:color w:val="000000" w:themeColor="text1"/>
          <w:szCs w:val="22"/>
          <w:lang w:val="sv-SE"/>
        </w:rPr>
      </w:pPr>
      <w:r w:rsidRPr="00FA7813">
        <w:rPr>
          <w:noProof/>
          <w:color w:val="000000" w:themeColor="text1"/>
          <w:lang w:val="sv-SE"/>
        </w:rPr>
        <w:t>SN {nummer}</w:t>
      </w:r>
    </w:p>
    <w:p w14:paraId="75C5FD48" w14:textId="77777777" w:rsidR="00D571F2" w:rsidRPr="00FA7813" w:rsidRDefault="00D571F2">
      <w:pPr>
        <w:rPr>
          <w:noProof/>
          <w:color w:val="000000" w:themeColor="text1"/>
          <w:lang w:val="sv-SE"/>
        </w:rPr>
      </w:pPr>
      <w:r w:rsidRPr="00FA7813">
        <w:rPr>
          <w:noProof/>
          <w:color w:val="000000" w:themeColor="text1"/>
          <w:lang w:val="sv-SE"/>
        </w:rPr>
        <w:t>NN {nummer}</w:t>
      </w:r>
    </w:p>
    <w:p w14:paraId="4792A605" w14:textId="77777777" w:rsidR="0065507B" w:rsidRPr="00FA7813" w:rsidRDefault="0065507B">
      <w:pPr>
        <w:rPr>
          <w:noProof/>
          <w:color w:val="000000" w:themeColor="text1"/>
          <w:szCs w:val="22"/>
          <w:lang w:val="sv-SE"/>
        </w:rPr>
      </w:pPr>
    </w:p>
    <w:p w14:paraId="5FF7F930" w14:textId="77777777" w:rsidR="00D571F2" w:rsidRPr="00FC36CA" w:rsidRDefault="00D571F2">
      <w:pPr>
        <w:autoSpaceDE w:val="0"/>
        <w:autoSpaceDN w:val="0"/>
        <w:adjustRightInd w:val="0"/>
        <w:rPr>
          <w:rFonts w:ascii="TimesNewRomanPSMT" w:eastAsia="MS Mincho" w:hAnsi="TimesNewRomanPSMT" w:cs="TimesNewRomanPSMT"/>
          <w:noProof/>
          <w:color w:val="000000" w:themeColor="text1"/>
          <w:szCs w:val="22"/>
          <w:lang w:val="sv-SE" w:eastAsia="en-GB"/>
        </w:rPr>
      </w:pPr>
    </w:p>
    <w:p w14:paraId="471F8B71" w14:textId="77777777" w:rsidR="00D571F2" w:rsidRPr="00FA7813" w:rsidRDefault="00D571F2">
      <w:pPr>
        <w:rPr>
          <w:noProof/>
          <w:color w:val="000000" w:themeColor="text1"/>
          <w:szCs w:val="22"/>
          <w:lang w:val="sv-SE"/>
        </w:rPr>
      </w:pPr>
      <w:r w:rsidRPr="00FA7813">
        <w:rPr>
          <w:noProof/>
          <w:color w:val="000000" w:themeColor="text1"/>
          <w:szCs w:val="22"/>
          <w:shd w:val="clear" w:color="auto" w:fill="CCCCCC"/>
          <w:lang w:val="sv-SE"/>
        </w:rPr>
        <w:br w:type="page"/>
      </w:r>
    </w:p>
    <w:p w14:paraId="20354233" w14:textId="77777777" w:rsidR="00D571F2" w:rsidRPr="00FA7813" w:rsidRDefault="00D571F2">
      <w:pPr>
        <w:pBdr>
          <w:top w:val="single" w:sz="4" w:space="1" w:color="auto"/>
          <w:left w:val="single" w:sz="4" w:space="4" w:color="auto"/>
          <w:bottom w:val="single" w:sz="4" w:space="1" w:color="auto"/>
          <w:right w:val="single" w:sz="4" w:space="4" w:color="auto"/>
        </w:pBdr>
        <w:shd w:val="clear" w:color="auto" w:fill="FFFFFF"/>
        <w:suppressAutoHyphens/>
        <w:rPr>
          <w:noProof/>
          <w:color w:val="000000" w:themeColor="text1"/>
          <w:szCs w:val="22"/>
          <w:lang w:val="sv-SE"/>
        </w:rPr>
      </w:pPr>
      <w:r w:rsidRPr="00FA7813">
        <w:rPr>
          <w:b/>
          <w:noProof/>
          <w:color w:val="000000" w:themeColor="text1"/>
          <w:szCs w:val="22"/>
          <w:lang w:val="sv-SE"/>
        </w:rPr>
        <w:lastRenderedPageBreak/>
        <w:t>UPPGIFTER SOM SKA FINNAS PÅ YTTRE FÖRPACKNINGEN</w:t>
      </w:r>
    </w:p>
    <w:p w14:paraId="36395154" w14:textId="77777777" w:rsidR="00D571F2" w:rsidRPr="00FA7813" w:rsidRDefault="00D571F2">
      <w:pPr>
        <w:pBdr>
          <w:top w:val="single" w:sz="4" w:space="1" w:color="auto"/>
          <w:left w:val="single" w:sz="4" w:space="4" w:color="auto"/>
          <w:bottom w:val="single" w:sz="4" w:space="1" w:color="auto"/>
          <w:right w:val="single" w:sz="4" w:space="4" w:color="auto"/>
        </w:pBdr>
        <w:suppressAutoHyphens/>
        <w:rPr>
          <w:noProof/>
          <w:color w:val="000000" w:themeColor="text1"/>
          <w:szCs w:val="22"/>
          <w:lang w:val="sv-SE"/>
        </w:rPr>
      </w:pPr>
    </w:p>
    <w:p w14:paraId="4FF1E333" w14:textId="77777777" w:rsidR="00D571F2" w:rsidRPr="00FA7813" w:rsidRDefault="00D571F2">
      <w:pPr>
        <w:pBdr>
          <w:top w:val="single" w:sz="4" w:space="1" w:color="auto"/>
          <w:left w:val="single" w:sz="4" w:space="4" w:color="auto"/>
          <w:bottom w:val="single" w:sz="4" w:space="1" w:color="auto"/>
          <w:right w:val="single" w:sz="4" w:space="4" w:color="auto"/>
        </w:pBdr>
        <w:rPr>
          <w:b/>
          <w:noProof/>
          <w:color w:val="000000" w:themeColor="text1"/>
          <w:szCs w:val="22"/>
          <w:lang w:val="sv-SE"/>
        </w:rPr>
      </w:pPr>
      <w:r w:rsidRPr="00FA7813">
        <w:rPr>
          <w:b/>
          <w:noProof/>
          <w:color w:val="000000" w:themeColor="text1"/>
          <w:szCs w:val="22"/>
          <w:lang w:val="sv-SE"/>
        </w:rPr>
        <w:t>INNERKARTONG</w:t>
      </w:r>
    </w:p>
    <w:p w14:paraId="0DA5F3A5" w14:textId="77777777" w:rsidR="00D571F2" w:rsidRPr="00FA7813" w:rsidRDefault="00D571F2">
      <w:pPr>
        <w:pBdr>
          <w:top w:val="single" w:sz="4" w:space="1" w:color="auto"/>
          <w:left w:val="single" w:sz="4" w:space="4" w:color="auto"/>
          <w:bottom w:val="single" w:sz="4" w:space="1" w:color="auto"/>
          <w:right w:val="single" w:sz="4" w:space="4" w:color="auto"/>
        </w:pBdr>
        <w:rPr>
          <w:b/>
          <w:noProof/>
          <w:color w:val="000000" w:themeColor="text1"/>
          <w:szCs w:val="22"/>
          <w:lang w:val="sv-SE"/>
        </w:rPr>
      </w:pPr>
    </w:p>
    <w:p w14:paraId="3280CBCC" w14:textId="77777777" w:rsidR="00D571F2" w:rsidRPr="00FA7813" w:rsidRDefault="00D571F2">
      <w:pPr>
        <w:pBdr>
          <w:top w:val="single" w:sz="4" w:space="1" w:color="auto"/>
          <w:left w:val="single" w:sz="4" w:space="4" w:color="auto"/>
          <w:bottom w:val="single" w:sz="4" w:space="1" w:color="auto"/>
          <w:right w:val="single" w:sz="4" w:space="4" w:color="auto"/>
        </w:pBdr>
        <w:tabs>
          <w:tab w:val="left" w:pos="567"/>
        </w:tabs>
        <w:rPr>
          <w:noProof/>
          <w:color w:val="000000" w:themeColor="text1"/>
          <w:szCs w:val="22"/>
          <w:lang w:val="sv-SE"/>
        </w:rPr>
      </w:pPr>
      <w:r w:rsidRPr="00FA7813">
        <w:rPr>
          <w:b/>
          <w:noProof/>
          <w:color w:val="000000" w:themeColor="text1"/>
          <w:szCs w:val="22"/>
          <w:lang w:val="sv-SE"/>
        </w:rPr>
        <w:t>Förpackning med 30 – till flerpack med 90 (3 förpackningar med 30 x 1) mjuka kapslar – UTAN BLUE BOX</w:t>
      </w:r>
    </w:p>
    <w:p w14:paraId="12171632" w14:textId="77777777" w:rsidR="00D571F2" w:rsidRPr="00FA7813" w:rsidRDefault="00D571F2">
      <w:pPr>
        <w:rPr>
          <w:noProof/>
          <w:color w:val="000000" w:themeColor="text1"/>
          <w:szCs w:val="22"/>
          <w:lang w:val="sv-SE"/>
        </w:rPr>
      </w:pPr>
    </w:p>
    <w:p w14:paraId="1ABB41C6" w14:textId="77777777" w:rsidR="00D571F2" w:rsidRPr="00FA7813" w:rsidRDefault="00D571F2">
      <w:pPr>
        <w:rPr>
          <w:noProof/>
          <w:color w:val="000000" w:themeColor="text1"/>
          <w:szCs w:val="22"/>
          <w:lang w:val="sv-SE"/>
        </w:rPr>
      </w:pPr>
    </w:p>
    <w:p w14:paraId="1CD718F5"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1.</w:t>
      </w:r>
      <w:r w:rsidRPr="00FA7813">
        <w:rPr>
          <w:b/>
          <w:caps/>
          <w:noProof/>
          <w:color w:val="000000" w:themeColor="text1"/>
          <w:szCs w:val="22"/>
          <w:lang w:val="sv-SE"/>
        </w:rPr>
        <w:tab/>
      </w:r>
      <w:r w:rsidRPr="00FA7813">
        <w:rPr>
          <w:b/>
          <w:noProof/>
          <w:color w:val="000000" w:themeColor="text1"/>
          <w:szCs w:val="22"/>
          <w:lang w:val="sv-SE"/>
        </w:rPr>
        <w:t>LÄKEMEDLETS NAMN</w:t>
      </w:r>
    </w:p>
    <w:p w14:paraId="02E5222F" w14:textId="77777777" w:rsidR="00D571F2" w:rsidRPr="00FA7813" w:rsidRDefault="00D571F2">
      <w:pPr>
        <w:rPr>
          <w:noProof/>
          <w:color w:val="000000" w:themeColor="text1"/>
          <w:szCs w:val="22"/>
          <w:lang w:val="sv-SE"/>
        </w:rPr>
      </w:pPr>
    </w:p>
    <w:p w14:paraId="2B5D1AE0" w14:textId="77777777" w:rsidR="00D571F2" w:rsidRPr="00FA7813" w:rsidRDefault="00D571F2">
      <w:pPr>
        <w:rPr>
          <w:noProof/>
          <w:color w:val="000000" w:themeColor="text1"/>
          <w:szCs w:val="22"/>
          <w:lang w:val="sv-SE"/>
        </w:rPr>
      </w:pPr>
      <w:r w:rsidRPr="00FA7813">
        <w:rPr>
          <w:noProof/>
          <w:color w:val="000000" w:themeColor="text1"/>
          <w:szCs w:val="22"/>
          <w:lang w:val="sv-SE"/>
        </w:rPr>
        <w:t>Vyndaqel 61 mg mjuka kapslar</w:t>
      </w:r>
    </w:p>
    <w:p w14:paraId="2DDCC6E4" w14:textId="77777777" w:rsidR="00D571F2" w:rsidRPr="00FA7813" w:rsidRDefault="00D571F2">
      <w:pPr>
        <w:rPr>
          <w:noProof/>
          <w:color w:val="000000" w:themeColor="text1"/>
          <w:szCs w:val="22"/>
          <w:lang w:val="sv-SE"/>
        </w:rPr>
      </w:pPr>
      <w:r w:rsidRPr="00FA7813">
        <w:rPr>
          <w:noProof/>
          <w:color w:val="000000" w:themeColor="text1"/>
          <w:szCs w:val="22"/>
          <w:lang w:val="sv-SE"/>
        </w:rPr>
        <w:t>tafamidis</w:t>
      </w:r>
    </w:p>
    <w:p w14:paraId="09C6D633" w14:textId="77777777" w:rsidR="00D571F2" w:rsidRPr="00FA7813" w:rsidRDefault="00D571F2">
      <w:pPr>
        <w:rPr>
          <w:noProof/>
          <w:color w:val="000000" w:themeColor="text1"/>
          <w:szCs w:val="22"/>
          <w:lang w:val="sv-SE"/>
        </w:rPr>
      </w:pPr>
    </w:p>
    <w:p w14:paraId="2C140CF0" w14:textId="77777777" w:rsidR="00D571F2" w:rsidRPr="00FA7813" w:rsidRDefault="00D571F2">
      <w:pPr>
        <w:rPr>
          <w:noProof/>
          <w:color w:val="000000" w:themeColor="text1"/>
          <w:szCs w:val="22"/>
          <w:lang w:val="sv-SE"/>
        </w:rPr>
      </w:pPr>
    </w:p>
    <w:p w14:paraId="184125B0"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2.</w:t>
      </w:r>
      <w:r w:rsidRPr="00FA7813">
        <w:rPr>
          <w:b/>
          <w:caps/>
          <w:noProof/>
          <w:color w:val="000000" w:themeColor="text1"/>
          <w:szCs w:val="22"/>
          <w:lang w:val="sv-SE"/>
        </w:rPr>
        <w:tab/>
      </w:r>
      <w:r w:rsidRPr="00FA7813">
        <w:rPr>
          <w:b/>
          <w:noProof/>
          <w:color w:val="000000" w:themeColor="text1"/>
          <w:szCs w:val="22"/>
          <w:lang w:val="sv-SE"/>
        </w:rPr>
        <w:t>DEKLARATION AV AKTIV(A) SUBSTANS(ER)</w:t>
      </w:r>
    </w:p>
    <w:p w14:paraId="164F83E4" w14:textId="77777777" w:rsidR="00D571F2" w:rsidRPr="00FA7813" w:rsidRDefault="00D571F2">
      <w:pPr>
        <w:rPr>
          <w:noProof/>
          <w:color w:val="000000" w:themeColor="text1"/>
          <w:szCs w:val="22"/>
          <w:lang w:val="sv-SE"/>
        </w:rPr>
      </w:pPr>
    </w:p>
    <w:p w14:paraId="03838917" w14:textId="77777777" w:rsidR="00D571F2" w:rsidRPr="00FA7813" w:rsidRDefault="00D571F2">
      <w:pPr>
        <w:rPr>
          <w:noProof/>
          <w:color w:val="000000" w:themeColor="text1"/>
          <w:szCs w:val="22"/>
          <w:lang w:val="sv-SE"/>
        </w:rPr>
      </w:pPr>
      <w:r w:rsidRPr="00FA7813">
        <w:rPr>
          <w:noProof/>
          <w:color w:val="000000" w:themeColor="text1"/>
          <w:szCs w:val="22"/>
          <w:lang w:val="sv-SE"/>
        </w:rPr>
        <w:t xml:space="preserve">Varje mjuk kapsel innehåller 61 mg </w:t>
      </w:r>
      <w:r w:rsidRPr="00FA7813">
        <w:rPr>
          <w:noProof/>
          <w:color w:val="000000" w:themeColor="text1"/>
          <w:lang w:val="sv-SE"/>
        </w:rPr>
        <w:t xml:space="preserve">mikroniserat </w:t>
      </w:r>
      <w:r w:rsidRPr="00FA7813">
        <w:rPr>
          <w:noProof/>
          <w:color w:val="000000" w:themeColor="text1"/>
          <w:szCs w:val="22"/>
          <w:lang w:val="sv-SE"/>
        </w:rPr>
        <w:t>tafamidis.</w:t>
      </w:r>
    </w:p>
    <w:p w14:paraId="682EE0DD" w14:textId="77777777" w:rsidR="00D571F2" w:rsidRPr="00FA7813" w:rsidRDefault="00D571F2">
      <w:pPr>
        <w:rPr>
          <w:noProof/>
          <w:color w:val="000000" w:themeColor="text1"/>
          <w:szCs w:val="22"/>
          <w:lang w:val="sv-SE"/>
        </w:rPr>
      </w:pPr>
    </w:p>
    <w:p w14:paraId="69757040" w14:textId="77777777" w:rsidR="00D571F2" w:rsidRPr="00FA7813" w:rsidRDefault="00D571F2">
      <w:pPr>
        <w:rPr>
          <w:noProof/>
          <w:color w:val="000000" w:themeColor="text1"/>
          <w:szCs w:val="22"/>
          <w:lang w:val="sv-SE"/>
        </w:rPr>
      </w:pPr>
    </w:p>
    <w:p w14:paraId="59602BA7"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3.</w:t>
      </w:r>
      <w:r w:rsidRPr="00FA7813">
        <w:rPr>
          <w:b/>
          <w:caps/>
          <w:noProof/>
          <w:color w:val="000000" w:themeColor="text1"/>
          <w:szCs w:val="22"/>
          <w:lang w:val="sv-SE"/>
        </w:rPr>
        <w:tab/>
      </w:r>
      <w:r w:rsidRPr="00FA7813">
        <w:rPr>
          <w:b/>
          <w:noProof/>
          <w:color w:val="000000" w:themeColor="text1"/>
          <w:szCs w:val="22"/>
          <w:lang w:val="sv-SE"/>
        </w:rPr>
        <w:t>FÖRTECKNING ÖVER HJÄLPÄMNEN</w:t>
      </w:r>
    </w:p>
    <w:p w14:paraId="59778ECB" w14:textId="77777777" w:rsidR="00D571F2" w:rsidRPr="00FA7813" w:rsidRDefault="00D571F2">
      <w:pPr>
        <w:rPr>
          <w:noProof/>
          <w:color w:val="000000" w:themeColor="text1"/>
          <w:szCs w:val="22"/>
          <w:lang w:val="sv-SE"/>
        </w:rPr>
      </w:pPr>
    </w:p>
    <w:p w14:paraId="5AADD584" w14:textId="77777777" w:rsidR="00D571F2" w:rsidRPr="00FA7813" w:rsidRDefault="00D571F2">
      <w:pPr>
        <w:rPr>
          <w:noProof/>
          <w:color w:val="000000" w:themeColor="text1"/>
          <w:szCs w:val="22"/>
          <w:lang w:val="sv-SE"/>
        </w:rPr>
      </w:pPr>
      <w:r w:rsidRPr="00FA7813">
        <w:rPr>
          <w:noProof/>
          <w:color w:val="000000" w:themeColor="text1"/>
          <w:lang w:val="sv-SE"/>
        </w:rPr>
        <w:t>Kapseln innehåller sorbitol (E 420)</w:t>
      </w:r>
      <w:r w:rsidRPr="00FA7813">
        <w:rPr>
          <w:noProof/>
          <w:color w:val="000000" w:themeColor="text1"/>
          <w:szCs w:val="22"/>
          <w:lang w:val="sv-SE"/>
        </w:rPr>
        <w:t xml:space="preserve">. </w:t>
      </w:r>
      <w:r w:rsidRPr="00FA7813">
        <w:rPr>
          <w:noProof/>
          <w:color w:val="000000" w:themeColor="text1"/>
          <w:szCs w:val="22"/>
          <w:highlight w:val="lightGray"/>
          <w:lang w:val="sv-SE"/>
        </w:rPr>
        <w:t>Se bipacksedeln för ytterligare information.</w:t>
      </w:r>
    </w:p>
    <w:p w14:paraId="59E505A3" w14:textId="77777777" w:rsidR="00D571F2" w:rsidRPr="00FA7813" w:rsidRDefault="00D571F2">
      <w:pPr>
        <w:rPr>
          <w:noProof/>
          <w:color w:val="000000" w:themeColor="text1"/>
          <w:szCs w:val="22"/>
          <w:lang w:val="sv-SE"/>
        </w:rPr>
      </w:pPr>
    </w:p>
    <w:p w14:paraId="42163281" w14:textId="77777777" w:rsidR="00D571F2" w:rsidRPr="00FA7813" w:rsidRDefault="00D571F2">
      <w:pPr>
        <w:rPr>
          <w:noProof/>
          <w:color w:val="000000" w:themeColor="text1"/>
          <w:szCs w:val="22"/>
          <w:lang w:val="sv-SE"/>
        </w:rPr>
      </w:pPr>
    </w:p>
    <w:p w14:paraId="689C551B"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4.</w:t>
      </w:r>
      <w:r w:rsidRPr="00FA7813">
        <w:rPr>
          <w:b/>
          <w:caps/>
          <w:noProof/>
          <w:color w:val="000000" w:themeColor="text1"/>
          <w:szCs w:val="22"/>
          <w:lang w:val="sv-SE"/>
        </w:rPr>
        <w:tab/>
      </w:r>
      <w:r w:rsidRPr="00FA7813">
        <w:rPr>
          <w:b/>
          <w:noProof/>
          <w:color w:val="000000" w:themeColor="text1"/>
          <w:szCs w:val="22"/>
          <w:lang w:val="sv-SE"/>
        </w:rPr>
        <w:t>LÄKEMEDELSFORM OCH FÖRPACKNINGSSTORLEK</w:t>
      </w:r>
    </w:p>
    <w:p w14:paraId="5079C945" w14:textId="77777777" w:rsidR="00D571F2" w:rsidRPr="00FA7813" w:rsidRDefault="00D571F2">
      <w:pPr>
        <w:rPr>
          <w:noProof/>
          <w:color w:val="000000" w:themeColor="text1"/>
          <w:szCs w:val="22"/>
          <w:lang w:val="sv-SE"/>
        </w:rPr>
      </w:pPr>
    </w:p>
    <w:p w14:paraId="6B2B3B73" w14:textId="77777777" w:rsidR="00D571F2" w:rsidRPr="00FA7813" w:rsidRDefault="00D571F2">
      <w:pPr>
        <w:rPr>
          <w:noProof/>
          <w:color w:val="000000" w:themeColor="text1"/>
          <w:szCs w:val="22"/>
          <w:lang w:val="sv-SE"/>
        </w:rPr>
      </w:pPr>
      <w:r w:rsidRPr="00FA7813">
        <w:rPr>
          <w:noProof/>
          <w:color w:val="000000" w:themeColor="text1"/>
          <w:lang w:val="sv-SE"/>
        </w:rPr>
        <w:t>30 x 1 mjuka kapslar. Del av flerpack, får inte säljas separat.</w:t>
      </w:r>
    </w:p>
    <w:p w14:paraId="74948D61" w14:textId="77777777" w:rsidR="00D571F2" w:rsidRPr="00FA7813" w:rsidRDefault="00D571F2">
      <w:pPr>
        <w:rPr>
          <w:noProof/>
          <w:color w:val="000000" w:themeColor="text1"/>
          <w:szCs w:val="22"/>
          <w:lang w:val="sv-SE"/>
        </w:rPr>
      </w:pPr>
    </w:p>
    <w:p w14:paraId="0200C3F1" w14:textId="77777777" w:rsidR="00D571F2" w:rsidRPr="00FA7813" w:rsidRDefault="00D571F2">
      <w:pPr>
        <w:rPr>
          <w:noProof/>
          <w:color w:val="000000" w:themeColor="text1"/>
          <w:szCs w:val="22"/>
          <w:lang w:val="sv-SE"/>
        </w:rPr>
      </w:pPr>
    </w:p>
    <w:p w14:paraId="7269B835"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5.</w:t>
      </w:r>
      <w:r w:rsidRPr="00FA7813">
        <w:rPr>
          <w:b/>
          <w:caps/>
          <w:noProof/>
          <w:color w:val="000000" w:themeColor="text1"/>
          <w:szCs w:val="22"/>
          <w:lang w:val="sv-SE"/>
        </w:rPr>
        <w:tab/>
      </w:r>
      <w:r w:rsidRPr="00FA7813">
        <w:rPr>
          <w:b/>
          <w:noProof/>
          <w:color w:val="000000" w:themeColor="text1"/>
          <w:szCs w:val="22"/>
          <w:lang w:val="sv-SE"/>
        </w:rPr>
        <w:t>ADMINISTRERINGSSÄTT OCH ADMINISTRERINGSVÄG</w:t>
      </w:r>
    </w:p>
    <w:p w14:paraId="5CCCCA48" w14:textId="77777777" w:rsidR="00D571F2" w:rsidRPr="00FA7813" w:rsidRDefault="00D571F2">
      <w:pPr>
        <w:rPr>
          <w:noProof/>
          <w:color w:val="000000" w:themeColor="text1"/>
          <w:szCs w:val="22"/>
          <w:lang w:val="sv-SE"/>
        </w:rPr>
      </w:pPr>
    </w:p>
    <w:p w14:paraId="377914D5" w14:textId="77777777" w:rsidR="00D571F2" w:rsidRPr="00FA7813" w:rsidRDefault="00D571F2">
      <w:pPr>
        <w:rPr>
          <w:noProof/>
          <w:color w:val="000000" w:themeColor="text1"/>
          <w:lang w:val="sv-SE"/>
        </w:rPr>
      </w:pPr>
      <w:r w:rsidRPr="00FA7813">
        <w:rPr>
          <w:noProof/>
          <w:color w:val="000000" w:themeColor="text1"/>
          <w:lang w:val="sv-SE"/>
        </w:rPr>
        <w:t>Läs bipacksedeln före användning.</w:t>
      </w:r>
    </w:p>
    <w:p w14:paraId="3B20FFB4" w14:textId="77777777" w:rsidR="00D571F2" w:rsidRPr="00FA7813" w:rsidRDefault="00D571F2">
      <w:pPr>
        <w:rPr>
          <w:noProof/>
          <w:color w:val="000000" w:themeColor="text1"/>
          <w:lang w:val="sv-SE"/>
        </w:rPr>
      </w:pPr>
      <w:r w:rsidRPr="00FA7813">
        <w:rPr>
          <w:noProof/>
          <w:color w:val="000000" w:themeColor="text1"/>
          <w:lang w:val="sv-SE"/>
        </w:rPr>
        <w:t>Oral användning</w:t>
      </w:r>
    </w:p>
    <w:p w14:paraId="7BFE6B70" w14:textId="77777777" w:rsidR="00D571F2" w:rsidRPr="00FA7813" w:rsidRDefault="00D571F2">
      <w:pPr>
        <w:rPr>
          <w:noProof/>
          <w:color w:val="000000" w:themeColor="text1"/>
          <w:lang w:val="sv-SE"/>
        </w:rPr>
      </w:pPr>
      <w:r w:rsidRPr="00FA7813">
        <w:rPr>
          <w:noProof/>
          <w:color w:val="000000" w:themeColor="text1"/>
          <w:lang w:val="sv-SE"/>
        </w:rPr>
        <w:t>För att få ut kapseln: drag loss ett enskilt blister</w:t>
      </w:r>
      <w:r w:rsidR="00D06A70" w:rsidRPr="00FA7813">
        <w:rPr>
          <w:noProof/>
          <w:color w:val="000000" w:themeColor="text1"/>
          <w:lang w:val="sv-SE"/>
        </w:rPr>
        <w:t xml:space="preserve"> och</w:t>
      </w:r>
      <w:r w:rsidRPr="00FA7813">
        <w:rPr>
          <w:noProof/>
          <w:color w:val="000000" w:themeColor="text1"/>
          <w:lang w:val="sv-SE"/>
        </w:rPr>
        <w:t xml:space="preserve"> tryck kapseln genom aluminiumfolie</w:t>
      </w:r>
      <w:r w:rsidR="00F962A9" w:rsidRPr="00FA7813">
        <w:rPr>
          <w:noProof/>
          <w:color w:val="000000" w:themeColor="text1"/>
          <w:lang w:val="sv-SE"/>
        </w:rPr>
        <w:t>n</w:t>
      </w:r>
      <w:r w:rsidRPr="00FA7813">
        <w:rPr>
          <w:noProof/>
          <w:color w:val="000000" w:themeColor="text1"/>
          <w:lang w:val="sv-SE"/>
        </w:rPr>
        <w:t>.</w:t>
      </w:r>
    </w:p>
    <w:p w14:paraId="6A6C99BA" w14:textId="77777777" w:rsidR="00D571F2" w:rsidRPr="00FA7813" w:rsidRDefault="00D571F2">
      <w:pPr>
        <w:rPr>
          <w:noProof/>
          <w:color w:val="000000" w:themeColor="text1"/>
          <w:szCs w:val="22"/>
          <w:lang w:val="sv-SE"/>
        </w:rPr>
      </w:pPr>
    </w:p>
    <w:p w14:paraId="63526017" w14:textId="77777777" w:rsidR="00D571F2" w:rsidRPr="00FA7813" w:rsidRDefault="00D571F2">
      <w:pPr>
        <w:rPr>
          <w:noProof/>
          <w:color w:val="000000" w:themeColor="text1"/>
          <w:szCs w:val="22"/>
          <w:lang w:val="sv-SE"/>
        </w:rPr>
      </w:pPr>
    </w:p>
    <w:p w14:paraId="6A3D454B" w14:textId="77777777" w:rsidR="00D571F2" w:rsidRPr="00FA7813" w:rsidRDefault="00D571F2">
      <w:pPr>
        <w:keepNext/>
        <w:pBdr>
          <w:top w:val="single" w:sz="4" w:space="1" w:color="auto"/>
          <w:left w:val="single" w:sz="4" w:space="4" w:color="auto"/>
          <w:bottom w:val="single" w:sz="4" w:space="1" w:color="auto"/>
          <w:right w:val="single" w:sz="4" w:space="4" w:color="auto"/>
        </w:pBdr>
        <w:ind w:left="567" w:hanging="567"/>
        <w:rPr>
          <w:b/>
          <w:caps/>
          <w:noProof/>
          <w:color w:val="000000" w:themeColor="text1"/>
          <w:szCs w:val="22"/>
          <w:lang w:val="sv-SE"/>
        </w:rPr>
      </w:pPr>
      <w:r w:rsidRPr="00FA7813">
        <w:rPr>
          <w:b/>
          <w:caps/>
          <w:noProof/>
          <w:color w:val="000000" w:themeColor="text1"/>
          <w:szCs w:val="22"/>
          <w:lang w:val="sv-SE"/>
        </w:rPr>
        <w:t>6.</w:t>
      </w:r>
      <w:r w:rsidRPr="00FA7813">
        <w:rPr>
          <w:b/>
          <w:caps/>
          <w:noProof/>
          <w:color w:val="000000" w:themeColor="text1"/>
          <w:szCs w:val="22"/>
          <w:lang w:val="sv-SE"/>
        </w:rPr>
        <w:tab/>
      </w:r>
      <w:r w:rsidRPr="00FA7813">
        <w:rPr>
          <w:b/>
          <w:noProof/>
          <w:color w:val="000000" w:themeColor="text1"/>
          <w:szCs w:val="22"/>
          <w:lang w:val="sv-SE"/>
        </w:rPr>
        <w:t>SÄRSKILD VARNING OM ATT LÄKEMEDLET MÅSTE FÖRVARAS UTOM SYN- OCH RÄCKHÅLL FÖR BARN</w:t>
      </w:r>
    </w:p>
    <w:p w14:paraId="4B984083" w14:textId="77777777" w:rsidR="00D571F2" w:rsidRPr="00FA7813" w:rsidRDefault="00D571F2">
      <w:pPr>
        <w:rPr>
          <w:noProof/>
          <w:color w:val="000000" w:themeColor="text1"/>
          <w:szCs w:val="22"/>
          <w:lang w:val="sv-SE"/>
        </w:rPr>
      </w:pPr>
    </w:p>
    <w:p w14:paraId="2AEFBB81" w14:textId="77777777" w:rsidR="00D571F2" w:rsidRPr="00FA7813" w:rsidRDefault="00D571F2">
      <w:pPr>
        <w:rPr>
          <w:noProof/>
          <w:color w:val="000000" w:themeColor="text1"/>
          <w:szCs w:val="22"/>
          <w:lang w:val="sv-SE"/>
        </w:rPr>
      </w:pPr>
      <w:r w:rsidRPr="00FA7813">
        <w:rPr>
          <w:noProof/>
          <w:color w:val="000000" w:themeColor="text1"/>
          <w:lang w:val="sv-SE"/>
        </w:rPr>
        <w:t>Förvaras utom syn- och räckhåll för barn.</w:t>
      </w:r>
    </w:p>
    <w:p w14:paraId="49F91C81" w14:textId="77777777" w:rsidR="00D571F2" w:rsidRPr="00FA7813" w:rsidRDefault="00D571F2">
      <w:pPr>
        <w:rPr>
          <w:noProof/>
          <w:color w:val="000000" w:themeColor="text1"/>
          <w:szCs w:val="22"/>
          <w:lang w:val="sv-SE"/>
        </w:rPr>
      </w:pPr>
    </w:p>
    <w:p w14:paraId="74C75621" w14:textId="77777777" w:rsidR="00D571F2" w:rsidRPr="00FA7813" w:rsidRDefault="00D571F2">
      <w:pPr>
        <w:rPr>
          <w:noProof/>
          <w:color w:val="000000" w:themeColor="text1"/>
          <w:szCs w:val="22"/>
          <w:lang w:val="sv-SE"/>
        </w:rPr>
      </w:pPr>
    </w:p>
    <w:p w14:paraId="1E4024F4"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7.</w:t>
      </w:r>
      <w:r w:rsidRPr="00FA7813">
        <w:rPr>
          <w:b/>
          <w:caps/>
          <w:noProof/>
          <w:color w:val="000000" w:themeColor="text1"/>
          <w:szCs w:val="22"/>
          <w:lang w:val="sv-SE"/>
        </w:rPr>
        <w:tab/>
      </w:r>
      <w:r w:rsidRPr="00FA7813">
        <w:rPr>
          <w:b/>
          <w:noProof/>
          <w:color w:val="000000" w:themeColor="text1"/>
          <w:szCs w:val="22"/>
          <w:lang w:val="sv-SE"/>
        </w:rPr>
        <w:t>ÖVRIGA SÄRSKILDA VARNINGAR OM SÅ ÄR NÖDVÄNDIGT</w:t>
      </w:r>
    </w:p>
    <w:p w14:paraId="1DD66CF3" w14:textId="77777777" w:rsidR="00D571F2" w:rsidRPr="00FA7813" w:rsidRDefault="00D571F2">
      <w:pPr>
        <w:rPr>
          <w:noProof/>
          <w:color w:val="000000" w:themeColor="text1"/>
          <w:szCs w:val="22"/>
          <w:lang w:val="sv-SE"/>
        </w:rPr>
      </w:pPr>
    </w:p>
    <w:p w14:paraId="461E649E" w14:textId="77777777" w:rsidR="00D571F2" w:rsidRPr="00FA7813" w:rsidRDefault="00D571F2">
      <w:pPr>
        <w:rPr>
          <w:noProof/>
          <w:color w:val="000000" w:themeColor="text1"/>
          <w:szCs w:val="22"/>
          <w:lang w:val="sv-SE"/>
        </w:rPr>
      </w:pPr>
    </w:p>
    <w:p w14:paraId="1706E009"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8.</w:t>
      </w:r>
      <w:r w:rsidRPr="00FA7813">
        <w:rPr>
          <w:b/>
          <w:caps/>
          <w:noProof/>
          <w:color w:val="000000" w:themeColor="text1"/>
          <w:szCs w:val="22"/>
          <w:lang w:val="sv-SE"/>
        </w:rPr>
        <w:tab/>
      </w:r>
      <w:r w:rsidRPr="00FA7813">
        <w:rPr>
          <w:b/>
          <w:noProof/>
          <w:color w:val="000000" w:themeColor="text1"/>
          <w:szCs w:val="22"/>
          <w:lang w:val="sv-SE"/>
        </w:rPr>
        <w:t>UTGÅNGSDATUM</w:t>
      </w:r>
    </w:p>
    <w:p w14:paraId="7DCD7C8D" w14:textId="77777777" w:rsidR="00D571F2" w:rsidRPr="00FA7813" w:rsidRDefault="00D571F2">
      <w:pPr>
        <w:rPr>
          <w:noProof/>
          <w:color w:val="000000" w:themeColor="text1"/>
          <w:szCs w:val="22"/>
          <w:lang w:val="sv-SE"/>
        </w:rPr>
      </w:pPr>
    </w:p>
    <w:p w14:paraId="4F3031C5" w14:textId="77777777" w:rsidR="00D571F2" w:rsidRPr="00FA7813" w:rsidRDefault="00D571F2">
      <w:pPr>
        <w:rPr>
          <w:noProof/>
          <w:color w:val="000000" w:themeColor="text1"/>
          <w:szCs w:val="22"/>
          <w:lang w:val="sv-SE"/>
        </w:rPr>
      </w:pPr>
      <w:r w:rsidRPr="00FA7813">
        <w:rPr>
          <w:noProof/>
          <w:color w:val="000000" w:themeColor="text1"/>
          <w:szCs w:val="22"/>
          <w:lang w:val="sv-SE"/>
        </w:rPr>
        <w:t>EXP</w:t>
      </w:r>
    </w:p>
    <w:p w14:paraId="06F238D9" w14:textId="77777777" w:rsidR="00D571F2" w:rsidRPr="00FA7813" w:rsidRDefault="00D571F2">
      <w:pPr>
        <w:rPr>
          <w:noProof/>
          <w:color w:val="000000" w:themeColor="text1"/>
          <w:szCs w:val="22"/>
          <w:lang w:val="sv-SE"/>
        </w:rPr>
      </w:pPr>
    </w:p>
    <w:p w14:paraId="157B8DFD" w14:textId="77777777" w:rsidR="00D571F2" w:rsidRPr="00FA7813" w:rsidRDefault="00D571F2">
      <w:pPr>
        <w:rPr>
          <w:noProof/>
          <w:color w:val="000000" w:themeColor="text1"/>
          <w:szCs w:val="22"/>
          <w:lang w:val="sv-SE"/>
        </w:rPr>
      </w:pPr>
    </w:p>
    <w:p w14:paraId="4002DC61"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9.</w:t>
      </w:r>
      <w:r w:rsidRPr="00FA7813">
        <w:rPr>
          <w:b/>
          <w:caps/>
          <w:noProof/>
          <w:color w:val="000000" w:themeColor="text1"/>
          <w:szCs w:val="22"/>
          <w:lang w:val="sv-SE"/>
        </w:rPr>
        <w:tab/>
      </w:r>
      <w:r w:rsidRPr="00FA7813">
        <w:rPr>
          <w:b/>
          <w:noProof/>
          <w:color w:val="000000" w:themeColor="text1"/>
          <w:szCs w:val="22"/>
          <w:lang w:val="sv-SE"/>
        </w:rPr>
        <w:t>SÄRSKILDA FÖRVARINGSANVISNINGAR</w:t>
      </w:r>
    </w:p>
    <w:p w14:paraId="48CD5B4A" w14:textId="77777777" w:rsidR="00D571F2" w:rsidRPr="00FA7813" w:rsidRDefault="00D571F2">
      <w:pPr>
        <w:rPr>
          <w:noProof/>
          <w:color w:val="000000" w:themeColor="text1"/>
          <w:szCs w:val="22"/>
          <w:lang w:val="sv-SE"/>
        </w:rPr>
      </w:pPr>
    </w:p>
    <w:p w14:paraId="09340EDC" w14:textId="77777777" w:rsidR="00D571F2" w:rsidRPr="00FA7813" w:rsidRDefault="00D571F2">
      <w:pPr>
        <w:rPr>
          <w:noProof/>
          <w:color w:val="000000" w:themeColor="text1"/>
          <w:szCs w:val="22"/>
          <w:lang w:val="sv-SE"/>
        </w:rPr>
      </w:pPr>
    </w:p>
    <w:p w14:paraId="2D2AD3C2" w14:textId="77777777" w:rsidR="00D571F2" w:rsidRPr="00FA7813" w:rsidRDefault="00D571F2">
      <w:pPr>
        <w:keepNext/>
        <w:pBdr>
          <w:top w:val="single" w:sz="4" w:space="1" w:color="auto"/>
          <w:left w:val="single" w:sz="4" w:space="4" w:color="auto"/>
          <w:bottom w:val="single" w:sz="4" w:space="1" w:color="auto"/>
          <w:right w:val="single" w:sz="4" w:space="4" w:color="auto"/>
        </w:pBdr>
        <w:ind w:left="567" w:hanging="567"/>
        <w:rPr>
          <w:b/>
          <w:caps/>
          <w:noProof/>
          <w:color w:val="000000" w:themeColor="text1"/>
          <w:szCs w:val="22"/>
          <w:lang w:val="sv-SE"/>
        </w:rPr>
      </w:pPr>
      <w:r w:rsidRPr="00FA7813">
        <w:rPr>
          <w:b/>
          <w:caps/>
          <w:noProof/>
          <w:color w:val="000000" w:themeColor="text1"/>
          <w:szCs w:val="22"/>
          <w:lang w:val="sv-SE"/>
        </w:rPr>
        <w:lastRenderedPageBreak/>
        <w:t>10.</w:t>
      </w:r>
      <w:r w:rsidRPr="00FA7813">
        <w:rPr>
          <w:b/>
          <w:caps/>
          <w:noProof/>
          <w:color w:val="000000" w:themeColor="text1"/>
          <w:szCs w:val="22"/>
          <w:lang w:val="sv-SE"/>
        </w:rPr>
        <w:tab/>
      </w:r>
      <w:r w:rsidRPr="00FA7813">
        <w:rPr>
          <w:b/>
          <w:noProof/>
          <w:color w:val="000000" w:themeColor="text1"/>
          <w:szCs w:val="22"/>
          <w:lang w:val="sv-SE"/>
        </w:rPr>
        <w:t>SÄRSKILDA FÖRSIKTIGHETSÅTGÄRDER FÖR DESTRUKTION AV EJ ANVÄNT LÄKEMEDEL OCH AVFALL I FÖREKOMMANDE FALL</w:t>
      </w:r>
    </w:p>
    <w:p w14:paraId="5F0A780A" w14:textId="77777777" w:rsidR="00D571F2" w:rsidRPr="00FA7813" w:rsidRDefault="00D571F2">
      <w:pPr>
        <w:rPr>
          <w:noProof/>
          <w:color w:val="000000" w:themeColor="text1"/>
          <w:szCs w:val="22"/>
          <w:lang w:val="sv-SE"/>
        </w:rPr>
      </w:pPr>
    </w:p>
    <w:p w14:paraId="2FAC0B2C" w14:textId="77777777" w:rsidR="00D571F2" w:rsidRPr="00FA7813" w:rsidRDefault="00D571F2">
      <w:pPr>
        <w:rPr>
          <w:noProof/>
          <w:color w:val="000000" w:themeColor="text1"/>
          <w:szCs w:val="22"/>
          <w:lang w:val="sv-SE"/>
        </w:rPr>
      </w:pPr>
    </w:p>
    <w:p w14:paraId="76357444" w14:textId="77777777" w:rsidR="00D571F2" w:rsidRPr="00FA7813" w:rsidRDefault="00D571F2">
      <w:pPr>
        <w:keepNext/>
        <w:pBdr>
          <w:top w:val="single" w:sz="4" w:space="1" w:color="auto"/>
          <w:left w:val="single" w:sz="4" w:space="4" w:color="auto"/>
          <w:bottom w:val="single" w:sz="4" w:space="1" w:color="auto"/>
          <w:right w:val="single" w:sz="4" w:space="4" w:color="auto"/>
        </w:pBdr>
        <w:ind w:left="567" w:hanging="567"/>
        <w:rPr>
          <w:b/>
          <w:caps/>
          <w:noProof/>
          <w:color w:val="000000" w:themeColor="text1"/>
          <w:szCs w:val="22"/>
          <w:lang w:val="sv-SE"/>
        </w:rPr>
      </w:pPr>
      <w:r w:rsidRPr="00FA7813">
        <w:rPr>
          <w:b/>
          <w:caps/>
          <w:noProof/>
          <w:color w:val="000000" w:themeColor="text1"/>
          <w:szCs w:val="22"/>
          <w:lang w:val="sv-SE"/>
        </w:rPr>
        <w:t>11.</w:t>
      </w:r>
      <w:r w:rsidRPr="00FA7813">
        <w:rPr>
          <w:b/>
          <w:caps/>
          <w:noProof/>
          <w:color w:val="000000" w:themeColor="text1"/>
          <w:szCs w:val="22"/>
          <w:lang w:val="sv-SE"/>
        </w:rPr>
        <w:tab/>
      </w:r>
      <w:r w:rsidRPr="00FA7813">
        <w:rPr>
          <w:b/>
          <w:noProof/>
          <w:color w:val="000000" w:themeColor="text1"/>
          <w:szCs w:val="22"/>
          <w:lang w:val="sv-SE"/>
        </w:rPr>
        <w:t>INNEHAVARE AV GODKÄNNANDE FÖR FÖRSÄLJNING (NAMN OCH ADRESS)</w:t>
      </w:r>
    </w:p>
    <w:p w14:paraId="7BBA5A5F" w14:textId="77777777" w:rsidR="00D571F2" w:rsidRPr="00FA7813" w:rsidRDefault="00D571F2">
      <w:pPr>
        <w:rPr>
          <w:noProof/>
          <w:color w:val="000000" w:themeColor="text1"/>
          <w:szCs w:val="22"/>
          <w:lang w:val="sv-SE"/>
        </w:rPr>
      </w:pPr>
    </w:p>
    <w:p w14:paraId="3729F083" w14:textId="77777777" w:rsidR="00D571F2" w:rsidRPr="00FA7813" w:rsidRDefault="00D571F2">
      <w:pPr>
        <w:pStyle w:val="TableLeft"/>
        <w:keepNext/>
        <w:keepLines/>
        <w:spacing w:after="0"/>
        <w:rPr>
          <w:rFonts w:cs="Times New Roman"/>
          <w:noProof/>
          <w:color w:val="000000" w:themeColor="text1"/>
          <w:sz w:val="22"/>
          <w:szCs w:val="22"/>
          <w:lang w:val="sv-SE"/>
        </w:rPr>
      </w:pPr>
      <w:r w:rsidRPr="00FA7813">
        <w:rPr>
          <w:rFonts w:cs="Times New Roman"/>
          <w:noProof/>
          <w:color w:val="000000" w:themeColor="text1"/>
          <w:sz w:val="22"/>
          <w:szCs w:val="22"/>
          <w:lang w:val="sv-SE"/>
        </w:rPr>
        <w:t>Pfizer Europe MA EEIG</w:t>
      </w:r>
    </w:p>
    <w:p w14:paraId="5EFCB11F" w14:textId="77777777" w:rsidR="00D571F2" w:rsidRPr="00FA7813" w:rsidRDefault="00D571F2">
      <w:pPr>
        <w:pStyle w:val="TableLeft"/>
        <w:keepNext/>
        <w:keepLines/>
        <w:spacing w:after="0"/>
        <w:rPr>
          <w:rFonts w:cs="Times New Roman"/>
          <w:noProof/>
          <w:color w:val="000000" w:themeColor="text1"/>
          <w:sz w:val="22"/>
          <w:szCs w:val="22"/>
          <w:lang w:val="sv-SE"/>
        </w:rPr>
      </w:pPr>
      <w:r w:rsidRPr="00FA7813">
        <w:rPr>
          <w:rFonts w:cs="Times New Roman"/>
          <w:noProof/>
          <w:color w:val="000000" w:themeColor="text1"/>
          <w:sz w:val="22"/>
          <w:szCs w:val="22"/>
          <w:lang w:val="sv-SE"/>
        </w:rPr>
        <w:t>Boulevard de la Plaine 17</w:t>
      </w:r>
    </w:p>
    <w:p w14:paraId="1F23E2CE" w14:textId="77777777" w:rsidR="00D571F2" w:rsidRPr="00FA7813" w:rsidRDefault="00D571F2">
      <w:pPr>
        <w:pStyle w:val="TableLeft"/>
        <w:keepNext/>
        <w:keepLines/>
        <w:spacing w:after="0"/>
        <w:rPr>
          <w:rFonts w:cs="Times New Roman"/>
          <w:noProof/>
          <w:color w:val="000000" w:themeColor="text1"/>
          <w:sz w:val="22"/>
          <w:szCs w:val="22"/>
          <w:lang w:val="sv-SE"/>
        </w:rPr>
      </w:pPr>
      <w:r w:rsidRPr="00FA7813">
        <w:rPr>
          <w:rFonts w:cs="Times New Roman"/>
          <w:noProof/>
          <w:color w:val="000000" w:themeColor="text1"/>
          <w:sz w:val="22"/>
          <w:szCs w:val="22"/>
          <w:lang w:val="sv-SE"/>
        </w:rPr>
        <w:t>1050 Bruxelles</w:t>
      </w:r>
    </w:p>
    <w:p w14:paraId="3EC0CBEF" w14:textId="77777777" w:rsidR="00D571F2" w:rsidRPr="00FA7813" w:rsidRDefault="00D571F2">
      <w:pPr>
        <w:pStyle w:val="TableLeft"/>
        <w:keepNext/>
        <w:keepLines/>
        <w:spacing w:after="0"/>
        <w:rPr>
          <w:rFonts w:cs="Times New Roman"/>
          <w:noProof/>
          <w:color w:val="000000" w:themeColor="text1"/>
          <w:sz w:val="22"/>
          <w:szCs w:val="22"/>
          <w:lang w:val="sv-SE"/>
        </w:rPr>
      </w:pPr>
      <w:r w:rsidRPr="00FA7813">
        <w:rPr>
          <w:rFonts w:cs="Times New Roman"/>
          <w:noProof/>
          <w:color w:val="000000" w:themeColor="text1"/>
          <w:sz w:val="22"/>
          <w:szCs w:val="22"/>
          <w:lang w:val="sv-SE"/>
        </w:rPr>
        <w:t>Belgien</w:t>
      </w:r>
    </w:p>
    <w:p w14:paraId="055C542A" w14:textId="77777777" w:rsidR="00D571F2" w:rsidRPr="00FA7813" w:rsidRDefault="00D571F2">
      <w:pPr>
        <w:pStyle w:val="TableLeft"/>
        <w:keepNext/>
        <w:keepLines/>
        <w:spacing w:after="0"/>
        <w:rPr>
          <w:rFonts w:eastAsia="Batang" w:cs="Times New Roman"/>
          <w:noProof/>
          <w:color w:val="000000" w:themeColor="text1"/>
          <w:sz w:val="22"/>
          <w:szCs w:val="22"/>
          <w:lang w:val="sv-SE"/>
        </w:rPr>
      </w:pPr>
    </w:p>
    <w:p w14:paraId="4215758C" w14:textId="77777777" w:rsidR="00D571F2" w:rsidRPr="00FA7813" w:rsidRDefault="00D571F2">
      <w:pPr>
        <w:rPr>
          <w:noProof/>
          <w:color w:val="000000" w:themeColor="text1"/>
          <w:szCs w:val="22"/>
          <w:lang w:val="sv-SE"/>
        </w:rPr>
      </w:pPr>
    </w:p>
    <w:p w14:paraId="4C4B4EBB"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12.</w:t>
      </w:r>
      <w:r w:rsidRPr="00FA7813">
        <w:rPr>
          <w:b/>
          <w:caps/>
          <w:noProof/>
          <w:color w:val="000000" w:themeColor="text1"/>
          <w:szCs w:val="22"/>
          <w:lang w:val="sv-SE"/>
        </w:rPr>
        <w:tab/>
      </w:r>
      <w:r w:rsidRPr="00FA7813">
        <w:rPr>
          <w:b/>
          <w:noProof/>
          <w:color w:val="000000" w:themeColor="text1"/>
          <w:szCs w:val="22"/>
          <w:lang w:val="sv-SE"/>
        </w:rPr>
        <w:t>NUMMER PÅ GODKÄNNANDE FÖR FÖRSÄLJNING</w:t>
      </w:r>
    </w:p>
    <w:p w14:paraId="001831BB" w14:textId="77777777" w:rsidR="00D571F2" w:rsidRPr="00FA7813" w:rsidRDefault="00D571F2">
      <w:pPr>
        <w:rPr>
          <w:noProof/>
          <w:color w:val="000000" w:themeColor="text1"/>
          <w:szCs w:val="22"/>
          <w:lang w:val="sv-SE"/>
        </w:rPr>
      </w:pPr>
    </w:p>
    <w:p w14:paraId="3B388596" w14:textId="77777777" w:rsidR="00D571F2" w:rsidRPr="00FA7813" w:rsidRDefault="00D571F2">
      <w:pPr>
        <w:rPr>
          <w:noProof/>
          <w:color w:val="000000" w:themeColor="text1"/>
          <w:szCs w:val="22"/>
          <w:lang w:val="sv-SE"/>
        </w:rPr>
      </w:pPr>
      <w:r w:rsidRPr="00FA7813">
        <w:rPr>
          <w:noProof/>
          <w:color w:val="000000" w:themeColor="text1"/>
          <w:szCs w:val="22"/>
          <w:lang w:val="sv-SE"/>
        </w:rPr>
        <w:t>EU/1/11/717/004</w:t>
      </w:r>
    </w:p>
    <w:p w14:paraId="02699D3F" w14:textId="77777777" w:rsidR="00D571F2" w:rsidRPr="00FA7813" w:rsidRDefault="00D571F2">
      <w:pPr>
        <w:rPr>
          <w:noProof/>
          <w:color w:val="000000" w:themeColor="text1"/>
          <w:szCs w:val="22"/>
          <w:lang w:val="sv-SE"/>
        </w:rPr>
      </w:pPr>
    </w:p>
    <w:p w14:paraId="28C21B28" w14:textId="77777777" w:rsidR="00D571F2" w:rsidRPr="00FA7813" w:rsidRDefault="00D571F2">
      <w:pPr>
        <w:rPr>
          <w:noProof/>
          <w:color w:val="000000" w:themeColor="text1"/>
          <w:szCs w:val="22"/>
          <w:lang w:val="sv-SE"/>
        </w:rPr>
      </w:pPr>
    </w:p>
    <w:p w14:paraId="399899E3"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13.</w:t>
      </w:r>
      <w:r w:rsidRPr="00FA7813">
        <w:rPr>
          <w:b/>
          <w:caps/>
          <w:noProof/>
          <w:color w:val="000000" w:themeColor="text1"/>
          <w:szCs w:val="22"/>
          <w:lang w:val="sv-SE"/>
        </w:rPr>
        <w:tab/>
      </w:r>
      <w:r w:rsidRPr="00FA7813">
        <w:rPr>
          <w:b/>
          <w:noProof/>
          <w:color w:val="000000" w:themeColor="text1"/>
          <w:szCs w:val="22"/>
          <w:lang w:val="sv-SE"/>
        </w:rPr>
        <w:t>TILLVERKNINGSSATSNUMMER</w:t>
      </w:r>
    </w:p>
    <w:p w14:paraId="2E546777" w14:textId="77777777" w:rsidR="00D571F2" w:rsidRPr="00FA7813" w:rsidRDefault="00D571F2">
      <w:pPr>
        <w:rPr>
          <w:noProof/>
          <w:color w:val="000000" w:themeColor="text1"/>
          <w:szCs w:val="22"/>
          <w:lang w:val="sv-SE"/>
        </w:rPr>
      </w:pPr>
    </w:p>
    <w:p w14:paraId="77121D70" w14:textId="77777777" w:rsidR="00D571F2" w:rsidRPr="00FA7813" w:rsidRDefault="00D571F2">
      <w:pPr>
        <w:rPr>
          <w:noProof/>
          <w:color w:val="000000" w:themeColor="text1"/>
          <w:szCs w:val="22"/>
          <w:lang w:val="sv-SE"/>
        </w:rPr>
      </w:pPr>
      <w:r w:rsidRPr="00FA7813">
        <w:rPr>
          <w:noProof/>
          <w:color w:val="000000" w:themeColor="text1"/>
          <w:szCs w:val="22"/>
          <w:lang w:val="sv-SE"/>
        </w:rPr>
        <w:t>Lot</w:t>
      </w:r>
    </w:p>
    <w:p w14:paraId="0D005065" w14:textId="77777777" w:rsidR="00D571F2" w:rsidRPr="00FA7813" w:rsidRDefault="00D571F2">
      <w:pPr>
        <w:rPr>
          <w:noProof/>
          <w:color w:val="000000" w:themeColor="text1"/>
          <w:szCs w:val="22"/>
          <w:lang w:val="sv-SE"/>
        </w:rPr>
      </w:pPr>
    </w:p>
    <w:p w14:paraId="6018EC29" w14:textId="77777777" w:rsidR="00D571F2" w:rsidRPr="00FA7813" w:rsidRDefault="00D571F2">
      <w:pPr>
        <w:rPr>
          <w:noProof/>
          <w:color w:val="000000" w:themeColor="text1"/>
          <w:szCs w:val="22"/>
          <w:lang w:val="sv-SE"/>
        </w:rPr>
      </w:pPr>
    </w:p>
    <w:p w14:paraId="3728C6F3"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14.</w:t>
      </w:r>
      <w:r w:rsidRPr="00FA7813">
        <w:rPr>
          <w:b/>
          <w:caps/>
          <w:noProof/>
          <w:color w:val="000000" w:themeColor="text1"/>
          <w:szCs w:val="22"/>
          <w:lang w:val="sv-SE"/>
        </w:rPr>
        <w:tab/>
      </w:r>
      <w:r w:rsidRPr="00FA7813">
        <w:rPr>
          <w:b/>
          <w:noProof/>
          <w:color w:val="000000" w:themeColor="text1"/>
          <w:szCs w:val="22"/>
          <w:lang w:val="sv-SE"/>
        </w:rPr>
        <w:t>ALLMÄN KLASSIFICERING FÖR FÖRSKRIVNING</w:t>
      </w:r>
    </w:p>
    <w:p w14:paraId="32651AE4" w14:textId="77777777" w:rsidR="00D571F2" w:rsidRPr="00FA7813" w:rsidRDefault="00D571F2">
      <w:pPr>
        <w:rPr>
          <w:noProof/>
          <w:color w:val="000000" w:themeColor="text1"/>
          <w:szCs w:val="22"/>
          <w:lang w:val="sv-SE"/>
        </w:rPr>
      </w:pPr>
    </w:p>
    <w:p w14:paraId="6BC562A9" w14:textId="77777777" w:rsidR="00D571F2" w:rsidRPr="00FA7813" w:rsidRDefault="00D571F2">
      <w:pPr>
        <w:rPr>
          <w:noProof/>
          <w:color w:val="000000" w:themeColor="text1"/>
          <w:szCs w:val="22"/>
          <w:lang w:val="sv-SE"/>
        </w:rPr>
      </w:pPr>
    </w:p>
    <w:p w14:paraId="0E66D254"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15.</w:t>
      </w:r>
      <w:r w:rsidRPr="00FA7813">
        <w:rPr>
          <w:b/>
          <w:caps/>
          <w:noProof/>
          <w:color w:val="000000" w:themeColor="text1"/>
          <w:szCs w:val="22"/>
          <w:lang w:val="sv-SE"/>
        </w:rPr>
        <w:tab/>
      </w:r>
      <w:r w:rsidRPr="00FA7813">
        <w:rPr>
          <w:b/>
          <w:noProof/>
          <w:color w:val="000000" w:themeColor="text1"/>
          <w:szCs w:val="22"/>
          <w:lang w:val="sv-SE"/>
        </w:rPr>
        <w:t>BRUKSANVISNING</w:t>
      </w:r>
    </w:p>
    <w:p w14:paraId="199F8768" w14:textId="77777777" w:rsidR="00D571F2" w:rsidRPr="00FA7813" w:rsidRDefault="00D571F2">
      <w:pPr>
        <w:rPr>
          <w:noProof/>
          <w:color w:val="000000" w:themeColor="text1"/>
          <w:szCs w:val="22"/>
          <w:lang w:val="sv-SE"/>
        </w:rPr>
      </w:pPr>
    </w:p>
    <w:p w14:paraId="181A5EAD" w14:textId="77777777" w:rsidR="00D571F2" w:rsidRPr="00FA7813" w:rsidRDefault="00D571F2">
      <w:pPr>
        <w:rPr>
          <w:noProof/>
          <w:color w:val="000000" w:themeColor="text1"/>
          <w:szCs w:val="22"/>
          <w:lang w:val="sv-SE"/>
        </w:rPr>
      </w:pPr>
    </w:p>
    <w:p w14:paraId="46AEC7AC" w14:textId="77777777" w:rsidR="00D571F2" w:rsidRPr="00FA7813" w:rsidRDefault="00D571F2">
      <w:pPr>
        <w:keepNext/>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16.</w:t>
      </w:r>
      <w:r w:rsidRPr="00FA7813">
        <w:rPr>
          <w:b/>
          <w:caps/>
          <w:noProof/>
          <w:color w:val="000000" w:themeColor="text1"/>
          <w:szCs w:val="22"/>
          <w:lang w:val="sv-SE"/>
        </w:rPr>
        <w:tab/>
        <w:t>information i Punktskrift</w:t>
      </w:r>
    </w:p>
    <w:p w14:paraId="3A2EED7F" w14:textId="77777777" w:rsidR="00D571F2" w:rsidRPr="00FA7813" w:rsidRDefault="00D571F2">
      <w:pPr>
        <w:rPr>
          <w:noProof/>
          <w:color w:val="000000" w:themeColor="text1"/>
          <w:szCs w:val="22"/>
          <w:lang w:val="sv-SE"/>
        </w:rPr>
      </w:pPr>
    </w:p>
    <w:p w14:paraId="3559FD13" w14:textId="77777777" w:rsidR="00D571F2" w:rsidRPr="00FA7813" w:rsidRDefault="00D571F2">
      <w:pPr>
        <w:rPr>
          <w:noProof/>
          <w:color w:val="000000" w:themeColor="text1"/>
          <w:szCs w:val="22"/>
          <w:lang w:val="sv-SE"/>
        </w:rPr>
      </w:pPr>
      <w:r w:rsidRPr="00FA7813">
        <w:rPr>
          <w:noProof/>
          <w:color w:val="000000" w:themeColor="text1"/>
          <w:szCs w:val="22"/>
          <w:lang w:val="sv-SE"/>
        </w:rPr>
        <w:t>Vyndaqel 61 mg</w:t>
      </w:r>
    </w:p>
    <w:p w14:paraId="584E96DF" w14:textId="77777777" w:rsidR="00D571F2" w:rsidRPr="00FA7813" w:rsidRDefault="00D571F2">
      <w:pPr>
        <w:rPr>
          <w:noProof/>
          <w:color w:val="000000" w:themeColor="text1"/>
          <w:szCs w:val="22"/>
          <w:lang w:val="sv-SE"/>
        </w:rPr>
      </w:pPr>
    </w:p>
    <w:p w14:paraId="59FEC21A" w14:textId="77777777" w:rsidR="00D571F2" w:rsidRPr="00FA7813" w:rsidRDefault="00D571F2">
      <w:pPr>
        <w:rPr>
          <w:noProof/>
          <w:color w:val="000000" w:themeColor="text1"/>
          <w:szCs w:val="22"/>
          <w:shd w:val="clear" w:color="auto" w:fill="CCCCCC"/>
          <w:lang w:val="sv-SE"/>
        </w:rPr>
      </w:pPr>
    </w:p>
    <w:p w14:paraId="1D69382A" w14:textId="77777777" w:rsidR="00D571F2" w:rsidRPr="00FA7813" w:rsidRDefault="00D571F2">
      <w:pPr>
        <w:keepNext/>
        <w:pBdr>
          <w:top w:val="single" w:sz="4" w:space="1" w:color="auto"/>
          <w:left w:val="single" w:sz="4" w:space="0" w:color="auto"/>
          <w:bottom w:val="single" w:sz="4" w:space="0" w:color="auto"/>
          <w:right w:val="single" w:sz="4" w:space="4" w:color="auto"/>
        </w:pBdr>
        <w:rPr>
          <w:i/>
          <w:noProof/>
          <w:color w:val="000000" w:themeColor="text1"/>
          <w:szCs w:val="22"/>
          <w:lang w:val="sv-SE"/>
        </w:rPr>
      </w:pPr>
      <w:r w:rsidRPr="00FA7813">
        <w:rPr>
          <w:b/>
          <w:noProof/>
          <w:color w:val="000000" w:themeColor="text1"/>
          <w:szCs w:val="22"/>
          <w:lang w:val="sv-SE"/>
        </w:rPr>
        <w:t>17.</w:t>
      </w:r>
      <w:r w:rsidRPr="00FA7813">
        <w:rPr>
          <w:b/>
          <w:noProof/>
          <w:color w:val="000000" w:themeColor="text1"/>
          <w:szCs w:val="22"/>
          <w:lang w:val="sv-SE"/>
        </w:rPr>
        <w:tab/>
      </w:r>
      <w:r w:rsidRPr="00FA7813">
        <w:rPr>
          <w:b/>
          <w:noProof/>
          <w:color w:val="000000" w:themeColor="text1"/>
          <w:szCs w:val="20"/>
          <w:lang w:val="sv-SE" w:bidi="sv-SE"/>
        </w:rPr>
        <w:t>UNIK IDENTITETSBETECKNING – TVÅDIMENSIONELL STRECKKOD</w:t>
      </w:r>
    </w:p>
    <w:p w14:paraId="689C5921" w14:textId="77777777" w:rsidR="00D571F2" w:rsidRPr="00FA7813" w:rsidRDefault="00D571F2">
      <w:pPr>
        <w:tabs>
          <w:tab w:val="left" w:pos="720"/>
        </w:tabs>
        <w:rPr>
          <w:noProof/>
          <w:color w:val="000000" w:themeColor="text1"/>
          <w:szCs w:val="22"/>
          <w:lang w:val="sv-SE"/>
        </w:rPr>
      </w:pPr>
    </w:p>
    <w:p w14:paraId="511437D4" w14:textId="77777777" w:rsidR="00D571F2" w:rsidRPr="00FA7813" w:rsidRDefault="00D571F2">
      <w:pPr>
        <w:rPr>
          <w:noProof/>
          <w:color w:val="000000" w:themeColor="text1"/>
          <w:szCs w:val="22"/>
          <w:lang w:val="sv-SE"/>
        </w:rPr>
      </w:pPr>
      <w:r w:rsidRPr="00FA7813">
        <w:rPr>
          <w:noProof/>
          <w:color w:val="000000" w:themeColor="text1"/>
          <w:highlight w:val="lightGray"/>
          <w:lang w:val="sv-SE"/>
        </w:rPr>
        <w:t>Ej relevant.</w:t>
      </w:r>
    </w:p>
    <w:p w14:paraId="0FAEAEFD" w14:textId="77777777" w:rsidR="00D571F2" w:rsidRPr="00FA7813" w:rsidRDefault="00D571F2">
      <w:pPr>
        <w:rPr>
          <w:noProof/>
          <w:color w:val="000000" w:themeColor="text1"/>
          <w:szCs w:val="22"/>
          <w:shd w:val="clear" w:color="auto" w:fill="CCCCCC"/>
          <w:lang w:val="sv-SE"/>
        </w:rPr>
      </w:pPr>
    </w:p>
    <w:p w14:paraId="3B7BD3C3" w14:textId="77777777" w:rsidR="00D571F2" w:rsidRPr="00FA7813" w:rsidRDefault="00D571F2">
      <w:pPr>
        <w:tabs>
          <w:tab w:val="left" w:pos="720"/>
        </w:tabs>
        <w:rPr>
          <w:noProof/>
          <w:color w:val="000000" w:themeColor="text1"/>
          <w:szCs w:val="22"/>
          <w:lang w:val="sv-SE"/>
        </w:rPr>
      </w:pPr>
    </w:p>
    <w:p w14:paraId="1877ADFE" w14:textId="77777777" w:rsidR="00D571F2" w:rsidRPr="00FA7813" w:rsidRDefault="00D571F2">
      <w:pPr>
        <w:keepNext/>
        <w:pBdr>
          <w:top w:val="single" w:sz="4" w:space="1" w:color="auto"/>
          <w:left w:val="single" w:sz="4" w:space="4" w:color="auto"/>
          <w:bottom w:val="single" w:sz="4" w:space="0" w:color="auto"/>
          <w:right w:val="single" w:sz="4" w:space="4" w:color="auto"/>
        </w:pBdr>
        <w:ind w:left="567" w:hanging="567"/>
        <w:rPr>
          <w:i/>
          <w:noProof/>
          <w:color w:val="000000" w:themeColor="text1"/>
          <w:szCs w:val="22"/>
          <w:lang w:val="sv-SE"/>
        </w:rPr>
      </w:pPr>
      <w:r w:rsidRPr="00FA7813">
        <w:rPr>
          <w:b/>
          <w:noProof/>
          <w:color w:val="000000" w:themeColor="text1"/>
          <w:szCs w:val="22"/>
          <w:lang w:val="sv-SE"/>
        </w:rPr>
        <w:t>18.</w:t>
      </w:r>
      <w:r w:rsidRPr="00FA7813">
        <w:rPr>
          <w:b/>
          <w:noProof/>
          <w:color w:val="000000" w:themeColor="text1"/>
          <w:szCs w:val="22"/>
          <w:lang w:val="sv-SE"/>
        </w:rPr>
        <w:tab/>
      </w:r>
      <w:r w:rsidRPr="00FA7813">
        <w:rPr>
          <w:b/>
          <w:noProof/>
          <w:color w:val="000000" w:themeColor="text1"/>
          <w:szCs w:val="20"/>
          <w:lang w:val="sv-SE" w:bidi="sv-SE"/>
        </w:rPr>
        <w:t>UNIK IDENTITETSBETECKNING – I ETT FORMAT LÄSBART FÖR MÄNSKLIGT ÖGA</w:t>
      </w:r>
    </w:p>
    <w:p w14:paraId="425AAE0F" w14:textId="77777777" w:rsidR="00D571F2" w:rsidRPr="00FA7813" w:rsidRDefault="00D571F2">
      <w:pPr>
        <w:tabs>
          <w:tab w:val="left" w:pos="720"/>
        </w:tabs>
        <w:rPr>
          <w:noProof/>
          <w:color w:val="000000" w:themeColor="text1"/>
          <w:szCs w:val="22"/>
          <w:lang w:val="sv-SE"/>
        </w:rPr>
      </w:pPr>
    </w:p>
    <w:p w14:paraId="2BD4458D" w14:textId="77777777" w:rsidR="00D571F2" w:rsidRPr="00FA7813" w:rsidRDefault="00D571F2">
      <w:pPr>
        <w:rPr>
          <w:noProof/>
          <w:color w:val="000000" w:themeColor="text1"/>
          <w:lang w:val="sv-SE"/>
        </w:rPr>
      </w:pPr>
      <w:r w:rsidRPr="00FA7813">
        <w:rPr>
          <w:noProof/>
          <w:color w:val="000000" w:themeColor="text1"/>
          <w:highlight w:val="lightGray"/>
          <w:lang w:val="sv-SE"/>
        </w:rPr>
        <w:t>Ej relevant.</w:t>
      </w:r>
    </w:p>
    <w:p w14:paraId="097CEC5F" w14:textId="77777777" w:rsidR="0065507B" w:rsidRPr="00FA7813" w:rsidRDefault="0065507B">
      <w:pPr>
        <w:rPr>
          <w:noProof/>
          <w:color w:val="000000" w:themeColor="text1"/>
          <w:lang w:val="sv-SE"/>
        </w:rPr>
      </w:pPr>
    </w:p>
    <w:p w14:paraId="1884AA31" w14:textId="77777777" w:rsidR="006D6601" w:rsidRPr="00FA7813" w:rsidRDefault="006D6601">
      <w:pPr>
        <w:rPr>
          <w:noProof/>
          <w:color w:val="000000" w:themeColor="text1"/>
          <w:szCs w:val="22"/>
          <w:lang w:val="sv-SE"/>
        </w:rPr>
      </w:pPr>
    </w:p>
    <w:p w14:paraId="3481DDB0" w14:textId="77777777" w:rsidR="00D571F2" w:rsidRPr="00FA7813" w:rsidRDefault="00D571F2">
      <w:pPr>
        <w:rPr>
          <w:noProof/>
          <w:color w:val="000000" w:themeColor="text1"/>
          <w:szCs w:val="22"/>
          <w:lang w:val="sv-SE"/>
        </w:rPr>
      </w:pPr>
      <w:r w:rsidRPr="00FA7813">
        <w:rPr>
          <w:noProof/>
          <w:color w:val="000000" w:themeColor="text1"/>
          <w:szCs w:val="22"/>
          <w:lang w:val="sv-SE"/>
        </w:rPr>
        <w:br w:type="page"/>
      </w:r>
    </w:p>
    <w:p w14:paraId="75227224"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highlight w:val="cyan"/>
          <w:lang w:val="sv-SE"/>
        </w:rPr>
      </w:pPr>
      <w:r w:rsidRPr="00FA7813">
        <w:rPr>
          <w:b/>
          <w:noProof/>
          <w:color w:val="000000" w:themeColor="text1"/>
          <w:szCs w:val="22"/>
          <w:lang w:val="sv-SE"/>
        </w:rPr>
        <w:lastRenderedPageBreak/>
        <w:t>UPPGIFTER SOM SKA FINNAS PÅ BLISTER ELLER STRIPS</w:t>
      </w:r>
    </w:p>
    <w:p w14:paraId="4581BAAD"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p>
    <w:p w14:paraId="1CE35265"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BLISTER</w:t>
      </w:r>
    </w:p>
    <w:p w14:paraId="57DCB479"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p>
    <w:p w14:paraId="4904603F"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noProof/>
          <w:color w:val="000000" w:themeColor="text1"/>
          <w:lang w:val="sv-SE"/>
        </w:rPr>
        <w:t xml:space="preserve">Perforerat endosblister med 10 x </w:t>
      </w:r>
      <w:r w:rsidRPr="00FA7813">
        <w:rPr>
          <w:b/>
          <w:noProof/>
          <w:color w:val="000000" w:themeColor="text1"/>
          <w:szCs w:val="22"/>
          <w:lang w:val="sv-SE"/>
        </w:rPr>
        <w:t>61 mg Vyndaqel mjuka kapslar</w:t>
      </w:r>
    </w:p>
    <w:p w14:paraId="47ED2601" w14:textId="77777777" w:rsidR="00D571F2" w:rsidRPr="00FA7813" w:rsidRDefault="00D571F2">
      <w:pPr>
        <w:rPr>
          <w:noProof/>
          <w:color w:val="000000" w:themeColor="text1"/>
          <w:szCs w:val="22"/>
          <w:lang w:val="sv-SE"/>
        </w:rPr>
      </w:pPr>
    </w:p>
    <w:p w14:paraId="6FD7DB63" w14:textId="77777777" w:rsidR="00D571F2" w:rsidRPr="00FA7813" w:rsidRDefault="00D571F2">
      <w:pPr>
        <w:rPr>
          <w:noProof/>
          <w:color w:val="000000" w:themeColor="text1"/>
          <w:szCs w:val="22"/>
          <w:lang w:val="sv-SE"/>
        </w:rPr>
      </w:pPr>
    </w:p>
    <w:p w14:paraId="47085BCD"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1.</w:t>
      </w:r>
      <w:r w:rsidRPr="00FA7813">
        <w:rPr>
          <w:b/>
          <w:caps/>
          <w:noProof/>
          <w:color w:val="000000" w:themeColor="text1"/>
          <w:szCs w:val="22"/>
          <w:lang w:val="sv-SE"/>
        </w:rPr>
        <w:tab/>
      </w:r>
      <w:r w:rsidRPr="00FA7813">
        <w:rPr>
          <w:b/>
          <w:noProof/>
          <w:color w:val="000000" w:themeColor="text1"/>
          <w:szCs w:val="22"/>
          <w:lang w:val="sv-SE"/>
        </w:rPr>
        <w:t>LÄKEMEDLETS NAMN</w:t>
      </w:r>
    </w:p>
    <w:p w14:paraId="26B6A49C" w14:textId="77777777" w:rsidR="00D571F2" w:rsidRPr="00FA7813" w:rsidRDefault="00D571F2">
      <w:pPr>
        <w:rPr>
          <w:noProof/>
          <w:color w:val="000000" w:themeColor="text1"/>
          <w:szCs w:val="22"/>
          <w:lang w:val="sv-SE"/>
        </w:rPr>
      </w:pPr>
    </w:p>
    <w:p w14:paraId="47D5C60B" w14:textId="77777777" w:rsidR="00D571F2" w:rsidRPr="00FA7813" w:rsidRDefault="00D571F2">
      <w:pPr>
        <w:rPr>
          <w:noProof/>
          <w:color w:val="000000" w:themeColor="text1"/>
          <w:szCs w:val="22"/>
          <w:lang w:val="sv-SE"/>
        </w:rPr>
      </w:pPr>
      <w:r w:rsidRPr="00FA7813">
        <w:rPr>
          <w:noProof/>
          <w:color w:val="000000" w:themeColor="text1"/>
          <w:szCs w:val="22"/>
          <w:lang w:val="sv-SE"/>
        </w:rPr>
        <w:t>Vyndaqel 61 mg mjuka kapslar</w:t>
      </w:r>
    </w:p>
    <w:p w14:paraId="6F1B77DF" w14:textId="77777777" w:rsidR="00D571F2" w:rsidRPr="00FA7813" w:rsidRDefault="00D571F2">
      <w:pPr>
        <w:rPr>
          <w:noProof/>
          <w:color w:val="000000" w:themeColor="text1"/>
          <w:szCs w:val="22"/>
          <w:lang w:val="sv-SE"/>
        </w:rPr>
      </w:pPr>
      <w:r w:rsidRPr="00FA7813">
        <w:rPr>
          <w:noProof/>
          <w:color w:val="000000" w:themeColor="text1"/>
          <w:szCs w:val="22"/>
          <w:lang w:val="sv-SE"/>
        </w:rPr>
        <w:t>tafamidis</w:t>
      </w:r>
    </w:p>
    <w:p w14:paraId="0BD2AB16" w14:textId="77777777" w:rsidR="00D571F2" w:rsidRPr="00FA7813" w:rsidRDefault="00D571F2">
      <w:pPr>
        <w:rPr>
          <w:noProof/>
          <w:color w:val="000000" w:themeColor="text1"/>
          <w:szCs w:val="22"/>
          <w:lang w:val="sv-SE"/>
        </w:rPr>
      </w:pPr>
    </w:p>
    <w:p w14:paraId="2BFA353F" w14:textId="77777777" w:rsidR="00D571F2" w:rsidRPr="00FA7813" w:rsidRDefault="00D571F2">
      <w:pPr>
        <w:rPr>
          <w:noProof/>
          <w:color w:val="000000" w:themeColor="text1"/>
          <w:szCs w:val="22"/>
          <w:lang w:val="sv-SE"/>
        </w:rPr>
      </w:pPr>
    </w:p>
    <w:p w14:paraId="38D98BF4"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2.</w:t>
      </w:r>
      <w:r w:rsidRPr="00FA7813">
        <w:rPr>
          <w:b/>
          <w:caps/>
          <w:noProof/>
          <w:color w:val="000000" w:themeColor="text1"/>
          <w:szCs w:val="22"/>
          <w:lang w:val="sv-SE"/>
        </w:rPr>
        <w:tab/>
      </w:r>
      <w:r w:rsidRPr="00FA7813">
        <w:rPr>
          <w:b/>
          <w:noProof/>
          <w:color w:val="000000" w:themeColor="text1"/>
          <w:szCs w:val="22"/>
          <w:lang w:val="sv-SE"/>
        </w:rPr>
        <w:t>INNEHAVARE AV GODKÄNNANDE FÖR FÖRSÄLJNING</w:t>
      </w:r>
    </w:p>
    <w:p w14:paraId="0CDACFDC" w14:textId="77777777" w:rsidR="00D571F2" w:rsidRPr="00FA7813" w:rsidRDefault="00D571F2">
      <w:pPr>
        <w:rPr>
          <w:noProof/>
          <w:color w:val="000000" w:themeColor="text1"/>
          <w:szCs w:val="22"/>
          <w:lang w:val="sv-SE"/>
        </w:rPr>
      </w:pPr>
    </w:p>
    <w:p w14:paraId="4164D196" w14:textId="77777777" w:rsidR="00D571F2" w:rsidRPr="00FA7813" w:rsidRDefault="00D571F2">
      <w:pPr>
        <w:rPr>
          <w:noProof/>
          <w:color w:val="000000" w:themeColor="text1"/>
          <w:szCs w:val="22"/>
          <w:lang w:val="sv-SE"/>
        </w:rPr>
      </w:pPr>
      <w:r w:rsidRPr="00FA7813">
        <w:rPr>
          <w:noProof/>
          <w:color w:val="000000" w:themeColor="text1"/>
          <w:lang w:val="sv-SE"/>
        </w:rPr>
        <w:t>Pfizer Europe MA EEIG (innehavarens logotyp)</w:t>
      </w:r>
    </w:p>
    <w:p w14:paraId="53C936D7" w14:textId="77777777" w:rsidR="00D571F2" w:rsidRPr="00FA7813" w:rsidRDefault="00D571F2">
      <w:pPr>
        <w:rPr>
          <w:noProof/>
          <w:color w:val="000000" w:themeColor="text1"/>
          <w:szCs w:val="22"/>
          <w:lang w:val="sv-SE"/>
        </w:rPr>
      </w:pPr>
    </w:p>
    <w:p w14:paraId="6949BDA7" w14:textId="77777777" w:rsidR="00D571F2" w:rsidRPr="00FA7813" w:rsidRDefault="00D571F2">
      <w:pPr>
        <w:rPr>
          <w:noProof/>
          <w:color w:val="000000" w:themeColor="text1"/>
          <w:szCs w:val="22"/>
          <w:lang w:val="sv-SE"/>
        </w:rPr>
      </w:pPr>
    </w:p>
    <w:p w14:paraId="4CFDB0EB"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3.</w:t>
      </w:r>
      <w:r w:rsidRPr="00FA7813">
        <w:rPr>
          <w:b/>
          <w:caps/>
          <w:noProof/>
          <w:color w:val="000000" w:themeColor="text1"/>
          <w:szCs w:val="22"/>
          <w:lang w:val="sv-SE"/>
        </w:rPr>
        <w:tab/>
      </w:r>
      <w:r w:rsidRPr="00FA7813">
        <w:rPr>
          <w:b/>
          <w:noProof/>
          <w:color w:val="000000" w:themeColor="text1"/>
          <w:szCs w:val="22"/>
          <w:lang w:val="sv-SE"/>
        </w:rPr>
        <w:t>UTGÅNGSDATUM</w:t>
      </w:r>
    </w:p>
    <w:p w14:paraId="3B790DE0" w14:textId="77777777" w:rsidR="00D571F2" w:rsidRPr="00FA7813" w:rsidRDefault="00D571F2">
      <w:pPr>
        <w:rPr>
          <w:noProof/>
          <w:color w:val="000000" w:themeColor="text1"/>
          <w:szCs w:val="22"/>
          <w:lang w:val="sv-SE"/>
        </w:rPr>
      </w:pPr>
    </w:p>
    <w:p w14:paraId="2E16106F" w14:textId="77777777" w:rsidR="00D571F2" w:rsidRPr="00FA7813" w:rsidRDefault="00D571F2">
      <w:pPr>
        <w:rPr>
          <w:noProof/>
          <w:color w:val="000000" w:themeColor="text1"/>
          <w:szCs w:val="22"/>
          <w:lang w:val="sv-SE"/>
        </w:rPr>
      </w:pPr>
      <w:r w:rsidRPr="00FA7813">
        <w:rPr>
          <w:noProof/>
          <w:color w:val="000000" w:themeColor="text1"/>
          <w:szCs w:val="22"/>
          <w:lang w:val="sv-SE"/>
        </w:rPr>
        <w:t>EXP</w:t>
      </w:r>
    </w:p>
    <w:p w14:paraId="1F8145CC" w14:textId="77777777" w:rsidR="00D571F2" w:rsidRPr="00FA7813" w:rsidRDefault="00D571F2">
      <w:pPr>
        <w:rPr>
          <w:noProof/>
          <w:color w:val="000000" w:themeColor="text1"/>
          <w:szCs w:val="22"/>
          <w:lang w:val="sv-SE"/>
        </w:rPr>
      </w:pPr>
    </w:p>
    <w:p w14:paraId="3D5F63EC" w14:textId="77777777" w:rsidR="00D571F2" w:rsidRPr="00FA7813" w:rsidRDefault="00D571F2">
      <w:pPr>
        <w:rPr>
          <w:noProof/>
          <w:color w:val="000000" w:themeColor="text1"/>
          <w:szCs w:val="22"/>
          <w:lang w:val="sv-SE"/>
        </w:rPr>
      </w:pPr>
    </w:p>
    <w:p w14:paraId="0F893326"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4.</w:t>
      </w:r>
      <w:r w:rsidRPr="00FA7813">
        <w:rPr>
          <w:b/>
          <w:caps/>
          <w:noProof/>
          <w:color w:val="000000" w:themeColor="text1"/>
          <w:szCs w:val="22"/>
          <w:lang w:val="sv-SE"/>
        </w:rPr>
        <w:tab/>
      </w:r>
      <w:r w:rsidRPr="00FA7813">
        <w:rPr>
          <w:b/>
          <w:noProof/>
          <w:color w:val="000000" w:themeColor="text1"/>
          <w:szCs w:val="22"/>
          <w:lang w:val="sv-SE"/>
        </w:rPr>
        <w:t>TILLVERKNINGSSATSNUMMER</w:t>
      </w:r>
    </w:p>
    <w:p w14:paraId="1D7BE730" w14:textId="77777777" w:rsidR="00D571F2" w:rsidRPr="00FA7813" w:rsidRDefault="00D571F2">
      <w:pPr>
        <w:rPr>
          <w:noProof/>
          <w:color w:val="000000" w:themeColor="text1"/>
          <w:szCs w:val="22"/>
          <w:lang w:val="sv-SE"/>
        </w:rPr>
      </w:pPr>
    </w:p>
    <w:p w14:paraId="3560E0A0" w14:textId="77777777" w:rsidR="00D571F2" w:rsidRPr="00FA7813" w:rsidRDefault="00D571F2">
      <w:pPr>
        <w:rPr>
          <w:noProof/>
          <w:color w:val="000000" w:themeColor="text1"/>
          <w:szCs w:val="22"/>
          <w:lang w:val="sv-SE"/>
        </w:rPr>
      </w:pPr>
      <w:r w:rsidRPr="00FA7813">
        <w:rPr>
          <w:noProof/>
          <w:color w:val="000000" w:themeColor="text1"/>
          <w:szCs w:val="22"/>
          <w:lang w:val="sv-SE"/>
        </w:rPr>
        <w:t>Lot</w:t>
      </w:r>
    </w:p>
    <w:p w14:paraId="609618D7" w14:textId="77777777" w:rsidR="00D571F2" w:rsidRPr="00FA7813" w:rsidRDefault="00D571F2">
      <w:pPr>
        <w:rPr>
          <w:noProof/>
          <w:color w:val="000000" w:themeColor="text1"/>
          <w:szCs w:val="22"/>
          <w:lang w:val="sv-SE"/>
        </w:rPr>
      </w:pPr>
    </w:p>
    <w:p w14:paraId="7943CB37" w14:textId="77777777" w:rsidR="00D571F2" w:rsidRPr="00FA7813" w:rsidRDefault="00D571F2">
      <w:pPr>
        <w:rPr>
          <w:noProof/>
          <w:color w:val="000000" w:themeColor="text1"/>
          <w:szCs w:val="22"/>
          <w:lang w:val="sv-SE"/>
        </w:rPr>
      </w:pPr>
    </w:p>
    <w:p w14:paraId="38D7F863" w14:textId="77777777" w:rsidR="00D571F2" w:rsidRPr="00FA7813" w:rsidRDefault="00D571F2">
      <w:pPr>
        <w:pBdr>
          <w:top w:val="single" w:sz="4" w:space="1" w:color="auto"/>
          <w:left w:val="single" w:sz="4" w:space="4" w:color="auto"/>
          <w:bottom w:val="single" w:sz="4" w:space="1" w:color="auto"/>
          <w:right w:val="single" w:sz="4" w:space="4" w:color="auto"/>
        </w:pBdr>
        <w:rPr>
          <w:b/>
          <w:caps/>
          <w:noProof/>
          <w:color w:val="000000" w:themeColor="text1"/>
          <w:szCs w:val="22"/>
          <w:lang w:val="sv-SE"/>
        </w:rPr>
      </w:pPr>
      <w:r w:rsidRPr="00FA7813">
        <w:rPr>
          <w:b/>
          <w:caps/>
          <w:noProof/>
          <w:color w:val="000000" w:themeColor="text1"/>
          <w:szCs w:val="22"/>
          <w:lang w:val="sv-SE"/>
        </w:rPr>
        <w:t>5.</w:t>
      </w:r>
      <w:r w:rsidRPr="00FA7813">
        <w:rPr>
          <w:b/>
          <w:caps/>
          <w:noProof/>
          <w:color w:val="000000" w:themeColor="text1"/>
          <w:szCs w:val="22"/>
          <w:lang w:val="sv-SE"/>
        </w:rPr>
        <w:tab/>
      </w:r>
      <w:r w:rsidRPr="00FA7813">
        <w:rPr>
          <w:b/>
          <w:noProof/>
          <w:color w:val="000000" w:themeColor="text1"/>
          <w:szCs w:val="22"/>
          <w:lang w:val="sv-SE"/>
        </w:rPr>
        <w:t>ÖVRIGT</w:t>
      </w:r>
    </w:p>
    <w:p w14:paraId="5060CE19" w14:textId="77777777" w:rsidR="00D571F2" w:rsidRPr="00FA7813" w:rsidRDefault="00D571F2">
      <w:pPr>
        <w:rPr>
          <w:noProof/>
          <w:color w:val="000000" w:themeColor="text1"/>
          <w:szCs w:val="22"/>
          <w:lang w:val="sv-SE"/>
        </w:rPr>
      </w:pPr>
    </w:p>
    <w:p w14:paraId="2CCF70A5" w14:textId="77777777" w:rsidR="00D571F2" w:rsidRPr="00FA7813" w:rsidRDefault="00D571F2">
      <w:pPr>
        <w:rPr>
          <w:noProof/>
          <w:color w:val="000000" w:themeColor="text1"/>
          <w:lang w:val="sv-SE"/>
        </w:rPr>
      </w:pPr>
      <w:r w:rsidRPr="00FA7813">
        <w:rPr>
          <w:noProof/>
          <w:color w:val="000000" w:themeColor="text1"/>
          <w:szCs w:val="22"/>
          <w:lang w:val="sv-SE"/>
        </w:rPr>
        <w:br w:type="page"/>
      </w:r>
    </w:p>
    <w:p w14:paraId="2D21426F" w14:textId="77777777" w:rsidR="00D571F2" w:rsidRPr="00FA7813" w:rsidRDefault="00D571F2">
      <w:pPr>
        <w:rPr>
          <w:noProof/>
          <w:color w:val="000000" w:themeColor="text1"/>
          <w:lang w:val="sv-SE"/>
        </w:rPr>
      </w:pPr>
    </w:p>
    <w:p w14:paraId="6FFE63A7" w14:textId="77777777" w:rsidR="00D571F2" w:rsidRPr="00FA7813" w:rsidRDefault="00D571F2">
      <w:pPr>
        <w:rPr>
          <w:noProof/>
          <w:color w:val="000000" w:themeColor="text1"/>
          <w:lang w:val="sv-SE"/>
        </w:rPr>
      </w:pPr>
    </w:p>
    <w:p w14:paraId="0D41FAE0" w14:textId="77777777" w:rsidR="00D571F2" w:rsidRPr="00FA7813" w:rsidRDefault="00D571F2">
      <w:pPr>
        <w:rPr>
          <w:noProof/>
          <w:color w:val="000000" w:themeColor="text1"/>
          <w:lang w:val="sv-SE"/>
        </w:rPr>
      </w:pPr>
    </w:p>
    <w:p w14:paraId="37422AEF" w14:textId="77777777" w:rsidR="00D571F2" w:rsidRPr="00FA7813" w:rsidRDefault="00D571F2">
      <w:pPr>
        <w:rPr>
          <w:noProof/>
          <w:color w:val="000000" w:themeColor="text1"/>
          <w:lang w:val="sv-SE"/>
        </w:rPr>
      </w:pPr>
    </w:p>
    <w:p w14:paraId="0075D836" w14:textId="77777777" w:rsidR="00D571F2" w:rsidRPr="00FA7813" w:rsidRDefault="00D571F2">
      <w:pPr>
        <w:rPr>
          <w:noProof/>
          <w:color w:val="000000" w:themeColor="text1"/>
          <w:lang w:val="sv-SE"/>
        </w:rPr>
      </w:pPr>
    </w:p>
    <w:p w14:paraId="43F44ABC" w14:textId="77777777" w:rsidR="00D571F2" w:rsidRPr="00FA7813" w:rsidRDefault="00D571F2">
      <w:pPr>
        <w:rPr>
          <w:noProof/>
          <w:color w:val="000000" w:themeColor="text1"/>
          <w:lang w:val="sv-SE"/>
        </w:rPr>
      </w:pPr>
    </w:p>
    <w:p w14:paraId="0DE3F434" w14:textId="77777777" w:rsidR="00D571F2" w:rsidRPr="00FA7813" w:rsidRDefault="00D571F2">
      <w:pPr>
        <w:rPr>
          <w:noProof/>
          <w:color w:val="000000" w:themeColor="text1"/>
          <w:lang w:val="sv-SE"/>
        </w:rPr>
      </w:pPr>
    </w:p>
    <w:p w14:paraId="7D1C2F07" w14:textId="77777777" w:rsidR="00D571F2" w:rsidRPr="00FA7813" w:rsidRDefault="00D571F2">
      <w:pPr>
        <w:ind w:right="113"/>
        <w:rPr>
          <w:noProof/>
          <w:color w:val="000000" w:themeColor="text1"/>
          <w:lang w:val="sv-SE"/>
        </w:rPr>
      </w:pPr>
    </w:p>
    <w:p w14:paraId="3D450BF7" w14:textId="77777777" w:rsidR="00D571F2" w:rsidRPr="00FA7813" w:rsidRDefault="00D571F2">
      <w:pPr>
        <w:rPr>
          <w:noProof/>
          <w:color w:val="000000" w:themeColor="text1"/>
          <w:lang w:val="sv-SE"/>
        </w:rPr>
      </w:pPr>
    </w:p>
    <w:p w14:paraId="1CE8D647" w14:textId="77777777" w:rsidR="00D571F2" w:rsidRPr="00FA7813" w:rsidRDefault="00D571F2">
      <w:pPr>
        <w:rPr>
          <w:noProof/>
          <w:color w:val="000000" w:themeColor="text1"/>
          <w:lang w:val="sv-SE"/>
        </w:rPr>
      </w:pPr>
    </w:p>
    <w:p w14:paraId="2B712993" w14:textId="77777777" w:rsidR="00D571F2" w:rsidRPr="00FA7813" w:rsidRDefault="00D571F2">
      <w:pPr>
        <w:rPr>
          <w:noProof/>
          <w:color w:val="000000" w:themeColor="text1"/>
          <w:lang w:val="sv-SE"/>
        </w:rPr>
      </w:pPr>
    </w:p>
    <w:p w14:paraId="2F54C6B1" w14:textId="77777777" w:rsidR="00D571F2" w:rsidRPr="00FA7813" w:rsidRDefault="00D571F2">
      <w:pPr>
        <w:rPr>
          <w:noProof/>
          <w:color w:val="000000" w:themeColor="text1"/>
          <w:lang w:val="sv-SE"/>
        </w:rPr>
      </w:pPr>
    </w:p>
    <w:p w14:paraId="6257496B" w14:textId="77777777" w:rsidR="00D571F2" w:rsidRPr="00FA7813" w:rsidRDefault="00D571F2">
      <w:pPr>
        <w:rPr>
          <w:noProof/>
          <w:color w:val="000000" w:themeColor="text1"/>
          <w:lang w:val="sv-SE"/>
        </w:rPr>
      </w:pPr>
    </w:p>
    <w:p w14:paraId="49A874E6" w14:textId="77777777" w:rsidR="00D571F2" w:rsidRPr="00FA7813" w:rsidRDefault="00D571F2">
      <w:pPr>
        <w:rPr>
          <w:noProof/>
          <w:color w:val="000000" w:themeColor="text1"/>
          <w:lang w:val="sv-SE"/>
        </w:rPr>
      </w:pPr>
    </w:p>
    <w:p w14:paraId="5E996C07" w14:textId="77777777" w:rsidR="00D571F2" w:rsidRPr="00FA7813" w:rsidRDefault="00D571F2">
      <w:pPr>
        <w:rPr>
          <w:noProof/>
          <w:color w:val="000000" w:themeColor="text1"/>
          <w:lang w:val="sv-SE"/>
        </w:rPr>
      </w:pPr>
    </w:p>
    <w:p w14:paraId="3ED22588" w14:textId="77777777" w:rsidR="00D571F2" w:rsidRPr="00FA7813" w:rsidRDefault="00D571F2">
      <w:pPr>
        <w:rPr>
          <w:noProof/>
          <w:color w:val="000000" w:themeColor="text1"/>
          <w:lang w:val="sv-SE"/>
        </w:rPr>
      </w:pPr>
    </w:p>
    <w:p w14:paraId="1EF695D8" w14:textId="77777777" w:rsidR="00D571F2" w:rsidRPr="00FA7813" w:rsidRDefault="00D571F2">
      <w:pPr>
        <w:rPr>
          <w:noProof/>
          <w:color w:val="000000" w:themeColor="text1"/>
          <w:lang w:val="sv-SE"/>
        </w:rPr>
      </w:pPr>
    </w:p>
    <w:p w14:paraId="74DF4539" w14:textId="77777777" w:rsidR="00D571F2" w:rsidRPr="00FA7813" w:rsidRDefault="00D571F2">
      <w:pPr>
        <w:rPr>
          <w:noProof/>
          <w:color w:val="000000" w:themeColor="text1"/>
          <w:lang w:val="sv-SE"/>
        </w:rPr>
      </w:pPr>
    </w:p>
    <w:p w14:paraId="346FA008" w14:textId="77777777" w:rsidR="00D571F2" w:rsidRPr="00FA7813" w:rsidRDefault="00D571F2">
      <w:pPr>
        <w:rPr>
          <w:noProof/>
          <w:color w:val="000000" w:themeColor="text1"/>
          <w:lang w:val="sv-SE"/>
        </w:rPr>
      </w:pPr>
    </w:p>
    <w:p w14:paraId="395B245B" w14:textId="77777777" w:rsidR="00D571F2" w:rsidRPr="00FA7813" w:rsidRDefault="00D571F2">
      <w:pPr>
        <w:rPr>
          <w:noProof/>
          <w:color w:val="000000" w:themeColor="text1"/>
          <w:lang w:val="sv-SE"/>
        </w:rPr>
      </w:pPr>
    </w:p>
    <w:p w14:paraId="788E7B8A" w14:textId="77777777" w:rsidR="00D571F2" w:rsidRPr="00FA7813" w:rsidRDefault="00D571F2">
      <w:pPr>
        <w:rPr>
          <w:noProof/>
          <w:color w:val="000000" w:themeColor="text1"/>
          <w:lang w:val="sv-SE"/>
        </w:rPr>
      </w:pPr>
    </w:p>
    <w:p w14:paraId="0D265E16" w14:textId="77777777" w:rsidR="00D571F2" w:rsidRDefault="00D571F2">
      <w:pPr>
        <w:rPr>
          <w:noProof/>
          <w:color w:val="000000" w:themeColor="text1"/>
          <w:lang w:val="sv-SE"/>
        </w:rPr>
      </w:pPr>
    </w:p>
    <w:p w14:paraId="0D01CBC2" w14:textId="77777777" w:rsidR="00550B0C" w:rsidRPr="00FA7813" w:rsidRDefault="00550B0C">
      <w:pPr>
        <w:rPr>
          <w:noProof/>
          <w:color w:val="000000" w:themeColor="text1"/>
          <w:lang w:val="sv-SE"/>
        </w:rPr>
      </w:pPr>
    </w:p>
    <w:p w14:paraId="13F43CB3" w14:textId="77777777" w:rsidR="00D571F2" w:rsidRPr="00FA7813" w:rsidRDefault="00D571F2" w:rsidP="006F3CE4">
      <w:pPr>
        <w:pStyle w:val="Heading1"/>
        <w:jc w:val="center"/>
        <w:rPr>
          <w:noProof/>
          <w:color w:val="000000" w:themeColor="text1"/>
          <w:lang w:val="sv-SE"/>
        </w:rPr>
      </w:pPr>
      <w:r w:rsidRPr="00FA7813">
        <w:rPr>
          <w:noProof/>
          <w:color w:val="000000" w:themeColor="text1"/>
          <w:lang w:val="sv-SE"/>
        </w:rPr>
        <w:t>B. BIPACKSEDEL</w:t>
      </w:r>
    </w:p>
    <w:p w14:paraId="1BC9562D" w14:textId="77777777" w:rsidR="00D571F2" w:rsidRPr="00FA7813" w:rsidRDefault="00D571F2" w:rsidP="00FC36CA">
      <w:pPr>
        <w:rPr>
          <w:noProof/>
          <w:color w:val="000000" w:themeColor="text1"/>
          <w:lang w:val="sv-SE"/>
        </w:rPr>
      </w:pPr>
      <w:r w:rsidRPr="00FA7813">
        <w:rPr>
          <w:noProof/>
          <w:snapToGrid w:val="0"/>
          <w:color w:val="000000" w:themeColor="text1"/>
          <w:lang w:val="sv-SE"/>
        </w:rPr>
        <w:br w:type="page"/>
      </w:r>
    </w:p>
    <w:p w14:paraId="15FBCA33" w14:textId="77777777" w:rsidR="00D571F2" w:rsidRPr="00FA7813" w:rsidRDefault="00D571F2">
      <w:pPr>
        <w:jc w:val="center"/>
        <w:outlineLvl w:val="0"/>
        <w:rPr>
          <w:noProof/>
          <w:color w:val="000000" w:themeColor="text1"/>
          <w:lang w:val="sv-SE"/>
        </w:rPr>
      </w:pPr>
      <w:r w:rsidRPr="00FA7813">
        <w:rPr>
          <w:b/>
          <w:noProof/>
          <w:color w:val="000000" w:themeColor="text1"/>
          <w:lang w:val="sv-SE"/>
        </w:rPr>
        <w:lastRenderedPageBreak/>
        <w:t>Bipacksedel: Information till användaren</w:t>
      </w:r>
    </w:p>
    <w:p w14:paraId="7788D5CC" w14:textId="77777777" w:rsidR="00D571F2" w:rsidRPr="00FA7813" w:rsidRDefault="00D571F2">
      <w:pPr>
        <w:numPr>
          <w:ilvl w:val="12"/>
          <w:numId w:val="0"/>
        </w:numPr>
        <w:rPr>
          <w:i/>
          <w:noProof/>
          <w:color w:val="000000" w:themeColor="text1"/>
          <w:lang w:val="sv-SE"/>
        </w:rPr>
      </w:pPr>
    </w:p>
    <w:p w14:paraId="577EFA0E" w14:textId="77777777" w:rsidR="00D571F2" w:rsidRPr="00FA7813" w:rsidRDefault="00D571F2">
      <w:pPr>
        <w:numPr>
          <w:ilvl w:val="12"/>
          <w:numId w:val="0"/>
        </w:numPr>
        <w:jc w:val="center"/>
        <w:rPr>
          <w:b/>
          <w:noProof/>
          <w:color w:val="000000" w:themeColor="text1"/>
          <w:lang w:val="sv-SE"/>
        </w:rPr>
      </w:pPr>
      <w:r w:rsidRPr="00FA7813">
        <w:rPr>
          <w:b/>
          <w:noProof/>
          <w:color w:val="000000" w:themeColor="text1"/>
          <w:lang w:val="sv-SE"/>
        </w:rPr>
        <w:t>Vyndaqel 20 mg mjuka kapslar</w:t>
      </w:r>
    </w:p>
    <w:p w14:paraId="3D4BCA2C" w14:textId="77777777" w:rsidR="00D571F2" w:rsidRPr="00FA7813" w:rsidRDefault="00D571F2">
      <w:pPr>
        <w:numPr>
          <w:ilvl w:val="12"/>
          <w:numId w:val="0"/>
        </w:numPr>
        <w:jc w:val="center"/>
        <w:rPr>
          <w:noProof/>
          <w:color w:val="000000" w:themeColor="text1"/>
          <w:lang w:val="sv-SE"/>
        </w:rPr>
      </w:pPr>
      <w:r w:rsidRPr="00FA7813">
        <w:rPr>
          <w:noProof/>
          <w:color w:val="000000" w:themeColor="text1"/>
          <w:lang w:val="sv-SE"/>
        </w:rPr>
        <w:t>tafamidismeglumin</w:t>
      </w:r>
    </w:p>
    <w:p w14:paraId="1F97C0B8" w14:textId="77777777" w:rsidR="00D571F2" w:rsidRPr="00FA7813" w:rsidRDefault="00D571F2">
      <w:pPr>
        <w:numPr>
          <w:ilvl w:val="12"/>
          <w:numId w:val="0"/>
        </w:numPr>
        <w:jc w:val="center"/>
        <w:rPr>
          <w:noProof/>
          <w:color w:val="000000" w:themeColor="text1"/>
          <w:lang w:val="sv-SE"/>
        </w:rPr>
      </w:pPr>
    </w:p>
    <w:p w14:paraId="1BC9184E" w14:textId="770B991A" w:rsidR="00D571F2" w:rsidRPr="00FA7813" w:rsidRDefault="00956167">
      <w:pPr>
        <w:rPr>
          <w:noProof/>
          <w:color w:val="000000" w:themeColor="text1"/>
          <w:szCs w:val="22"/>
          <w:lang w:val="sv-SE"/>
        </w:rPr>
      </w:pPr>
      <w:r w:rsidRPr="00FA7813">
        <w:rPr>
          <w:noProof/>
          <w:color w:val="000000" w:themeColor="text1"/>
          <w:lang w:val="sv-SE" w:eastAsia="en-US"/>
        </w:rPr>
        <w:drawing>
          <wp:inline distT="0" distB="0" distL="0" distR="0" wp14:anchorId="1A03EDB0" wp14:editId="2C3B3922">
            <wp:extent cx="200025" cy="1714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D571F2" w:rsidRPr="00FA7813">
        <w:rPr>
          <w:noProof/>
          <w:color w:val="000000" w:themeColor="text1"/>
          <w:szCs w:val="22"/>
          <w:lang w:val="sv-SE"/>
        </w:rPr>
        <w:t>Detta läkemedel är föremål för utökad övervakning. Detta kommer att göra det möjligt att snabbt identifiera ny säkerhetsinformation. Du kan hjälpa till genom att rapportera de biverkningar du eventuellt får. Information om hur du rapporterar biverkningar finns i slutet av avsnitt 4.</w:t>
      </w:r>
    </w:p>
    <w:p w14:paraId="0CB62A6D" w14:textId="77777777" w:rsidR="00D571F2" w:rsidRPr="00FA7813" w:rsidRDefault="00D571F2">
      <w:pPr>
        <w:numPr>
          <w:ilvl w:val="12"/>
          <w:numId w:val="0"/>
        </w:numPr>
        <w:jc w:val="center"/>
        <w:rPr>
          <w:noProof/>
          <w:color w:val="000000" w:themeColor="text1"/>
          <w:lang w:val="sv-SE"/>
        </w:rPr>
      </w:pPr>
    </w:p>
    <w:p w14:paraId="43865304" w14:textId="77777777" w:rsidR="00D571F2" w:rsidRPr="00FA7813" w:rsidRDefault="00D571F2">
      <w:pPr>
        <w:suppressAutoHyphens/>
        <w:rPr>
          <w:b/>
          <w:noProof/>
          <w:color w:val="000000" w:themeColor="text1"/>
          <w:lang w:val="sv-SE"/>
        </w:rPr>
      </w:pPr>
      <w:r w:rsidRPr="00FA7813">
        <w:rPr>
          <w:b/>
          <w:noProof/>
          <w:color w:val="000000" w:themeColor="text1"/>
          <w:lang w:val="sv-SE"/>
        </w:rPr>
        <w:t>Läs noga igenom denna bipacksedel innan du börjar ta detta läkemedel. Den innehåller information som är viktig för dig.</w:t>
      </w:r>
    </w:p>
    <w:p w14:paraId="132B9BDE" w14:textId="77777777" w:rsidR="00D571F2" w:rsidRPr="00FA7813" w:rsidRDefault="00D571F2">
      <w:pPr>
        <w:suppressAutoHyphens/>
        <w:rPr>
          <w:noProof/>
          <w:color w:val="000000" w:themeColor="text1"/>
          <w:lang w:val="sv-SE"/>
        </w:rPr>
      </w:pPr>
    </w:p>
    <w:p w14:paraId="0B075E35" w14:textId="77777777" w:rsidR="00D571F2" w:rsidRPr="00FA7813" w:rsidRDefault="00D571F2">
      <w:pPr>
        <w:numPr>
          <w:ilvl w:val="0"/>
          <w:numId w:val="11"/>
        </w:numPr>
        <w:tabs>
          <w:tab w:val="clear" w:pos="360"/>
        </w:tabs>
        <w:ind w:left="567" w:right="-2" w:hanging="567"/>
        <w:rPr>
          <w:noProof/>
          <w:color w:val="000000" w:themeColor="text1"/>
          <w:lang w:val="sv-SE"/>
        </w:rPr>
      </w:pPr>
      <w:r w:rsidRPr="00FA7813">
        <w:rPr>
          <w:noProof/>
          <w:color w:val="000000" w:themeColor="text1"/>
          <w:lang w:val="sv-SE"/>
        </w:rPr>
        <w:t>Spara denna information, du kan behöva läsa den igen.</w:t>
      </w:r>
    </w:p>
    <w:p w14:paraId="34B5C077" w14:textId="77777777" w:rsidR="00D571F2" w:rsidRPr="00FA7813" w:rsidRDefault="00D571F2">
      <w:pPr>
        <w:numPr>
          <w:ilvl w:val="0"/>
          <w:numId w:val="11"/>
        </w:numPr>
        <w:tabs>
          <w:tab w:val="clear" w:pos="360"/>
        </w:tabs>
        <w:ind w:left="567" w:right="-2" w:hanging="567"/>
        <w:rPr>
          <w:noProof/>
          <w:color w:val="000000" w:themeColor="text1"/>
          <w:lang w:val="sv-SE"/>
        </w:rPr>
      </w:pPr>
      <w:r w:rsidRPr="00FA7813">
        <w:rPr>
          <w:noProof/>
          <w:color w:val="000000" w:themeColor="text1"/>
          <w:lang w:val="sv-SE"/>
        </w:rPr>
        <w:t>Om du har ytterligare frågor vänd dig till läkare, apotekspersonal eller sjuksköterska.</w:t>
      </w:r>
    </w:p>
    <w:p w14:paraId="3BA56B53" w14:textId="77777777" w:rsidR="00D571F2" w:rsidRPr="00FA7813" w:rsidRDefault="00D571F2">
      <w:pPr>
        <w:numPr>
          <w:ilvl w:val="0"/>
          <w:numId w:val="11"/>
        </w:numPr>
        <w:tabs>
          <w:tab w:val="clear" w:pos="360"/>
        </w:tabs>
        <w:ind w:left="567" w:right="-2" w:hanging="567"/>
        <w:rPr>
          <w:noProof/>
          <w:color w:val="000000" w:themeColor="text1"/>
          <w:lang w:val="sv-SE"/>
        </w:rPr>
      </w:pPr>
      <w:r w:rsidRPr="00FA7813">
        <w:rPr>
          <w:noProof/>
          <w:color w:val="000000" w:themeColor="text1"/>
          <w:lang w:val="sv-SE"/>
        </w:rPr>
        <w:t>Detta läkemedel har ordinerats enbart åt dig. Ge det inte till andra. Det kan skada dem, även om de uppvisar sjukdomstecken som liknar dina.</w:t>
      </w:r>
    </w:p>
    <w:p w14:paraId="54131DAD" w14:textId="77777777" w:rsidR="00D571F2" w:rsidRPr="00FA7813" w:rsidRDefault="00D571F2">
      <w:pPr>
        <w:numPr>
          <w:ilvl w:val="0"/>
          <w:numId w:val="11"/>
        </w:numPr>
        <w:tabs>
          <w:tab w:val="clear" w:pos="360"/>
        </w:tabs>
        <w:ind w:left="567" w:right="-2" w:hanging="567"/>
        <w:rPr>
          <w:noProof/>
          <w:color w:val="000000" w:themeColor="text1"/>
          <w:lang w:val="sv-SE"/>
        </w:rPr>
      </w:pPr>
      <w:r w:rsidRPr="00FA7813">
        <w:rPr>
          <w:noProof/>
          <w:color w:val="000000" w:themeColor="text1"/>
          <w:lang w:val="sv-SE"/>
        </w:rPr>
        <w:t>Om du får biverkningar, tala med läkare, apotekspersonal eller sjuksköterska. Detta gäller även eventuella biverkningar som inte nämns i denna information. Se avsnitt 4.</w:t>
      </w:r>
    </w:p>
    <w:p w14:paraId="7C665D78" w14:textId="77777777" w:rsidR="00D571F2" w:rsidRPr="00FA7813" w:rsidRDefault="00D571F2">
      <w:pPr>
        <w:ind w:right="-2"/>
        <w:rPr>
          <w:i/>
          <w:noProof/>
          <w:color w:val="000000" w:themeColor="text1"/>
          <w:lang w:val="sv-SE"/>
        </w:rPr>
      </w:pPr>
    </w:p>
    <w:p w14:paraId="7E1CCCCF" w14:textId="77777777" w:rsidR="00D571F2" w:rsidRPr="00FA7813" w:rsidRDefault="00D571F2">
      <w:pPr>
        <w:rPr>
          <w:b/>
          <w:noProof/>
          <w:color w:val="000000" w:themeColor="text1"/>
          <w:lang w:val="sv-SE"/>
        </w:rPr>
      </w:pPr>
      <w:r w:rsidRPr="00FA7813">
        <w:rPr>
          <w:b/>
          <w:noProof/>
          <w:color w:val="000000" w:themeColor="text1"/>
          <w:lang w:val="sv-SE"/>
        </w:rPr>
        <w:t>I denna bipacksedel finns information om följande:</w:t>
      </w:r>
    </w:p>
    <w:p w14:paraId="31EA2A18" w14:textId="77777777" w:rsidR="00D571F2" w:rsidRPr="00FA7813" w:rsidRDefault="00D571F2">
      <w:pPr>
        <w:rPr>
          <w:b/>
          <w:noProof/>
          <w:color w:val="000000" w:themeColor="text1"/>
          <w:lang w:val="sv-SE"/>
        </w:rPr>
      </w:pPr>
    </w:p>
    <w:p w14:paraId="7F5DAF29" w14:textId="77777777" w:rsidR="00D571F2" w:rsidRPr="00FA7813" w:rsidRDefault="00D571F2">
      <w:pPr>
        <w:numPr>
          <w:ilvl w:val="12"/>
          <w:numId w:val="0"/>
        </w:numPr>
        <w:ind w:left="567" w:right="-29" w:hanging="567"/>
        <w:rPr>
          <w:noProof/>
          <w:color w:val="000000" w:themeColor="text1"/>
          <w:lang w:val="sv-SE"/>
        </w:rPr>
      </w:pPr>
      <w:r w:rsidRPr="00FA7813">
        <w:rPr>
          <w:noProof/>
          <w:color w:val="000000" w:themeColor="text1"/>
          <w:lang w:val="sv-SE"/>
        </w:rPr>
        <w:t>1.</w:t>
      </w:r>
      <w:r w:rsidRPr="00FA7813">
        <w:rPr>
          <w:noProof/>
          <w:color w:val="000000" w:themeColor="text1"/>
          <w:lang w:val="sv-SE"/>
        </w:rPr>
        <w:tab/>
        <w:t>Vad Vyndaqel är och vad det används för</w:t>
      </w:r>
    </w:p>
    <w:p w14:paraId="4815ACEF" w14:textId="77777777" w:rsidR="00D571F2" w:rsidRPr="00FA7813" w:rsidRDefault="00D571F2">
      <w:pPr>
        <w:numPr>
          <w:ilvl w:val="12"/>
          <w:numId w:val="0"/>
        </w:numPr>
        <w:ind w:left="567" w:right="-29" w:hanging="567"/>
        <w:rPr>
          <w:noProof/>
          <w:color w:val="000000" w:themeColor="text1"/>
          <w:lang w:val="sv-SE"/>
        </w:rPr>
      </w:pPr>
      <w:r w:rsidRPr="00FA7813">
        <w:rPr>
          <w:noProof/>
          <w:color w:val="000000" w:themeColor="text1"/>
          <w:lang w:val="sv-SE"/>
        </w:rPr>
        <w:t>2.</w:t>
      </w:r>
      <w:r w:rsidRPr="00FA7813">
        <w:rPr>
          <w:noProof/>
          <w:color w:val="000000" w:themeColor="text1"/>
          <w:lang w:val="sv-SE"/>
        </w:rPr>
        <w:tab/>
        <w:t>Vad du behöver veta innan du tar Vyndaqel</w:t>
      </w:r>
    </w:p>
    <w:p w14:paraId="02981C2D" w14:textId="77777777" w:rsidR="00D571F2" w:rsidRPr="00FA7813" w:rsidRDefault="00D571F2">
      <w:pPr>
        <w:numPr>
          <w:ilvl w:val="12"/>
          <w:numId w:val="0"/>
        </w:numPr>
        <w:ind w:left="567" w:right="-29" w:hanging="567"/>
        <w:rPr>
          <w:noProof/>
          <w:color w:val="000000" w:themeColor="text1"/>
          <w:lang w:val="sv-SE"/>
        </w:rPr>
      </w:pPr>
      <w:r w:rsidRPr="00FA7813">
        <w:rPr>
          <w:noProof/>
          <w:color w:val="000000" w:themeColor="text1"/>
          <w:lang w:val="sv-SE"/>
        </w:rPr>
        <w:t>3.</w:t>
      </w:r>
      <w:r w:rsidRPr="00FA7813">
        <w:rPr>
          <w:noProof/>
          <w:color w:val="000000" w:themeColor="text1"/>
          <w:lang w:val="sv-SE"/>
        </w:rPr>
        <w:tab/>
        <w:t>Hur du tar Vyndaqel</w:t>
      </w:r>
    </w:p>
    <w:p w14:paraId="207DAB8A" w14:textId="77777777" w:rsidR="00D571F2" w:rsidRPr="00FA7813" w:rsidRDefault="00D571F2">
      <w:pPr>
        <w:numPr>
          <w:ilvl w:val="12"/>
          <w:numId w:val="0"/>
        </w:numPr>
        <w:ind w:left="567" w:right="-29" w:hanging="567"/>
        <w:rPr>
          <w:noProof/>
          <w:color w:val="000000" w:themeColor="text1"/>
          <w:lang w:val="sv-SE"/>
        </w:rPr>
      </w:pPr>
      <w:r w:rsidRPr="00FA7813">
        <w:rPr>
          <w:noProof/>
          <w:color w:val="000000" w:themeColor="text1"/>
          <w:lang w:val="sv-SE"/>
        </w:rPr>
        <w:t>4.</w:t>
      </w:r>
      <w:r w:rsidRPr="00FA7813">
        <w:rPr>
          <w:noProof/>
          <w:color w:val="000000" w:themeColor="text1"/>
          <w:lang w:val="sv-SE"/>
        </w:rPr>
        <w:tab/>
        <w:t>Eventuella biverkningar</w:t>
      </w:r>
    </w:p>
    <w:p w14:paraId="102A81AA" w14:textId="77777777" w:rsidR="00D571F2" w:rsidRPr="00FA7813" w:rsidRDefault="00D571F2">
      <w:pPr>
        <w:numPr>
          <w:ilvl w:val="12"/>
          <w:numId w:val="0"/>
        </w:numPr>
        <w:ind w:left="567" w:right="-29" w:hanging="567"/>
        <w:rPr>
          <w:noProof/>
          <w:color w:val="000000" w:themeColor="text1"/>
          <w:lang w:val="sv-SE"/>
        </w:rPr>
      </w:pPr>
      <w:r w:rsidRPr="00FA7813">
        <w:rPr>
          <w:noProof/>
          <w:color w:val="000000" w:themeColor="text1"/>
          <w:lang w:val="sv-SE"/>
        </w:rPr>
        <w:t>5.</w:t>
      </w:r>
      <w:r w:rsidRPr="00FA7813">
        <w:rPr>
          <w:noProof/>
          <w:color w:val="000000" w:themeColor="text1"/>
          <w:lang w:val="sv-SE"/>
        </w:rPr>
        <w:tab/>
        <w:t>Hur Vyndaqel ska förvaras</w:t>
      </w:r>
    </w:p>
    <w:p w14:paraId="49BD0789" w14:textId="77777777" w:rsidR="00D571F2" w:rsidRPr="00FA7813" w:rsidRDefault="00D571F2">
      <w:pPr>
        <w:numPr>
          <w:ilvl w:val="12"/>
          <w:numId w:val="0"/>
        </w:numPr>
        <w:ind w:left="567" w:right="-29" w:hanging="567"/>
        <w:rPr>
          <w:noProof/>
          <w:color w:val="000000" w:themeColor="text1"/>
          <w:lang w:val="sv-SE"/>
        </w:rPr>
      </w:pPr>
      <w:r w:rsidRPr="00FA7813">
        <w:rPr>
          <w:noProof/>
          <w:color w:val="000000" w:themeColor="text1"/>
          <w:lang w:val="sv-SE"/>
        </w:rPr>
        <w:t>6.</w:t>
      </w:r>
      <w:r w:rsidRPr="00FA7813">
        <w:rPr>
          <w:noProof/>
          <w:color w:val="000000" w:themeColor="text1"/>
          <w:lang w:val="sv-SE"/>
        </w:rPr>
        <w:tab/>
        <w:t>Förpackningens innehåll och övriga upplysningar</w:t>
      </w:r>
    </w:p>
    <w:p w14:paraId="73D6F61F" w14:textId="77777777" w:rsidR="00D571F2" w:rsidRPr="00FA7813" w:rsidRDefault="00D571F2">
      <w:pPr>
        <w:numPr>
          <w:ilvl w:val="12"/>
          <w:numId w:val="0"/>
        </w:numPr>
        <w:ind w:right="-2"/>
        <w:rPr>
          <w:noProof/>
          <w:color w:val="000000" w:themeColor="text1"/>
          <w:lang w:val="sv-SE"/>
        </w:rPr>
      </w:pPr>
    </w:p>
    <w:p w14:paraId="18ACFDEC" w14:textId="77777777" w:rsidR="00D571F2" w:rsidRPr="00FA7813" w:rsidRDefault="00D571F2">
      <w:pPr>
        <w:numPr>
          <w:ilvl w:val="12"/>
          <w:numId w:val="0"/>
        </w:numPr>
        <w:rPr>
          <w:noProof/>
          <w:color w:val="000000" w:themeColor="text1"/>
          <w:lang w:val="sv-SE"/>
        </w:rPr>
      </w:pPr>
    </w:p>
    <w:p w14:paraId="3F96078C" w14:textId="77777777" w:rsidR="00D571F2" w:rsidRPr="00FA7813" w:rsidRDefault="00D571F2">
      <w:pPr>
        <w:numPr>
          <w:ilvl w:val="0"/>
          <w:numId w:val="12"/>
        </w:numPr>
        <w:tabs>
          <w:tab w:val="clear" w:pos="712"/>
        </w:tabs>
        <w:ind w:left="567" w:right="-2"/>
        <w:rPr>
          <w:noProof/>
          <w:color w:val="000000" w:themeColor="text1"/>
          <w:lang w:val="sv-SE"/>
        </w:rPr>
      </w:pPr>
      <w:r w:rsidRPr="00FA7813">
        <w:rPr>
          <w:b/>
          <w:noProof/>
          <w:color w:val="000000" w:themeColor="text1"/>
          <w:lang w:val="sv-SE"/>
        </w:rPr>
        <w:t>Vad Vyndaqel är och vad det används för</w:t>
      </w:r>
    </w:p>
    <w:p w14:paraId="79AC6444" w14:textId="77777777" w:rsidR="00D571F2" w:rsidRPr="00FA7813" w:rsidRDefault="00D571F2">
      <w:pPr>
        <w:ind w:right="-2"/>
        <w:rPr>
          <w:noProof/>
          <w:color w:val="000000" w:themeColor="text1"/>
          <w:lang w:val="sv-SE"/>
        </w:rPr>
      </w:pPr>
    </w:p>
    <w:p w14:paraId="658F7FCF" w14:textId="77777777" w:rsidR="00D571F2" w:rsidRPr="00FA7813" w:rsidRDefault="00D571F2">
      <w:pPr>
        <w:ind w:right="-2"/>
        <w:rPr>
          <w:noProof/>
          <w:color w:val="000000" w:themeColor="text1"/>
          <w:lang w:val="sv-SE"/>
        </w:rPr>
      </w:pPr>
      <w:r w:rsidRPr="00FA7813">
        <w:rPr>
          <w:noProof/>
          <w:color w:val="000000" w:themeColor="text1"/>
          <w:lang w:val="sv-SE"/>
        </w:rPr>
        <w:t>Vyndaqel innehåller den aktiva substansen tafamidis.</w:t>
      </w:r>
    </w:p>
    <w:p w14:paraId="4D2712D2" w14:textId="77777777" w:rsidR="00D571F2" w:rsidRPr="00FA7813" w:rsidRDefault="00D571F2">
      <w:pPr>
        <w:ind w:right="-2"/>
        <w:rPr>
          <w:noProof/>
          <w:color w:val="000000" w:themeColor="text1"/>
          <w:lang w:val="sv-SE"/>
        </w:rPr>
      </w:pPr>
    </w:p>
    <w:p w14:paraId="6F09EE55" w14:textId="77777777" w:rsidR="00D571F2" w:rsidRPr="00FA7813" w:rsidRDefault="00D571F2">
      <w:pPr>
        <w:ind w:right="-2"/>
        <w:rPr>
          <w:noProof/>
          <w:color w:val="000000" w:themeColor="text1"/>
          <w:lang w:val="sv-SE"/>
        </w:rPr>
      </w:pPr>
      <w:r w:rsidRPr="00FA7813">
        <w:rPr>
          <w:noProof/>
          <w:color w:val="000000" w:themeColor="text1"/>
          <w:lang w:val="sv-SE"/>
        </w:rPr>
        <w:t>Vyndaqel är ett läkemedel för behandling av sjukdomen transtyretinamyloidos. Transtyretinamyloidos orsakas av att ett protein kallat transtyretin (TTR) inte fungerar som det ska. TTR är ett protein som transporterar andra ämnen, t.ex. hormoner, genom kroppen.</w:t>
      </w:r>
    </w:p>
    <w:p w14:paraId="6B09303B" w14:textId="77777777" w:rsidR="00D571F2" w:rsidRPr="00FA7813" w:rsidRDefault="00D571F2">
      <w:pPr>
        <w:ind w:right="-2"/>
        <w:rPr>
          <w:noProof/>
          <w:color w:val="000000" w:themeColor="text1"/>
          <w:lang w:val="sv-SE"/>
        </w:rPr>
      </w:pPr>
    </w:p>
    <w:p w14:paraId="5A8C434A" w14:textId="77777777" w:rsidR="00D571F2" w:rsidRPr="00FA7813" w:rsidRDefault="00D571F2">
      <w:pPr>
        <w:ind w:right="-2"/>
        <w:rPr>
          <w:noProof/>
          <w:color w:val="000000" w:themeColor="text1"/>
          <w:lang w:val="sv-SE"/>
        </w:rPr>
      </w:pPr>
      <w:r w:rsidRPr="00FA7813">
        <w:rPr>
          <w:noProof/>
          <w:color w:val="000000" w:themeColor="text1"/>
          <w:lang w:val="sv-SE"/>
        </w:rPr>
        <w:t xml:space="preserve">Hos patienter som har denna sjukdom bryts TTR upp och kan bilda fibrer som kallas amyloid. Amyloid kan ansamlas runt dina nerver (känt som transtyretinamyloidos med polyneuropati eller ATTR-PN) och på andra ställen i kroppen. Amyloidansamlingarna orsakar symtomen vid denna sjukdom. När det händer hindrar de dem från att fungera normalt. </w:t>
      </w:r>
    </w:p>
    <w:p w14:paraId="51FE5176" w14:textId="77777777" w:rsidR="00D571F2" w:rsidRPr="00FA7813" w:rsidRDefault="00D571F2">
      <w:pPr>
        <w:ind w:right="-2"/>
        <w:rPr>
          <w:noProof/>
          <w:color w:val="000000" w:themeColor="text1"/>
          <w:lang w:val="sv-SE"/>
        </w:rPr>
      </w:pPr>
    </w:p>
    <w:p w14:paraId="24880512" w14:textId="77777777" w:rsidR="00D571F2" w:rsidRPr="00FA7813" w:rsidRDefault="00D571F2">
      <w:pPr>
        <w:ind w:right="-2"/>
        <w:rPr>
          <w:noProof/>
          <w:color w:val="000000" w:themeColor="text1"/>
          <w:lang w:val="sv-SE"/>
        </w:rPr>
      </w:pPr>
      <w:r w:rsidRPr="00FA7813">
        <w:rPr>
          <w:noProof/>
          <w:color w:val="000000" w:themeColor="text1"/>
          <w:lang w:val="sv-SE"/>
        </w:rPr>
        <w:t>Vyndaqel kan förhindra att TTR bryts upp och bildar amyloid. Läkemedlet används för att behandla vuxna patienter som har denna sjukdom och vars nerver har drabbats (personer med symtomgivande polyneuropati) för att fördröja progression.</w:t>
      </w:r>
    </w:p>
    <w:p w14:paraId="113737EB" w14:textId="77777777" w:rsidR="00D571F2" w:rsidRPr="00FA7813" w:rsidRDefault="00D571F2">
      <w:pPr>
        <w:ind w:right="-2"/>
        <w:rPr>
          <w:noProof/>
          <w:color w:val="000000" w:themeColor="text1"/>
          <w:lang w:val="sv-SE"/>
        </w:rPr>
      </w:pPr>
    </w:p>
    <w:p w14:paraId="0E68E494" w14:textId="77777777" w:rsidR="00D571F2" w:rsidRPr="00FA7813" w:rsidRDefault="00D571F2">
      <w:pPr>
        <w:ind w:right="-2"/>
        <w:rPr>
          <w:noProof/>
          <w:color w:val="000000" w:themeColor="text1"/>
          <w:lang w:val="sv-SE"/>
        </w:rPr>
      </w:pPr>
    </w:p>
    <w:p w14:paraId="6915A9B3" w14:textId="77777777" w:rsidR="00D571F2" w:rsidRPr="00FA7813" w:rsidRDefault="00D571F2">
      <w:pPr>
        <w:numPr>
          <w:ilvl w:val="0"/>
          <w:numId w:val="12"/>
        </w:numPr>
        <w:tabs>
          <w:tab w:val="clear" w:pos="712"/>
        </w:tabs>
        <w:ind w:left="567"/>
        <w:rPr>
          <w:b/>
          <w:noProof/>
          <w:color w:val="000000" w:themeColor="text1"/>
          <w:lang w:val="sv-SE"/>
        </w:rPr>
      </w:pPr>
      <w:r w:rsidRPr="00FA7813">
        <w:rPr>
          <w:b/>
          <w:noProof/>
          <w:color w:val="000000" w:themeColor="text1"/>
          <w:lang w:val="sv-SE"/>
        </w:rPr>
        <w:t>Vad du behöver veta innan du tar Vyndaqel</w:t>
      </w:r>
    </w:p>
    <w:p w14:paraId="7F1C311C" w14:textId="77777777" w:rsidR="00D571F2" w:rsidRPr="00FA7813" w:rsidRDefault="00D571F2">
      <w:pPr>
        <w:rPr>
          <w:noProof/>
          <w:color w:val="000000" w:themeColor="text1"/>
          <w:lang w:val="sv-SE"/>
        </w:rPr>
      </w:pPr>
    </w:p>
    <w:p w14:paraId="7794ED63" w14:textId="77777777" w:rsidR="00D571F2" w:rsidRPr="00FA7813" w:rsidRDefault="00D571F2">
      <w:pPr>
        <w:rPr>
          <w:b/>
          <w:noProof/>
          <w:color w:val="000000" w:themeColor="text1"/>
          <w:lang w:val="sv-SE"/>
        </w:rPr>
      </w:pPr>
      <w:r w:rsidRPr="00FA7813">
        <w:rPr>
          <w:b/>
          <w:noProof/>
          <w:color w:val="000000" w:themeColor="text1"/>
          <w:lang w:val="sv-SE"/>
        </w:rPr>
        <w:t>Ta inte Vyndaqel</w:t>
      </w:r>
    </w:p>
    <w:p w14:paraId="2763F6A9" w14:textId="77777777" w:rsidR="00D571F2" w:rsidRPr="00FA7813" w:rsidRDefault="00D571F2">
      <w:pPr>
        <w:rPr>
          <w:b/>
          <w:noProof/>
          <w:color w:val="000000" w:themeColor="text1"/>
          <w:lang w:val="sv-SE"/>
        </w:rPr>
      </w:pPr>
    </w:p>
    <w:p w14:paraId="40FA896F" w14:textId="77777777" w:rsidR="00D571F2" w:rsidRPr="00FA7813" w:rsidRDefault="00D571F2" w:rsidP="005B5D79">
      <w:pPr>
        <w:numPr>
          <w:ilvl w:val="0"/>
          <w:numId w:val="25"/>
        </w:numPr>
        <w:ind w:left="426" w:right="-2"/>
        <w:rPr>
          <w:noProof/>
          <w:color w:val="000000" w:themeColor="text1"/>
          <w:lang w:val="sv-SE"/>
        </w:rPr>
      </w:pPr>
      <w:r w:rsidRPr="00FA7813">
        <w:rPr>
          <w:noProof/>
          <w:color w:val="000000" w:themeColor="text1"/>
          <w:lang w:val="sv-SE"/>
        </w:rPr>
        <w:t>om du är allergisk mot tafamidismeglumin eller något annat innehållsämne i detta läkemedel (anges i avsnitt 6).</w:t>
      </w:r>
    </w:p>
    <w:p w14:paraId="66775192" w14:textId="77777777" w:rsidR="00D571F2" w:rsidRPr="00FA7813" w:rsidRDefault="00D571F2">
      <w:pPr>
        <w:ind w:right="-2"/>
        <w:rPr>
          <w:noProof/>
          <w:color w:val="000000" w:themeColor="text1"/>
          <w:lang w:val="sv-SE"/>
        </w:rPr>
      </w:pPr>
    </w:p>
    <w:p w14:paraId="0A813D9C" w14:textId="77777777" w:rsidR="00D571F2" w:rsidRPr="00FA7813" w:rsidRDefault="00D571F2">
      <w:pPr>
        <w:keepNext/>
        <w:keepLines/>
        <w:autoSpaceDE w:val="0"/>
        <w:autoSpaceDN w:val="0"/>
        <w:adjustRightInd w:val="0"/>
        <w:rPr>
          <w:b/>
          <w:noProof/>
          <w:color w:val="000000" w:themeColor="text1"/>
          <w:lang w:val="sv-SE"/>
        </w:rPr>
      </w:pPr>
      <w:r w:rsidRPr="00FA7813">
        <w:rPr>
          <w:b/>
          <w:noProof/>
          <w:color w:val="000000" w:themeColor="text1"/>
          <w:lang w:val="sv-SE"/>
        </w:rPr>
        <w:lastRenderedPageBreak/>
        <w:t>Varningar och försiktighet</w:t>
      </w:r>
    </w:p>
    <w:p w14:paraId="1B254EE8" w14:textId="77777777" w:rsidR="00D571F2" w:rsidRPr="00FA7813" w:rsidRDefault="00D571F2">
      <w:pPr>
        <w:keepNext/>
        <w:keepLines/>
        <w:autoSpaceDE w:val="0"/>
        <w:autoSpaceDN w:val="0"/>
        <w:adjustRightInd w:val="0"/>
        <w:rPr>
          <w:noProof/>
          <w:color w:val="000000" w:themeColor="text1"/>
          <w:lang w:val="sv-SE"/>
        </w:rPr>
      </w:pPr>
    </w:p>
    <w:p w14:paraId="0150EDD5" w14:textId="77777777" w:rsidR="00D571F2" w:rsidRPr="00FA7813" w:rsidRDefault="00D571F2">
      <w:pPr>
        <w:keepNext/>
        <w:keepLines/>
        <w:autoSpaceDE w:val="0"/>
        <w:autoSpaceDN w:val="0"/>
        <w:adjustRightInd w:val="0"/>
        <w:rPr>
          <w:noProof/>
          <w:color w:val="000000" w:themeColor="text1"/>
          <w:szCs w:val="22"/>
          <w:lang w:val="sv-SE"/>
        </w:rPr>
      </w:pPr>
      <w:r w:rsidRPr="00FA7813">
        <w:rPr>
          <w:noProof/>
          <w:color w:val="000000" w:themeColor="text1"/>
          <w:szCs w:val="22"/>
          <w:lang w:val="sv-SE"/>
        </w:rPr>
        <w:t>Tala med läkare, apotekspersonal eller sjuksköterska innan du tar Vyndaqel.</w:t>
      </w:r>
    </w:p>
    <w:p w14:paraId="18C0A5CD" w14:textId="77777777" w:rsidR="00D571F2" w:rsidRPr="00FA7813" w:rsidRDefault="00D571F2">
      <w:pPr>
        <w:keepNext/>
        <w:keepLines/>
        <w:autoSpaceDE w:val="0"/>
        <w:autoSpaceDN w:val="0"/>
        <w:adjustRightInd w:val="0"/>
        <w:rPr>
          <w:noProof/>
          <w:color w:val="000000" w:themeColor="text1"/>
          <w:lang w:val="sv-SE"/>
        </w:rPr>
      </w:pPr>
    </w:p>
    <w:p w14:paraId="31A55D66" w14:textId="77777777" w:rsidR="00D571F2" w:rsidRPr="00FA7813" w:rsidRDefault="00D571F2">
      <w:pPr>
        <w:numPr>
          <w:ilvl w:val="0"/>
          <w:numId w:val="18"/>
        </w:numPr>
        <w:tabs>
          <w:tab w:val="clear" w:pos="360"/>
        </w:tabs>
        <w:ind w:left="567" w:right="-2" w:hanging="567"/>
        <w:rPr>
          <w:noProof/>
          <w:color w:val="000000" w:themeColor="text1"/>
          <w:lang w:val="sv-SE"/>
        </w:rPr>
      </w:pPr>
      <w:r w:rsidRPr="00FA7813">
        <w:rPr>
          <w:noProof/>
          <w:color w:val="000000" w:themeColor="text1"/>
          <w:lang w:val="sv-SE"/>
        </w:rPr>
        <w:t>Kvinnor som kan bli gravida ska använda preventivmedel när de tar Vyndaqel och ska fortsätta med detta under en månad efter att behandling med Vyndaqel har upphört. Det finns inga data från användning av Vyndaqel hos gravida kvinnor.</w:t>
      </w:r>
    </w:p>
    <w:p w14:paraId="2FFCF2AD" w14:textId="77777777" w:rsidR="00D571F2" w:rsidRPr="00FA7813" w:rsidRDefault="00D571F2">
      <w:pPr>
        <w:ind w:right="-2"/>
        <w:rPr>
          <w:noProof/>
          <w:color w:val="000000" w:themeColor="text1"/>
          <w:u w:val="single"/>
          <w:lang w:val="sv-SE"/>
        </w:rPr>
      </w:pPr>
    </w:p>
    <w:p w14:paraId="15F6A62A" w14:textId="77777777" w:rsidR="00D571F2" w:rsidRPr="00FA7813" w:rsidRDefault="00D571F2">
      <w:pPr>
        <w:ind w:right="-2"/>
        <w:rPr>
          <w:b/>
          <w:noProof/>
          <w:color w:val="000000" w:themeColor="text1"/>
          <w:lang w:val="sv-SE"/>
        </w:rPr>
      </w:pPr>
      <w:r w:rsidRPr="00FA7813">
        <w:rPr>
          <w:b/>
          <w:noProof/>
          <w:color w:val="000000" w:themeColor="text1"/>
          <w:lang w:val="sv-SE"/>
        </w:rPr>
        <w:t>Barn och ungdomar</w:t>
      </w:r>
    </w:p>
    <w:p w14:paraId="325143C8" w14:textId="77777777" w:rsidR="00D571F2" w:rsidRPr="00FA7813" w:rsidRDefault="00D571F2">
      <w:pPr>
        <w:ind w:right="-2"/>
        <w:rPr>
          <w:noProof/>
          <w:color w:val="000000" w:themeColor="text1"/>
          <w:u w:val="single"/>
          <w:lang w:val="sv-SE"/>
        </w:rPr>
      </w:pPr>
    </w:p>
    <w:p w14:paraId="72A2196C" w14:textId="77777777" w:rsidR="00D571F2" w:rsidRPr="00FA7813" w:rsidRDefault="00D571F2">
      <w:pPr>
        <w:ind w:right="-2"/>
        <w:rPr>
          <w:noProof/>
          <w:color w:val="000000" w:themeColor="text1"/>
          <w:lang w:val="sv-SE"/>
        </w:rPr>
      </w:pPr>
      <w:r w:rsidRPr="00FA7813">
        <w:rPr>
          <w:noProof/>
          <w:color w:val="000000" w:themeColor="text1"/>
          <w:lang w:val="sv-SE"/>
        </w:rPr>
        <w:t>Barn och ungdomar har inga symtom på transtyretinamyloidos. Vyndaqel används därför inte till barn och ungdomar.</w:t>
      </w:r>
    </w:p>
    <w:p w14:paraId="4FB62A8C" w14:textId="77777777" w:rsidR="00D571F2" w:rsidRPr="00FA7813" w:rsidRDefault="00D571F2">
      <w:pPr>
        <w:ind w:right="-2"/>
        <w:rPr>
          <w:b/>
          <w:noProof/>
          <w:color w:val="000000" w:themeColor="text1"/>
          <w:lang w:val="sv-SE"/>
        </w:rPr>
      </w:pPr>
    </w:p>
    <w:p w14:paraId="1A8B2B15" w14:textId="77777777" w:rsidR="00D571F2" w:rsidRPr="00FA7813" w:rsidRDefault="00D571F2">
      <w:pPr>
        <w:keepNext/>
        <w:rPr>
          <w:b/>
          <w:noProof/>
          <w:color w:val="000000" w:themeColor="text1"/>
          <w:lang w:val="sv-SE"/>
        </w:rPr>
      </w:pPr>
      <w:r w:rsidRPr="00FA7813">
        <w:rPr>
          <w:b/>
          <w:noProof/>
          <w:color w:val="000000" w:themeColor="text1"/>
          <w:lang w:val="sv-SE"/>
        </w:rPr>
        <w:t>Andra läkemedel och Vyndaqel</w:t>
      </w:r>
    </w:p>
    <w:p w14:paraId="68007F85" w14:textId="77777777" w:rsidR="00D571F2" w:rsidRPr="00FA7813" w:rsidRDefault="00D571F2">
      <w:pPr>
        <w:keepNext/>
        <w:rPr>
          <w:b/>
          <w:noProof/>
          <w:color w:val="000000" w:themeColor="text1"/>
          <w:lang w:val="sv-SE"/>
        </w:rPr>
      </w:pPr>
    </w:p>
    <w:p w14:paraId="762908AD" w14:textId="77777777" w:rsidR="00D571F2" w:rsidRPr="00FA7813" w:rsidRDefault="00D571F2">
      <w:pPr>
        <w:keepNext/>
        <w:rPr>
          <w:noProof/>
          <w:color w:val="000000" w:themeColor="text1"/>
          <w:lang w:val="sv-SE"/>
        </w:rPr>
      </w:pPr>
      <w:r w:rsidRPr="00FA7813">
        <w:rPr>
          <w:noProof/>
          <w:color w:val="000000" w:themeColor="text1"/>
          <w:lang w:val="sv-SE"/>
        </w:rPr>
        <w:t>Tala om för läkare eller apotekspersonal om du tar, nyligen har tagit eller kan tänkas ta andra läkemedel.</w:t>
      </w:r>
    </w:p>
    <w:p w14:paraId="1F3EBC40" w14:textId="77777777" w:rsidR="00D571F2" w:rsidRPr="00FA7813" w:rsidRDefault="00D571F2">
      <w:pPr>
        <w:keepNext/>
        <w:rPr>
          <w:noProof/>
          <w:color w:val="000000" w:themeColor="text1"/>
          <w:lang w:val="sv-SE"/>
        </w:rPr>
      </w:pPr>
    </w:p>
    <w:p w14:paraId="44C8B034" w14:textId="77777777" w:rsidR="00D571F2" w:rsidRPr="00FA7813" w:rsidRDefault="00D571F2">
      <w:pPr>
        <w:keepNext/>
        <w:rPr>
          <w:noProof/>
          <w:color w:val="000000" w:themeColor="text1"/>
          <w:lang w:val="sv-SE"/>
        </w:rPr>
      </w:pPr>
      <w:r w:rsidRPr="00FA7813">
        <w:rPr>
          <w:noProof/>
          <w:color w:val="000000" w:themeColor="text1"/>
          <w:lang w:val="sv-SE"/>
        </w:rPr>
        <w:t>Du ska informera läkare eller apotekspersonal om du tar något av följande:</w:t>
      </w:r>
    </w:p>
    <w:p w14:paraId="621C8345" w14:textId="77777777" w:rsidR="00D571F2" w:rsidRPr="00FA7813" w:rsidRDefault="00D571F2">
      <w:pPr>
        <w:keepNext/>
        <w:rPr>
          <w:noProof/>
          <w:color w:val="000000" w:themeColor="text1"/>
          <w:lang w:val="sv-SE"/>
        </w:rPr>
      </w:pPr>
    </w:p>
    <w:p w14:paraId="7AE4D9BC" w14:textId="77777777" w:rsidR="00D571F2" w:rsidRPr="00FA7813" w:rsidRDefault="00D571F2">
      <w:pPr>
        <w:keepNext/>
        <w:numPr>
          <w:ilvl w:val="0"/>
          <w:numId w:val="21"/>
        </w:numPr>
        <w:ind w:left="567" w:hanging="567"/>
        <w:rPr>
          <w:noProof/>
          <w:color w:val="000000" w:themeColor="text1"/>
          <w:lang w:val="sv-SE"/>
        </w:rPr>
      </w:pPr>
      <w:r w:rsidRPr="00FA7813">
        <w:rPr>
          <w:noProof/>
          <w:color w:val="000000" w:themeColor="text1"/>
          <w:lang w:val="sv-SE"/>
        </w:rPr>
        <w:t>icke-steroida antiinflammatoriska läkemedel</w:t>
      </w:r>
    </w:p>
    <w:p w14:paraId="3882022D" w14:textId="77777777" w:rsidR="00D571F2" w:rsidRPr="00FA7813" w:rsidRDefault="00D571F2">
      <w:pPr>
        <w:keepNext/>
        <w:numPr>
          <w:ilvl w:val="0"/>
          <w:numId w:val="21"/>
        </w:numPr>
        <w:ind w:left="567" w:hanging="567"/>
        <w:rPr>
          <w:noProof/>
          <w:color w:val="000000" w:themeColor="text1"/>
          <w:lang w:val="sv-SE"/>
        </w:rPr>
      </w:pPr>
      <w:r w:rsidRPr="00FA7813">
        <w:rPr>
          <w:noProof/>
          <w:color w:val="000000" w:themeColor="text1"/>
          <w:lang w:val="sv-SE"/>
        </w:rPr>
        <w:t>diuretika (t.ex. furosemid, bumetanid)</w:t>
      </w:r>
    </w:p>
    <w:p w14:paraId="6E9A3C01" w14:textId="77777777" w:rsidR="00D571F2" w:rsidRPr="00FA7813" w:rsidRDefault="00D571F2">
      <w:pPr>
        <w:keepNext/>
        <w:numPr>
          <w:ilvl w:val="0"/>
          <w:numId w:val="21"/>
        </w:numPr>
        <w:ind w:left="567" w:hanging="567"/>
        <w:rPr>
          <w:noProof/>
          <w:color w:val="000000" w:themeColor="text1"/>
          <w:lang w:val="sv-SE"/>
        </w:rPr>
      </w:pPr>
      <w:r w:rsidRPr="00FA7813">
        <w:rPr>
          <w:noProof/>
          <w:color w:val="000000" w:themeColor="text1"/>
          <w:lang w:val="sv-SE"/>
        </w:rPr>
        <w:t>läkemedel mot cancer (t.ex. metotrexat, imatinib)</w:t>
      </w:r>
    </w:p>
    <w:p w14:paraId="2DFCF364" w14:textId="77777777" w:rsidR="00D571F2" w:rsidRPr="00FA7813" w:rsidRDefault="00D571F2">
      <w:pPr>
        <w:keepNext/>
        <w:numPr>
          <w:ilvl w:val="0"/>
          <w:numId w:val="21"/>
        </w:numPr>
        <w:ind w:left="567" w:hanging="567"/>
        <w:rPr>
          <w:noProof/>
          <w:color w:val="000000" w:themeColor="text1"/>
          <w:lang w:val="sv-SE"/>
        </w:rPr>
      </w:pPr>
      <w:r w:rsidRPr="00FA7813">
        <w:rPr>
          <w:noProof/>
          <w:color w:val="000000" w:themeColor="text1"/>
          <w:lang w:val="sv-SE"/>
        </w:rPr>
        <w:t>statiner (t.ex. rosuvastatin)</w:t>
      </w:r>
    </w:p>
    <w:p w14:paraId="5C121513" w14:textId="77777777" w:rsidR="00D571F2" w:rsidRPr="00FA7813" w:rsidRDefault="00D571F2">
      <w:pPr>
        <w:keepNext/>
        <w:numPr>
          <w:ilvl w:val="0"/>
          <w:numId w:val="21"/>
        </w:numPr>
        <w:ind w:left="567" w:hanging="567"/>
        <w:rPr>
          <w:b/>
          <w:noProof/>
          <w:color w:val="000000" w:themeColor="text1"/>
          <w:lang w:val="sv-SE"/>
        </w:rPr>
      </w:pPr>
      <w:r w:rsidRPr="00FA7813">
        <w:rPr>
          <w:noProof/>
          <w:color w:val="000000" w:themeColor="text1"/>
          <w:lang w:val="sv-SE"/>
        </w:rPr>
        <w:t>antivirala läkemedel (t.ex. oseltamivir, tenofovir, ganciklovir, adefovir, cidofovir, lamivudin, zidovudin, zalcitabin).</w:t>
      </w:r>
    </w:p>
    <w:p w14:paraId="3CBF5A43" w14:textId="77777777" w:rsidR="00D571F2" w:rsidRPr="00FA7813" w:rsidRDefault="00D571F2">
      <w:pPr>
        <w:numPr>
          <w:ilvl w:val="12"/>
          <w:numId w:val="0"/>
        </w:numPr>
        <w:ind w:right="-2"/>
        <w:rPr>
          <w:b/>
          <w:noProof/>
          <w:color w:val="000000" w:themeColor="text1"/>
          <w:lang w:val="sv-SE"/>
        </w:rPr>
      </w:pPr>
    </w:p>
    <w:p w14:paraId="13F68672" w14:textId="77777777" w:rsidR="00D571F2" w:rsidRPr="00FA7813" w:rsidRDefault="00D571F2">
      <w:pPr>
        <w:numPr>
          <w:ilvl w:val="12"/>
          <w:numId w:val="0"/>
        </w:numPr>
        <w:ind w:right="-2"/>
        <w:outlineLvl w:val="0"/>
        <w:rPr>
          <w:b/>
          <w:noProof/>
          <w:color w:val="000000" w:themeColor="text1"/>
          <w:lang w:val="sv-SE"/>
        </w:rPr>
      </w:pPr>
      <w:r w:rsidRPr="00FA7813">
        <w:rPr>
          <w:b/>
          <w:noProof/>
          <w:color w:val="000000" w:themeColor="text1"/>
          <w:lang w:val="sv-SE"/>
        </w:rPr>
        <w:t>Graviditet, amning och fertilitet</w:t>
      </w:r>
    </w:p>
    <w:p w14:paraId="73908F8A" w14:textId="77777777" w:rsidR="00D571F2" w:rsidRPr="00FA7813" w:rsidRDefault="00D571F2">
      <w:pPr>
        <w:numPr>
          <w:ilvl w:val="12"/>
          <w:numId w:val="0"/>
        </w:numPr>
        <w:ind w:right="-2"/>
        <w:outlineLvl w:val="0"/>
        <w:rPr>
          <w:b/>
          <w:noProof/>
          <w:color w:val="000000" w:themeColor="text1"/>
          <w:lang w:val="sv-SE"/>
        </w:rPr>
      </w:pPr>
    </w:p>
    <w:p w14:paraId="0BDF8FF5" w14:textId="77777777" w:rsidR="00D571F2" w:rsidRPr="00FA7813" w:rsidRDefault="00D571F2">
      <w:pPr>
        <w:numPr>
          <w:ilvl w:val="12"/>
          <w:numId w:val="0"/>
        </w:numPr>
        <w:ind w:right="-2"/>
        <w:outlineLvl w:val="0"/>
        <w:rPr>
          <w:noProof/>
          <w:color w:val="000000" w:themeColor="text1"/>
          <w:szCs w:val="22"/>
          <w:lang w:val="sv-SE"/>
        </w:rPr>
      </w:pPr>
      <w:r w:rsidRPr="00FA7813">
        <w:rPr>
          <w:noProof/>
          <w:color w:val="000000" w:themeColor="text1"/>
          <w:szCs w:val="22"/>
          <w:lang w:val="sv-SE"/>
        </w:rPr>
        <w:t>Om du är gravid eller ammar, tror att du kan vara gravid eller planerar att skaffa barn, rådfråga läkare eller apotekspersonal innan du använder detta läkemedel.</w:t>
      </w:r>
    </w:p>
    <w:p w14:paraId="1AA24FFF" w14:textId="77777777" w:rsidR="00D571F2" w:rsidRPr="00FA7813" w:rsidRDefault="00D571F2">
      <w:pPr>
        <w:numPr>
          <w:ilvl w:val="12"/>
          <w:numId w:val="0"/>
        </w:numPr>
        <w:ind w:right="-2"/>
        <w:outlineLvl w:val="0"/>
        <w:rPr>
          <w:b/>
          <w:noProof/>
          <w:color w:val="000000" w:themeColor="text1"/>
          <w:lang w:val="sv-SE"/>
        </w:rPr>
      </w:pPr>
    </w:p>
    <w:p w14:paraId="5FE3A0A2" w14:textId="77777777" w:rsidR="00D571F2" w:rsidRPr="00FA7813" w:rsidRDefault="00D571F2">
      <w:pPr>
        <w:numPr>
          <w:ilvl w:val="0"/>
          <w:numId w:val="17"/>
        </w:numPr>
        <w:tabs>
          <w:tab w:val="clear" w:pos="360"/>
        </w:tabs>
        <w:ind w:left="567" w:right="-2" w:hanging="567"/>
        <w:rPr>
          <w:noProof/>
          <w:color w:val="000000" w:themeColor="text1"/>
          <w:lang w:val="sv-SE"/>
        </w:rPr>
      </w:pPr>
      <w:r w:rsidRPr="00FA7813">
        <w:rPr>
          <w:noProof/>
          <w:color w:val="000000" w:themeColor="text1"/>
          <w:lang w:val="sv-SE"/>
        </w:rPr>
        <w:t>Du ska inte ta Vyndaqel om du är gravid eller ammar.</w:t>
      </w:r>
    </w:p>
    <w:p w14:paraId="3A964D21" w14:textId="77777777" w:rsidR="00D571F2" w:rsidRPr="00FA7813" w:rsidRDefault="00D571F2">
      <w:pPr>
        <w:numPr>
          <w:ilvl w:val="0"/>
          <w:numId w:val="17"/>
        </w:numPr>
        <w:tabs>
          <w:tab w:val="clear" w:pos="360"/>
        </w:tabs>
        <w:ind w:left="567" w:right="-2" w:hanging="567"/>
        <w:rPr>
          <w:noProof/>
          <w:color w:val="000000" w:themeColor="text1"/>
          <w:lang w:val="sv-SE"/>
        </w:rPr>
      </w:pPr>
      <w:r w:rsidRPr="00FA7813">
        <w:rPr>
          <w:noProof/>
          <w:color w:val="000000" w:themeColor="text1"/>
          <w:lang w:val="sv-SE"/>
        </w:rPr>
        <w:t>Om du kan bli gravid (är fertil) måste du använda preventivmedel under behandlingen och i en månad efter att behandlingen upphört.</w:t>
      </w:r>
    </w:p>
    <w:p w14:paraId="3319C281" w14:textId="77777777" w:rsidR="00D571F2" w:rsidRPr="00FA7813" w:rsidRDefault="00D571F2">
      <w:pPr>
        <w:rPr>
          <w:noProof/>
          <w:color w:val="000000" w:themeColor="text1"/>
          <w:lang w:val="sv-SE"/>
        </w:rPr>
      </w:pPr>
    </w:p>
    <w:p w14:paraId="7E47AEB1" w14:textId="77777777" w:rsidR="00D571F2" w:rsidRPr="00FA7813" w:rsidRDefault="00D571F2">
      <w:pPr>
        <w:keepNext/>
        <w:keepLines/>
        <w:numPr>
          <w:ilvl w:val="12"/>
          <w:numId w:val="0"/>
        </w:numPr>
        <w:outlineLvl w:val="0"/>
        <w:rPr>
          <w:b/>
          <w:noProof/>
          <w:color w:val="000000" w:themeColor="text1"/>
          <w:lang w:val="sv-SE"/>
        </w:rPr>
      </w:pPr>
      <w:r w:rsidRPr="00FA7813">
        <w:rPr>
          <w:b/>
          <w:noProof/>
          <w:color w:val="000000" w:themeColor="text1"/>
          <w:lang w:val="sv-SE"/>
        </w:rPr>
        <w:t>Körförmåga och användning av maskiner</w:t>
      </w:r>
    </w:p>
    <w:p w14:paraId="1F05C8B8" w14:textId="77777777" w:rsidR="00D571F2" w:rsidRPr="00FA7813" w:rsidRDefault="00D571F2">
      <w:pPr>
        <w:numPr>
          <w:ilvl w:val="12"/>
          <w:numId w:val="0"/>
        </w:numPr>
        <w:ind w:right="-29"/>
        <w:rPr>
          <w:noProof/>
          <w:color w:val="000000" w:themeColor="text1"/>
          <w:lang w:val="sv-SE"/>
        </w:rPr>
      </w:pPr>
    </w:p>
    <w:p w14:paraId="3BF1FD9B" w14:textId="77777777" w:rsidR="00D571F2" w:rsidRPr="00FA7813" w:rsidRDefault="00D571F2">
      <w:pPr>
        <w:numPr>
          <w:ilvl w:val="12"/>
          <w:numId w:val="0"/>
        </w:numPr>
        <w:ind w:right="-29"/>
        <w:rPr>
          <w:noProof/>
          <w:color w:val="000000" w:themeColor="text1"/>
          <w:lang w:val="sv-SE"/>
        </w:rPr>
      </w:pPr>
      <w:r w:rsidRPr="00FA7813">
        <w:rPr>
          <w:noProof/>
          <w:color w:val="000000" w:themeColor="text1"/>
          <w:lang w:val="sv-SE"/>
        </w:rPr>
        <w:t xml:space="preserve">Vyndaqel förmodas ha ingen eller försumbar effekt på förmågan att framföra fordon och använda maskiner. </w:t>
      </w:r>
    </w:p>
    <w:p w14:paraId="4D9AF714" w14:textId="77777777" w:rsidR="00D571F2" w:rsidRPr="00FA7813" w:rsidRDefault="00D571F2">
      <w:pPr>
        <w:numPr>
          <w:ilvl w:val="12"/>
          <w:numId w:val="0"/>
        </w:numPr>
        <w:ind w:right="-29"/>
        <w:rPr>
          <w:noProof/>
          <w:color w:val="000000" w:themeColor="text1"/>
          <w:lang w:val="sv-SE"/>
        </w:rPr>
      </w:pPr>
    </w:p>
    <w:p w14:paraId="4D0596F4" w14:textId="77777777" w:rsidR="00D571F2" w:rsidRPr="00FA7813" w:rsidRDefault="00D571F2">
      <w:pPr>
        <w:ind w:right="-2"/>
        <w:rPr>
          <w:b/>
          <w:noProof/>
          <w:color w:val="000000" w:themeColor="text1"/>
          <w:lang w:val="sv-SE"/>
        </w:rPr>
      </w:pPr>
      <w:r w:rsidRPr="00FA7813">
        <w:rPr>
          <w:b/>
          <w:noProof/>
          <w:color w:val="000000" w:themeColor="text1"/>
          <w:lang w:val="sv-SE"/>
        </w:rPr>
        <w:t>Vyndaqel innehåller sorbitol</w:t>
      </w:r>
    </w:p>
    <w:p w14:paraId="6A7CDC90" w14:textId="77777777" w:rsidR="00D571F2" w:rsidRPr="00FA7813" w:rsidRDefault="00D571F2">
      <w:pPr>
        <w:ind w:right="-2"/>
        <w:rPr>
          <w:b/>
          <w:noProof/>
          <w:color w:val="000000" w:themeColor="text1"/>
          <w:lang w:val="sv-SE"/>
        </w:rPr>
      </w:pPr>
    </w:p>
    <w:p w14:paraId="53267CEB" w14:textId="77777777" w:rsidR="00D571F2" w:rsidRPr="00FA7813" w:rsidRDefault="00D571F2">
      <w:pPr>
        <w:ind w:right="-2"/>
        <w:rPr>
          <w:noProof/>
          <w:color w:val="000000" w:themeColor="text1"/>
          <w:lang w:val="sv-SE"/>
        </w:rPr>
      </w:pPr>
      <w:r w:rsidRPr="00FA7813">
        <w:rPr>
          <w:noProof/>
          <w:color w:val="000000" w:themeColor="text1"/>
          <w:szCs w:val="22"/>
          <w:lang w:val="sv-SE"/>
        </w:rPr>
        <w:t>Detta läkemedel innehåller inte mer än 44 mg sorbitol per kapsel.</w:t>
      </w:r>
      <w:r w:rsidR="00F36C90" w:rsidRPr="00FA7813">
        <w:rPr>
          <w:noProof/>
          <w:color w:val="000000" w:themeColor="text1"/>
          <w:szCs w:val="22"/>
          <w:lang w:val="sv-SE"/>
        </w:rPr>
        <w:t xml:space="preserve"> Sorbitol är en källa till fruktos.</w:t>
      </w:r>
      <w:r w:rsidR="00C21117" w:rsidRPr="00FA7813">
        <w:rPr>
          <w:noProof/>
          <w:color w:val="000000" w:themeColor="text1"/>
          <w:szCs w:val="22"/>
          <w:lang w:val="sv-SE"/>
        </w:rPr>
        <w:t xml:space="preserve"> </w:t>
      </w:r>
    </w:p>
    <w:p w14:paraId="06931FD6" w14:textId="77777777" w:rsidR="00D571F2" w:rsidRPr="00FA7813" w:rsidRDefault="00D571F2">
      <w:pPr>
        <w:numPr>
          <w:ilvl w:val="12"/>
          <w:numId w:val="0"/>
        </w:numPr>
        <w:ind w:right="-2"/>
        <w:rPr>
          <w:noProof/>
          <w:color w:val="000000" w:themeColor="text1"/>
          <w:lang w:val="sv-SE"/>
        </w:rPr>
      </w:pPr>
    </w:p>
    <w:p w14:paraId="55390DC3" w14:textId="77777777" w:rsidR="00D571F2" w:rsidRPr="00FA7813" w:rsidRDefault="00D571F2">
      <w:pPr>
        <w:numPr>
          <w:ilvl w:val="12"/>
          <w:numId w:val="0"/>
        </w:numPr>
        <w:ind w:right="-2"/>
        <w:rPr>
          <w:noProof/>
          <w:color w:val="000000" w:themeColor="text1"/>
          <w:lang w:val="sv-SE"/>
        </w:rPr>
      </w:pPr>
    </w:p>
    <w:p w14:paraId="08D1D473" w14:textId="77777777" w:rsidR="00D571F2" w:rsidRPr="00FA7813" w:rsidRDefault="00D571F2">
      <w:pPr>
        <w:numPr>
          <w:ilvl w:val="0"/>
          <w:numId w:val="12"/>
        </w:numPr>
        <w:tabs>
          <w:tab w:val="clear" w:pos="712"/>
        </w:tabs>
        <w:ind w:left="567" w:right="-2"/>
        <w:rPr>
          <w:b/>
          <w:noProof/>
          <w:color w:val="000000" w:themeColor="text1"/>
          <w:lang w:val="sv-SE"/>
        </w:rPr>
      </w:pPr>
      <w:r w:rsidRPr="00FA7813">
        <w:rPr>
          <w:b/>
          <w:noProof/>
          <w:color w:val="000000" w:themeColor="text1"/>
          <w:lang w:val="sv-SE"/>
        </w:rPr>
        <w:t>Hur du tar Vyndaqel</w:t>
      </w:r>
    </w:p>
    <w:p w14:paraId="74CFF4C0" w14:textId="77777777" w:rsidR="00D571F2" w:rsidRPr="00FA7813" w:rsidRDefault="00D571F2">
      <w:pPr>
        <w:ind w:right="-2"/>
        <w:rPr>
          <w:noProof/>
          <w:color w:val="000000" w:themeColor="text1"/>
          <w:lang w:val="sv-SE"/>
        </w:rPr>
      </w:pPr>
    </w:p>
    <w:p w14:paraId="68ED53B2" w14:textId="77777777" w:rsidR="00D571F2" w:rsidRPr="00FA7813" w:rsidRDefault="00D571F2">
      <w:pPr>
        <w:numPr>
          <w:ilvl w:val="12"/>
          <w:numId w:val="0"/>
        </w:numPr>
        <w:ind w:right="-2"/>
        <w:rPr>
          <w:noProof/>
          <w:color w:val="000000" w:themeColor="text1"/>
          <w:lang w:val="sv-SE"/>
        </w:rPr>
      </w:pPr>
      <w:r w:rsidRPr="00FA7813">
        <w:rPr>
          <w:noProof/>
          <w:color w:val="000000" w:themeColor="text1"/>
          <w:lang w:val="sv-SE"/>
        </w:rPr>
        <w:t>Ta alltid detta läkemedel enligt läkarens eller apotekspersonalens anvisningar. Rådfråga läkare eller apotekspersonal om du är osäker.</w:t>
      </w:r>
    </w:p>
    <w:p w14:paraId="73B0CDDF" w14:textId="77777777" w:rsidR="00D571F2" w:rsidRPr="00FA7813" w:rsidRDefault="00D571F2">
      <w:pPr>
        <w:numPr>
          <w:ilvl w:val="12"/>
          <w:numId w:val="0"/>
        </w:numPr>
        <w:ind w:right="-2"/>
        <w:rPr>
          <w:noProof/>
          <w:color w:val="000000" w:themeColor="text1"/>
          <w:lang w:val="sv-SE"/>
        </w:rPr>
      </w:pPr>
    </w:p>
    <w:p w14:paraId="60D6C7AA" w14:textId="77777777" w:rsidR="00D571F2" w:rsidRPr="00FA7813" w:rsidRDefault="00D571F2">
      <w:pPr>
        <w:numPr>
          <w:ilvl w:val="12"/>
          <w:numId w:val="0"/>
        </w:numPr>
        <w:ind w:right="-2"/>
        <w:rPr>
          <w:noProof/>
          <w:color w:val="000000" w:themeColor="text1"/>
          <w:lang w:val="sv-SE"/>
        </w:rPr>
      </w:pPr>
      <w:r w:rsidRPr="00FA7813">
        <w:rPr>
          <w:noProof/>
          <w:color w:val="000000" w:themeColor="text1"/>
          <w:lang w:val="sv-SE"/>
        </w:rPr>
        <w:t>Rekommenderad dos är en kapsel Vyndaqel 20 mg tafamidismeglumin en gång dagligen.</w:t>
      </w:r>
    </w:p>
    <w:p w14:paraId="2AB6B514" w14:textId="77777777" w:rsidR="00D571F2" w:rsidRPr="00FA7813" w:rsidRDefault="00D571F2">
      <w:pPr>
        <w:numPr>
          <w:ilvl w:val="12"/>
          <w:numId w:val="0"/>
        </w:numPr>
        <w:ind w:right="-2"/>
        <w:rPr>
          <w:noProof/>
          <w:color w:val="000000" w:themeColor="text1"/>
          <w:lang w:val="sv-SE"/>
        </w:rPr>
      </w:pPr>
    </w:p>
    <w:p w14:paraId="3E4D7E75" w14:textId="77777777" w:rsidR="00D571F2" w:rsidRPr="00FA7813" w:rsidRDefault="00D571F2">
      <w:pPr>
        <w:numPr>
          <w:ilvl w:val="12"/>
          <w:numId w:val="0"/>
        </w:numPr>
        <w:ind w:right="-2"/>
        <w:rPr>
          <w:noProof/>
          <w:color w:val="000000" w:themeColor="text1"/>
          <w:lang w:val="sv-SE"/>
        </w:rPr>
      </w:pPr>
      <w:r w:rsidRPr="00FA7813">
        <w:rPr>
          <w:noProof/>
          <w:color w:val="000000" w:themeColor="text1"/>
          <w:lang w:val="sv-SE"/>
        </w:rPr>
        <w:t>Om du skulle kräkas efter att du tagit läkemedlet och du kan se den intakta Vyndaqel-kapseln ska du ta en ny dos Vyndaqel samma dag. Om du inte ser någon Vyndaqel-kapsel behövs ingen ny dos av Vyndaqel utan du kan fortsätta ta Vyndaqel nästa dag som vanligt.</w:t>
      </w:r>
    </w:p>
    <w:p w14:paraId="3DF91F34" w14:textId="77777777" w:rsidR="00D571F2" w:rsidRPr="00FA7813" w:rsidRDefault="00D571F2">
      <w:pPr>
        <w:numPr>
          <w:ilvl w:val="12"/>
          <w:numId w:val="0"/>
        </w:numPr>
        <w:ind w:right="-2"/>
        <w:rPr>
          <w:noProof/>
          <w:color w:val="000000" w:themeColor="text1"/>
          <w:lang w:val="sv-SE"/>
        </w:rPr>
      </w:pPr>
    </w:p>
    <w:p w14:paraId="192ED96C" w14:textId="77777777" w:rsidR="00D571F2" w:rsidRPr="00FA7813" w:rsidRDefault="00D571F2">
      <w:pPr>
        <w:numPr>
          <w:ilvl w:val="12"/>
          <w:numId w:val="0"/>
        </w:numPr>
        <w:ind w:right="-2"/>
        <w:rPr>
          <w:noProof/>
          <w:color w:val="000000" w:themeColor="text1"/>
          <w:u w:val="single"/>
          <w:lang w:val="sv-SE"/>
        </w:rPr>
      </w:pPr>
      <w:r w:rsidRPr="00FA7813">
        <w:rPr>
          <w:noProof/>
          <w:color w:val="000000" w:themeColor="text1"/>
          <w:u w:val="single"/>
          <w:lang w:val="sv-SE"/>
        </w:rPr>
        <w:lastRenderedPageBreak/>
        <w:t>Administreringssätt</w:t>
      </w:r>
    </w:p>
    <w:p w14:paraId="3557BB4F" w14:textId="77777777" w:rsidR="00D571F2" w:rsidRPr="00FA7813" w:rsidRDefault="00D571F2">
      <w:pPr>
        <w:numPr>
          <w:ilvl w:val="12"/>
          <w:numId w:val="0"/>
        </w:numPr>
        <w:ind w:right="-2"/>
        <w:rPr>
          <w:noProof/>
          <w:color w:val="000000" w:themeColor="text1"/>
          <w:lang w:val="sv-SE"/>
        </w:rPr>
      </w:pPr>
    </w:p>
    <w:p w14:paraId="01B98C96" w14:textId="77777777" w:rsidR="00D571F2" w:rsidRPr="00FA7813" w:rsidRDefault="00D571F2">
      <w:pPr>
        <w:numPr>
          <w:ilvl w:val="12"/>
          <w:numId w:val="0"/>
        </w:numPr>
        <w:ind w:right="-2"/>
        <w:rPr>
          <w:noProof/>
          <w:color w:val="000000" w:themeColor="text1"/>
          <w:lang w:val="sv-SE"/>
        </w:rPr>
      </w:pPr>
      <w:r w:rsidRPr="00FA7813">
        <w:rPr>
          <w:noProof/>
          <w:color w:val="000000" w:themeColor="text1"/>
          <w:lang w:val="sv-SE"/>
        </w:rPr>
        <w:t>Vyndaqel är för oral användning.</w:t>
      </w:r>
    </w:p>
    <w:p w14:paraId="46530386" w14:textId="77777777" w:rsidR="00D571F2" w:rsidRPr="00FA7813" w:rsidRDefault="00D571F2">
      <w:pPr>
        <w:numPr>
          <w:ilvl w:val="12"/>
          <w:numId w:val="0"/>
        </w:numPr>
        <w:ind w:right="-2"/>
        <w:rPr>
          <w:noProof/>
          <w:color w:val="000000" w:themeColor="text1"/>
          <w:lang w:val="sv-SE"/>
        </w:rPr>
      </w:pPr>
      <w:r w:rsidRPr="00FA7813">
        <w:rPr>
          <w:noProof/>
          <w:color w:val="000000" w:themeColor="text1"/>
          <w:lang w:val="sv-SE"/>
        </w:rPr>
        <w:t>Den mjuka kapseln ska sväljas hel och inte krossas eller delas.</w:t>
      </w:r>
    </w:p>
    <w:p w14:paraId="79BB0BE3" w14:textId="77777777" w:rsidR="00D571F2" w:rsidRPr="00FA7813" w:rsidRDefault="00D571F2">
      <w:pPr>
        <w:numPr>
          <w:ilvl w:val="12"/>
          <w:numId w:val="0"/>
        </w:numPr>
        <w:ind w:right="-2"/>
        <w:rPr>
          <w:noProof/>
          <w:color w:val="000000" w:themeColor="text1"/>
          <w:lang w:val="sv-SE"/>
        </w:rPr>
      </w:pPr>
      <w:r w:rsidRPr="00FA7813">
        <w:rPr>
          <w:noProof/>
          <w:color w:val="000000" w:themeColor="text1"/>
          <w:lang w:val="sv-SE"/>
        </w:rPr>
        <w:t>Kapseln kan tas med eller utan föda.</w:t>
      </w:r>
    </w:p>
    <w:p w14:paraId="17C3FD00" w14:textId="77777777" w:rsidR="00D571F2" w:rsidRPr="00FA7813" w:rsidRDefault="00D571F2">
      <w:pPr>
        <w:numPr>
          <w:ilvl w:val="12"/>
          <w:numId w:val="0"/>
        </w:numPr>
        <w:ind w:right="-2"/>
        <w:rPr>
          <w:noProof/>
          <w:color w:val="000000" w:themeColor="text1"/>
          <w:lang w:val="sv-SE"/>
        </w:rPr>
      </w:pPr>
    </w:p>
    <w:p w14:paraId="54CDB474" w14:textId="77777777" w:rsidR="00D571F2" w:rsidRPr="00FA7813" w:rsidRDefault="00D571F2" w:rsidP="005A725F">
      <w:pPr>
        <w:keepNext/>
        <w:numPr>
          <w:ilvl w:val="12"/>
          <w:numId w:val="0"/>
        </w:numPr>
        <w:rPr>
          <w:b/>
          <w:noProof/>
          <w:color w:val="000000" w:themeColor="text1"/>
          <w:lang w:val="sv-SE"/>
        </w:rPr>
      </w:pPr>
      <w:r w:rsidRPr="00FA7813">
        <w:rPr>
          <w:b/>
          <w:noProof/>
          <w:color w:val="000000" w:themeColor="text1"/>
          <w:lang w:val="sv-SE"/>
        </w:rPr>
        <w:t>Instruktion för öppning av blister</w:t>
      </w:r>
    </w:p>
    <w:p w14:paraId="72909C9B" w14:textId="77777777" w:rsidR="00D571F2" w:rsidRPr="00FA7813" w:rsidRDefault="00D571F2">
      <w:pPr>
        <w:numPr>
          <w:ilvl w:val="12"/>
          <w:numId w:val="0"/>
        </w:numPr>
        <w:ind w:right="-2"/>
        <w:rPr>
          <w:b/>
          <w:noProof/>
          <w:color w:val="000000" w:themeColor="text1"/>
          <w:lang w:val="sv-SE"/>
        </w:rPr>
      </w:pPr>
    </w:p>
    <w:p w14:paraId="30D4D7AD" w14:textId="77777777" w:rsidR="00D571F2" w:rsidRPr="00FA7813" w:rsidRDefault="00D571F2">
      <w:pPr>
        <w:numPr>
          <w:ilvl w:val="0"/>
          <w:numId w:val="24"/>
        </w:numPr>
        <w:ind w:right="-2"/>
        <w:rPr>
          <w:noProof/>
          <w:color w:val="000000" w:themeColor="text1"/>
          <w:lang w:val="sv-SE"/>
        </w:rPr>
      </w:pPr>
      <w:r w:rsidRPr="00FA7813">
        <w:rPr>
          <w:noProof/>
          <w:color w:val="000000" w:themeColor="text1"/>
          <w:lang w:val="sv-SE"/>
        </w:rPr>
        <w:t>Drag loss ett enskilt blister från blisterkartan längs med den perforerade linjen.</w:t>
      </w:r>
    </w:p>
    <w:p w14:paraId="7062DAF1" w14:textId="77777777" w:rsidR="00D571F2" w:rsidRPr="00FA7813" w:rsidRDefault="00D571F2">
      <w:pPr>
        <w:numPr>
          <w:ilvl w:val="0"/>
          <w:numId w:val="24"/>
        </w:numPr>
        <w:ind w:right="-2"/>
        <w:rPr>
          <w:noProof/>
          <w:color w:val="000000" w:themeColor="text1"/>
          <w:lang w:val="sv-SE"/>
        </w:rPr>
      </w:pPr>
      <w:r w:rsidRPr="00FA7813">
        <w:rPr>
          <w:noProof/>
          <w:color w:val="000000" w:themeColor="text1"/>
          <w:lang w:val="sv-SE"/>
        </w:rPr>
        <w:t>Tryck kapseln genom aluminiumfolien.</w:t>
      </w:r>
    </w:p>
    <w:p w14:paraId="1B763A40" w14:textId="77777777" w:rsidR="00D571F2" w:rsidRPr="00FA7813" w:rsidRDefault="00D571F2">
      <w:pPr>
        <w:numPr>
          <w:ilvl w:val="12"/>
          <w:numId w:val="0"/>
        </w:numPr>
        <w:ind w:right="-2"/>
        <w:rPr>
          <w:noProof/>
          <w:color w:val="000000" w:themeColor="text1"/>
          <w:lang w:val="sv-SE"/>
        </w:rPr>
      </w:pPr>
    </w:p>
    <w:p w14:paraId="21A575E7" w14:textId="77777777" w:rsidR="00D571F2" w:rsidRPr="00FA7813" w:rsidRDefault="00D571F2">
      <w:pPr>
        <w:numPr>
          <w:ilvl w:val="12"/>
          <w:numId w:val="0"/>
        </w:numPr>
        <w:ind w:right="-2"/>
        <w:outlineLvl w:val="0"/>
        <w:rPr>
          <w:b/>
          <w:noProof/>
          <w:color w:val="000000" w:themeColor="text1"/>
          <w:lang w:val="sv-SE"/>
        </w:rPr>
      </w:pPr>
      <w:r w:rsidRPr="00FA7813">
        <w:rPr>
          <w:b/>
          <w:noProof/>
          <w:color w:val="000000" w:themeColor="text1"/>
          <w:lang w:val="sv-SE"/>
        </w:rPr>
        <w:t>Om du har tagit för stor mängd av Vyndaqel</w:t>
      </w:r>
    </w:p>
    <w:p w14:paraId="63A8F1C9" w14:textId="77777777" w:rsidR="00D571F2" w:rsidRPr="00FA7813" w:rsidRDefault="00D571F2">
      <w:pPr>
        <w:numPr>
          <w:ilvl w:val="12"/>
          <w:numId w:val="0"/>
        </w:numPr>
        <w:ind w:right="-2"/>
        <w:outlineLvl w:val="0"/>
        <w:rPr>
          <w:noProof/>
          <w:color w:val="000000" w:themeColor="text1"/>
          <w:lang w:val="sv-SE"/>
        </w:rPr>
      </w:pPr>
    </w:p>
    <w:p w14:paraId="6350A82D" w14:textId="77777777" w:rsidR="00D571F2" w:rsidRPr="00FA7813" w:rsidRDefault="00D571F2">
      <w:pPr>
        <w:numPr>
          <w:ilvl w:val="12"/>
          <w:numId w:val="0"/>
        </w:numPr>
        <w:ind w:right="-2"/>
        <w:rPr>
          <w:i/>
          <w:noProof/>
          <w:color w:val="000000" w:themeColor="text1"/>
          <w:lang w:val="sv-SE"/>
        </w:rPr>
      </w:pPr>
      <w:r w:rsidRPr="00FA7813">
        <w:rPr>
          <w:noProof/>
          <w:color w:val="000000" w:themeColor="text1"/>
          <w:lang w:val="sv-SE"/>
        </w:rPr>
        <w:t>Ta inte fler kapslar än läkaren ordinerar. Om du har tagit fler kapslar än läkaren har ordinerat ska du kontakta din läkare.</w:t>
      </w:r>
    </w:p>
    <w:p w14:paraId="28509F5D" w14:textId="77777777" w:rsidR="00D571F2" w:rsidRPr="00FA7813" w:rsidRDefault="00D571F2">
      <w:pPr>
        <w:numPr>
          <w:ilvl w:val="12"/>
          <w:numId w:val="0"/>
        </w:numPr>
        <w:ind w:right="-2"/>
        <w:outlineLvl w:val="0"/>
        <w:rPr>
          <w:noProof/>
          <w:color w:val="000000" w:themeColor="text1"/>
          <w:lang w:val="sv-SE"/>
        </w:rPr>
      </w:pPr>
    </w:p>
    <w:p w14:paraId="37FE8488" w14:textId="77777777" w:rsidR="00D571F2" w:rsidRPr="00FA7813" w:rsidRDefault="00D571F2">
      <w:pPr>
        <w:numPr>
          <w:ilvl w:val="12"/>
          <w:numId w:val="0"/>
        </w:numPr>
        <w:ind w:right="-2"/>
        <w:outlineLvl w:val="0"/>
        <w:rPr>
          <w:b/>
          <w:noProof/>
          <w:color w:val="000000" w:themeColor="text1"/>
          <w:lang w:val="sv-SE"/>
        </w:rPr>
      </w:pPr>
      <w:r w:rsidRPr="00FA7813">
        <w:rPr>
          <w:b/>
          <w:noProof/>
          <w:color w:val="000000" w:themeColor="text1"/>
          <w:lang w:val="sv-SE"/>
        </w:rPr>
        <w:t>Om du har glömt att ta Vyndaqel</w:t>
      </w:r>
    </w:p>
    <w:p w14:paraId="3A2F35C4" w14:textId="77777777" w:rsidR="00D571F2" w:rsidRPr="00FA7813" w:rsidRDefault="00D571F2">
      <w:pPr>
        <w:numPr>
          <w:ilvl w:val="12"/>
          <w:numId w:val="0"/>
        </w:numPr>
        <w:ind w:right="-2"/>
        <w:outlineLvl w:val="0"/>
        <w:rPr>
          <w:noProof/>
          <w:color w:val="000000" w:themeColor="text1"/>
          <w:lang w:val="sv-SE"/>
        </w:rPr>
      </w:pPr>
    </w:p>
    <w:p w14:paraId="402E6A4F" w14:textId="77777777" w:rsidR="00D571F2" w:rsidRPr="00FA7813" w:rsidRDefault="00D571F2">
      <w:pPr>
        <w:numPr>
          <w:ilvl w:val="12"/>
          <w:numId w:val="0"/>
        </w:numPr>
        <w:ind w:right="-2"/>
        <w:rPr>
          <w:noProof/>
          <w:color w:val="000000" w:themeColor="text1"/>
          <w:lang w:val="sv-SE"/>
        </w:rPr>
      </w:pPr>
      <w:r w:rsidRPr="00FA7813">
        <w:rPr>
          <w:noProof/>
          <w:color w:val="000000" w:themeColor="text1"/>
          <w:lang w:val="sv-SE"/>
        </w:rPr>
        <w:t>Om du har glömt att ta en dos, ta dina kapslar så snart du kommer ihåg det. Om det är mindre än 6 timmar till nästa dos ska du hoppa över den glömda dosen och ta nästa dos på vanlig tid. Ta inte dubbel dos för att kompensera för glömd dos.</w:t>
      </w:r>
    </w:p>
    <w:p w14:paraId="4FB124D3" w14:textId="77777777" w:rsidR="00D571F2" w:rsidRPr="00FA7813" w:rsidRDefault="00D571F2">
      <w:pPr>
        <w:numPr>
          <w:ilvl w:val="12"/>
          <w:numId w:val="0"/>
        </w:numPr>
        <w:ind w:right="-2"/>
        <w:rPr>
          <w:noProof/>
          <w:color w:val="000000" w:themeColor="text1"/>
          <w:lang w:val="sv-SE"/>
        </w:rPr>
      </w:pPr>
    </w:p>
    <w:p w14:paraId="59DEA178" w14:textId="77777777" w:rsidR="00D571F2" w:rsidRPr="00FA7813" w:rsidRDefault="00D571F2">
      <w:pPr>
        <w:rPr>
          <w:b/>
          <w:noProof/>
          <w:color w:val="000000" w:themeColor="text1"/>
          <w:lang w:val="sv-SE"/>
        </w:rPr>
      </w:pPr>
      <w:r w:rsidRPr="00FA7813">
        <w:rPr>
          <w:b/>
          <w:noProof/>
          <w:color w:val="000000" w:themeColor="text1"/>
          <w:lang w:val="sv-SE"/>
        </w:rPr>
        <w:t>Om du slutar att ta Vyndaqel</w:t>
      </w:r>
    </w:p>
    <w:p w14:paraId="4CE56B3C" w14:textId="77777777" w:rsidR="00D571F2" w:rsidRPr="00FA7813" w:rsidRDefault="00D571F2">
      <w:pPr>
        <w:rPr>
          <w:b/>
          <w:noProof/>
          <w:color w:val="000000" w:themeColor="text1"/>
          <w:lang w:val="sv-SE"/>
        </w:rPr>
      </w:pPr>
    </w:p>
    <w:p w14:paraId="184FB331" w14:textId="77777777" w:rsidR="00D571F2" w:rsidRPr="00FA7813" w:rsidRDefault="00D571F2">
      <w:pPr>
        <w:rPr>
          <w:noProof/>
          <w:color w:val="000000" w:themeColor="text1"/>
          <w:lang w:val="sv-SE"/>
        </w:rPr>
      </w:pPr>
      <w:r w:rsidRPr="00FA7813">
        <w:rPr>
          <w:noProof/>
          <w:color w:val="000000" w:themeColor="text1"/>
          <w:lang w:val="sv-SE"/>
        </w:rPr>
        <w:t>Sluta inte ta Vyndaqel utan att först tala med din läkare. Vyndaqel verkar genom att stabilisera proteinet TTR. Om du slutar ta Vyndaqel stabiliseras proteinet inte längre och sjukdomen kan förvärras.</w:t>
      </w:r>
    </w:p>
    <w:p w14:paraId="449A22D6" w14:textId="77777777" w:rsidR="00D571F2" w:rsidRPr="00FA7813" w:rsidRDefault="00D571F2">
      <w:pPr>
        <w:numPr>
          <w:ilvl w:val="12"/>
          <w:numId w:val="0"/>
        </w:numPr>
        <w:ind w:right="-29"/>
        <w:rPr>
          <w:noProof/>
          <w:color w:val="000000" w:themeColor="text1"/>
          <w:lang w:val="sv-SE"/>
        </w:rPr>
      </w:pPr>
    </w:p>
    <w:p w14:paraId="683742E2" w14:textId="77777777" w:rsidR="00D571F2" w:rsidRPr="00FA7813" w:rsidRDefault="00D571F2">
      <w:pPr>
        <w:numPr>
          <w:ilvl w:val="12"/>
          <w:numId w:val="0"/>
        </w:numPr>
        <w:ind w:right="-29"/>
        <w:rPr>
          <w:noProof/>
          <w:color w:val="000000" w:themeColor="text1"/>
          <w:lang w:val="sv-SE"/>
        </w:rPr>
      </w:pPr>
      <w:r w:rsidRPr="00FA7813">
        <w:rPr>
          <w:noProof/>
          <w:color w:val="000000" w:themeColor="text1"/>
          <w:lang w:val="sv-SE"/>
        </w:rPr>
        <w:t>Om du har ytterligare frågor om detta läkemedel, kontakta läkare eller apotekspersonal.</w:t>
      </w:r>
    </w:p>
    <w:p w14:paraId="2B0DBB75" w14:textId="77777777" w:rsidR="00D571F2" w:rsidRPr="00FA7813" w:rsidRDefault="00D571F2">
      <w:pPr>
        <w:numPr>
          <w:ilvl w:val="12"/>
          <w:numId w:val="0"/>
        </w:numPr>
        <w:ind w:right="-29"/>
        <w:rPr>
          <w:noProof/>
          <w:color w:val="000000" w:themeColor="text1"/>
          <w:lang w:val="sv-SE"/>
        </w:rPr>
      </w:pPr>
    </w:p>
    <w:p w14:paraId="48DD4BCC" w14:textId="77777777" w:rsidR="00D571F2" w:rsidRPr="00FA7813" w:rsidRDefault="00D571F2">
      <w:pPr>
        <w:numPr>
          <w:ilvl w:val="12"/>
          <w:numId w:val="0"/>
        </w:numPr>
        <w:rPr>
          <w:noProof/>
          <w:color w:val="000000" w:themeColor="text1"/>
          <w:lang w:val="sv-SE"/>
        </w:rPr>
      </w:pPr>
    </w:p>
    <w:p w14:paraId="6CB1B835" w14:textId="77777777" w:rsidR="00D571F2" w:rsidRPr="00FA7813" w:rsidRDefault="00D571F2">
      <w:pPr>
        <w:keepNext/>
        <w:numPr>
          <w:ilvl w:val="12"/>
          <w:numId w:val="0"/>
        </w:numPr>
        <w:ind w:left="567" w:right="-2" w:hanging="567"/>
        <w:rPr>
          <w:b/>
          <w:noProof/>
          <w:color w:val="000000" w:themeColor="text1"/>
          <w:lang w:val="sv-SE"/>
        </w:rPr>
      </w:pPr>
      <w:r w:rsidRPr="00FA7813">
        <w:rPr>
          <w:b/>
          <w:noProof/>
          <w:color w:val="000000" w:themeColor="text1"/>
          <w:lang w:val="sv-SE"/>
        </w:rPr>
        <w:t>4.</w:t>
      </w:r>
      <w:r w:rsidRPr="00FA7813">
        <w:rPr>
          <w:b/>
          <w:noProof/>
          <w:color w:val="000000" w:themeColor="text1"/>
          <w:lang w:val="sv-SE"/>
        </w:rPr>
        <w:tab/>
        <w:t>Eventuella biverkningar</w:t>
      </w:r>
    </w:p>
    <w:p w14:paraId="78F4C70E" w14:textId="77777777" w:rsidR="00D571F2" w:rsidRPr="00FA7813" w:rsidRDefault="00D571F2">
      <w:pPr>
        <w:keepNext/>
        <w:numPr>
          <w:ilvl w:val="12"/>
          <w:numId w:val="0"/>
        </w:numPr>
        <w:ind w:left="567" w:right="-2" w:hanging="567"/>
        <w:rPr>
          <w:noProof/>
          <w:color w:val="000000" w:themeColor="text1"/>
          <w:lang w:val="sv-SE"/>
        </w:rPr>
      </w:pPr>
    </w:p>
    <w:p w14:paraId="61856363" w14:textId="77777777" w:rsidR="00D571F2" w:rsidRPr="00FA7813" w:rsidRDefault="00D571F2">
      <w:pPr>
        <w:keepNext/>
        <w:numPr>
          <w:ilvl w:val="12"/>
          <w:numId w:val="0"/>
        </w:numPr>
        <w:ind w:right="-29"/>
        <w:rPr>
          <w:noProof/>
          <w:color w:val="000000" w:themeColor="text1"/>
          <w:lang w:val="sv-SE"/>
        </w:rPr>
      </w:pPr>
      <w:r w:rsidRPr="00FA7813">
        <w:rPr>
          <w:noProof/>
          <w:color w:val="000000" w:themeColor="text1"/>
          <w:lang w:val="sv-SE"/>
        </w:rPr>
        <w:t>Liksom alla läkemedel kan detta läkemedel orsaka biverkningar, men alla användare behöver inte få dem.</w:t>
      </w:r>
    </w:p>
    <w:p w14:paraId="5542BE2E" w14:textId="77777777" w:rsidR="00D571F2" w:rsidRPr="00FA7813" w:rsidRDefault="00D571F2">
      <w:pPr>
        <w:keepNext/>
        <w:numPr>
          <w:ilvl w:val="12"/>
          <w:numId w:val="0"/>
        </w:numPr>
        <w:ind w:right="-2"/>
        <w:rPr>
          <w:noProof/>
          <w:color w:val="000000" w:themeColor="text1"/>
          <w:lang w:val="sv-SE"/>
        </w:rPr>
      </w:pPr>
    </w:p>
    <w:p w14:paraId="7C86D628" w14:textId="017A2580" w:rsidR="00D571F2" w:rsidRPr="00FA7813" w:rsidRDefault="00D571F2">
      <w:pPr>
        <w:keepNext/>
        <w:autoSpaceDE w:val="0"/>
        <w:autoSpaceDN w:val="0"/>
        <w:adjustRightInd w:val="0"/>
        <w:rPr>
          <w:noProof/>
          <w:color w:val="000000" w:themeColor="text1"/>
          <w:lang w:val="sv-SE"/>
        </w:rPr>
      </w:pPr>
      <w:r w:rsidRPr="00FA7813">
        <w:rPr>
          <w:noProof/>
          <w:color w:val="000000" w:themeColor="text1"/>
          <w:lang w:val="sv-SE"/>
        </w:rPr>
        <w:t>Mycket vanliga</w:t>
      </w:r>
      <w:r w:rsidR="006A4E30" w:rsidRPr="00FA7813">
        <w:rPr>
          <w:noProof/>
          <w:color w:val="000000" w:themeColor="text1"/>
          <w:lang w:val="sv-SE"/>
        </w:rPr>
        <w:t>:</w:t>
      </w:r>
      <w:r w:rsidRPr="00FA7813">
        <w:rPr>
          <w:noProof/>
          <w:color w:val="000000" w:themeColor="text1"/>
          <w:lang w:val="sv-SE"/>
        </w:rPr>
        <w:t xml:space="preserve"> kan förekomma hos fler än 1 av 10 användare</w:t>
      </w:r>
    </w:p>
    <w:p w14:paraId="5BD2A880" w14:textId="77777777" w:rsidR="00D571F2" w:rsidRPr="00FA7813" w:rsidRDefault="00D571F2">
      <w:pPr>
        <w:keepNext/>
        <w:autoSpaceDE w:val="0"/>
        <w:autoSpaceDN w:val="0"/>
        <w:adjustRightInd w:val="0"/>
        <w:rPr>
          <w:noProof/>
          <w:color w:val="000000" w:themeColor="text1"/>
          <w:lang w:val="sv-SE"/>
        </w:rPr>
      </w:pPr>
    </w:p>
    <w:p w14:paraId="3B972CF6" w14:textId="77777777" w:rsidR="00D571F2" w:rsidRPr="00FA7813" w:rsidRDefault="00D571F2">
      <w:pPr>
        <w:keepNext/>
        <w:numPr>
          <w:ilvl w:val="0"/>
          <w:numId w:val="14"/>
        </w:numPr>
        <w:tabs>
          <w:tab w:val="clear" w:pos="720"/>
        </w:tabs>
        <w:autoSpaceDE w:val="0"/>
        <w:autoSpaceDN w:val="0"/>
        <w:adjustRightInd w:val="0"/>
        <w:ind w:left="567" w:hanging="567"/>
        <w:rPr>
          <w:noProof/>
          <w:color w:val="000000" w:themeColor="text1"/>
          <w:lang w:val="sv-SE"/>
        </w:rPr>
      </w:pPr>
      <w:r w:rsidRPr="00FA7813">
        <w:rPr>
          <w:noProof/>
          <w:color w:val="000000" w:themeColor="text1"/>
          <w:lang w:val="sv-SE"/>
        </w:rPr>
        <w:t>Diarré</w:t>
      </w:r>
    </w:p>
    <w:p w14:paraId="31A4B9E0" w14:textId="77777777" w:rsidR="00D571F2" w:rsidRPr="00FA7813" w:rsidRDefault="00D571F2">
      <w:pPr>
        <w:keepNext/>
        <w:numPr>
          <w:ilvl w:val="0"/>
          <w:numId w:val="14"/>
        </w:numPr>
        <w:tabs>
          <w:tab w:val="clear" w:pos="720"/>
        </w:tabs>
        <w:autoSpaceDE w:val="0"/>
        <w:autoSpaceDN w:val="0"/>
        <w:adjustRightInd w:val="0"/>
        <w:ind w:left="567" w:hanging="567"/>
        <w:rPr>
          <w:noProof/>
          <w:color w:val="000000" w:themeColor="text1"/>
          <w:lang w:val="sv-SE"/>
        </w:rPr>
      </w:pPr>
      <w:r w:rsidRPr="00FA7813">
        <w:rPr>
          <w:noProof/>
          <w:color w:val="000000" w:themeColor="text1"/>
          <w:lang w:val="sv-SE"/>
        </w:rPr>
        <w:t>Urinvägsinfektion (med symtom som smärta eller brännande känsla när man kissar eller att man behöver kissa ofta)</w:t>
      </w:r>
    </w:p>
    <w:p w14:paraId="7C7932C1" w14:textId="77777777" w:rsidR="00D571F2" w:rsidRPr="00FA7813" w:rsidRDefault="00D571F2">
      <w:pPr>
        <w:keepNext/>
        <w:numPr>
          <w:ilvl w:val="0"/>
          <w:numId w:val="14"/>
        </w:numPr>
        <w:tabs>
          <w:tab w:val="clear" w:pos="720"/>
        </w:tabs>
        <w:ind w:left="567" w:right="-2" w:hanging="567"/>
        <w:rPr>
          <w:noProof/>
          <w:color w:val="000000" w:themeColor="text1"/>
          <w:lang w:val="sv-SE"/>
        </w:rPr>
      </w:pPr>
      <w:r w:rsidRPr="00FA7813">
        <w:rPr>
          <w:noProof/>
          <w:color w:val="000000" w:themeColor="text1"/>
          <w:lang w:val="sv-SE"/>
        </w:rPr>
        <w:t>Ont i magen eller buken</w:t>
      </w:r>
    </w:p>
    <w:p w14:paraId="509D05AE" w14:textId="77777777" w:rsidR="00D571F2" w:rsidRPr="00FA7813" w:rsidRDefault="00D571F2">
      <w:pPr>
        <w:keepNext/>
        <w:autoSpaceDE w:val="0"/>
        <w:autoSpaceDN w:val="0"/>
        <w:adjustRightInd w:val="0"/>
        <w:rPr>
          <w:noProof/>
          <w:color w:val="000000" w:themeColor="text1"/>
          <w:lang w:val="sv-SE"/>
        </w:rPr>
      </w:pPr>
    </w:p>
    <w:p w14:paraId="32EFCFE2" w14:textId="77777777" w:rsidR="00D571F2" w:rsidRPr="00FA7813" w:rsidRDefault="00D571F2">
      <w:pPr>
        <w:keepNext/>
        <w:autoSpaceDE w:val="0"/>
        <w:autoSpaceDN w:val="0"/>
        <w:adjustRightInd w:val="0"/>
        <w:rPr>
          <w:b/>
          <w:noProof/>
          <w:color w:val="000000" w:themeColor="text1"/>
          <w:lang w:val="sv-SE"/>
        </w:rPr>
      </w:pPr>
      <w:r w:rsidRPr="00FA7813">
        <w:rPr>
          <w:b/>
          <w:noProof/>
          <w:color w:val="000000" w:themeColor="text1"/>
          <w:lang w:val="sv-SE"/>
        </w:rPr>
        <w:t>Rapportering av biverkningar</w:t>
      </w:r>
    </w:p>
    <w:p w14:paraId="3506EB9E" w14:textId="77777777" w:rsidR="00D571F2" w:rsidRPr="00FA7813" w:rsidRDefault="00D571F2">
      <w:pPr>
        <w:keepNext/>
        <w:autoSpaceDE w:val="0"/>
        <w:autoSpaceDN w:val="0"/>
        <w:adjustRightInd w:val="0"/>
        <w:rPr>
          <w:b/>
          <w:noProof/>
          <w:color w:val="000000" w:themeColor="text1"/>
          <w:lang w:val="sv-SE"/>
        </w:rPr>
      </w:pPr>
    </w:p>
    <w:p w14:paraId="6589D00F" w14:textId="698944E6" w:rsidR="00D571F2" w:rsidRPr="00FA7813" w:rsidRDefault="00D571F2">
      <w:pPr>
        <w:numPr>
          <w:ilvl w:val="12"/>
          <w:numId w:val="0"/>
        </w:numPr>
        <w:ind w:right="-2"/>
        <w:rPr>
          <w:noProof/>
          <w:color w:val="000000" w:themeColor="text1"/>
          <w:lang w:val="sv-SE"/>
        </w:rPr>
      </w:pPr>
      <w:r w:rsidRPr="00FA7813">
        <w:rPr>
          <w:noProof/>
          <w:color w:val="000000" w:themeColor="text1"/>
          <w:lang w:val="sv-SE"/>
        </w:rPr>
        <w:t xml:space="preserve">Om du får biverkningar, tala med läkare, apotekspersonal eller sjuksköterska. Detta gäller även eventuella biverkningar som inte nämns i denna information. Du kan också rapportera biverkningar direkt via </w:t>
      </w:r>
      <w:r w:rsidRPr="00FC36CA">
        <w:rPr>
          <w:noProof/>
          <w:color w:val="000000" w:themeColor="text1"/>
          <w:szCs w:val="22"/>
          <w:highlight w:val="lightGray"/>
          <w:lang w:val="sv-SE"/>
        </w:rPr>
        <w:t xml:space="preserve">det nationella rapporteringssystemet listat i </w:t>
      </w:r>
      <w:r>
        <w:fldChar w:fldCharType="begin"/>
      </w:r>
      <w:r w:rsidRPr="00791B4D">
        <w:rPr>
          <w:lang w:val="sv-SE"/>
          <w:rPrChange w:id="24" w:author="Pfizer/EF" w:date="2025-07-17T13:35:00Z" w16du:dateUtc="2025-07-17T11:35:00Z">
            <w:rPr/>
          </w:rPrChange>
        </w:rPr>
        <w:instrText>HYPERLINK "https://www.ema.europa.eu/documents/template-form/qrd-appendix-v-adverse-drug-reaction-reporting-details_en.docx"</w:instrText>
      </w:r>
      <w:r>
        <w:fldChar w:fldCharType="separate"/>
      </w:r>
      <w:r w:rsidRPr="00FC36CA">
        <w:rPr>
          <w:rStyle w:val="Hyperlink"/>
          <w:noProof/>
          <w:szCs w:val="20"/>
          <w:highlight w:val="lightGray"/>
          <w:lang w:val="sv-SE"/>
        </w:rPr>
        <w:t>bilaga V</w:t>
      </w:r>
      <w:r>
        <w:fldChar w:fldCharType="end"/>
      </w:r>
      <w:r w:rsidRPr="00FA7813">
        <w:rPr>
          <w:noProof/>
          <w:color w:val="000000" w:themeColor="text1"/>
          <w:szCs w:val="22"/>
          <w:lang w:val="sv-SE"/>
        </w:rPr>
        <w:t>. Genom att rapportera biverkningar kan du bidra till att öka informationen om läkemedels säkerhet.</w:t>
      </w:r>
    </w:p>
    <w:p w14:paraId="72FFAA1C" w14:textId="77777777" w:rsidR="00D571F2" w:rsidRPr="00FA7813" w:rsidRDefault="00D571F2">
      <w:pPr>
        <w:numPr>
          <w:ilvl w:val="12"/>
          <w:numId w:val="0"/>
        </w:numPr>
        <w:ind w:right="-2"/>
        <w:rPr>
          <w:noProof/>
          <w:color w:val="000000" w:themeColor="text1"/>
          <w:lang w:val="sv-SE"/>
        </w:rPr>
      </w:pPr>
    </w:p>
    <w:p w14:paraId="552DEC22" w14:textId="77777777" w:rsidR="00D571F2" w:rsidRPr="00FA7813" w:rsidRDefault="00D571F2">
      <w:pPr>
        <w:numPr>
          <w:ilvl w:val="12"/>
          <w:numId w:val="0"/>
        </w:numPr>
        <w:ind w:right="-2"/>
        <w:rPr>
          <w:noProof/>
          <w:color w:val="000000" w:themeColor="text1"/>
          <w:lang w:val="sv-SE"/>
        </w:rPr>
      </w:pPr>
    </w:p>
    <w:p w14:paraId="5DC8A6D9" w14:textId="77777777" w:rsidR="00D571F2" w:rsidRPr="00FA7813" w:rsidRDefault="00D571F2">
      <w:pPr>
        <w:numPr>
          <w:ilvl w:val="12"/>
          <w:numId w:val="0"/>
        </w:numPr>
        <w:ind w:left="567" w:right="-2" w:hanging="567"/>
        <w:rPr>
          <w:b/>
          <w:noProof/>
          <w:color w:val="000000" w:themeColor="text1"/>
          <w:lang w:val="sv-SE"/>
        </w:rPr>
      </w:pPr>
      <w:r w:rsidRPr="00FA7813">
        <w:rPr>
          <w:b/>
          <w:noProof/>
          <w:color w:val="000000" w:themeColor="text1"/>
          <w:lang w:val="sv-SE"/>
        </w:rPr>
        <w:t>5.</w:t>
      </w:r>
      <w:r w:rsidRPr="00FA7813">
        <w:rPr>
          <w:b/>
          <w:noProof/>
          <w:color w:val="000000" w:themeColor="text1"/>
          <w:lang w:val="sv-SE"/>
        </w:rPr>
        <w:tab/>
        <w:t>Hur Vyndaqel ska förvaras</w:t>
      </w:r>
    </w:p>
    <w:p w14:paraId="75B5AC25" w14:textId="77777777" w:rsidR="00D571F2" w:rsidRPr="00FA7813" w:rsidRDefault="00D571F2">
      <w:pPr>
        <w:numPr>
          <w:ilvl w:val="12"/>
          <w:numId w:val="0"/>
        </w:numPr>
        <w:ind w:right="-2"/>
        <w:rPr>
          <w:noProof/>
          <w:color w:val="000000" w:themeColor="text1"/>
          <w:lang w:val="sv-SE"/>
        </w:rPr>
      </w:pPr>
    </w:p>
    <w:p w14:paraId="5599F50F" w14:textId="77777777" w:rsidR="00D571F2" w:rsidRPr="00FA7813" w:rsidRDefault="00D571F2">
      <w:pPr>
        <w:numPr>
          <w:ilvl w:val="12"/>
          <w:numId w:val="0"/>
        </w:numPr>
        <w:ind w:right="-2"/>
        <w:rPr>
          <w:noProof/>
          <w:color w:val="000000" w:themeColor="text1"/>
          <w:lang w:val="sv-SE"/>
        </w:rPr>
      </w:pPr>
      <w:r w:rsidRPr="00FA7813">
        <w:rPr>
          <w:noProof/>
          <w:color w:val="000000" w:themeColor="text1"/>
          <w:lang w:val="sv-SE"/>
        </w:rPr>
        <w:t>Förvara detta läkemedel utom syn- och räckhåll för barn.</w:t>
      </w:r>
    </w:p>
    <w:p w14:paraId="0E5B36C4" w14:textId="77777777" w:rsidR="00D571F2" w:rsidRPr="00FA7813" w:rsidRDefault="00D571F2">
      <w:pPr>
        <w:numPr>
          <w:ilvl w:val="12"/>
          <w:numId w:val="0"/>
        </w:numPr>
        <w:ind w:right="-2"/>
        <w:rPr>
          <w:noProof/>
          <w:color w:val="000000" w:themeColor="text1"/>
          <w:lang w:val="sv-SE"/>
        </w:rPr>
      </w:pPr>
    </w:p>
    <w:p w14:paraId="5C50A969" w14:textId="77777777" w:rsidR="00D571F2" w:rsidRPr="00FA7813" w:rsidRDefault="00D571F2">
      <w:pPr>
        <w:numPr>
          <w:ilvl w:val="12"/>
          <w:numId w:val="0"/>
        </w:numPr>
        <w:ind w:right="-2"/>
        <w:rPr>
          <w:noProof/>
          <w:color w:val="000000" w:themeColor="text1"/>
          <w:lang w:val="sv-SE"/>
        </w:rPr>
      </w:pPr>
      <w:r w:rsidRPr="00FA7813">
        <w:rPr>
          <w:noProof/>
          <w:color w:val="000000" w:themeColor="text1"/>
          <w:lang w:val="sv-SE"/>
        </w:rPr>
        <w:t>Används före utgångsdatum som anges på blisterkartan och kartongen. Utgångsdatumet är den sista dagen i angiven månad.</w:t>
      </w:r>
    </w:p>
    <w:p w14:paraId="1D80016E" w14:textId="77777777" w:rsidR="00D571F2" w:rsidRPr="00FA7813" w:rsidRDefault="00D571F2">
      <w:pPr>
        <w:numPr>
          <w:ilvl w:val="12"/>
          <w:numId w:val="0"/>
        </w:numPr>
        <w:ind w:right="-2"/>
        <w:rPr>
          <w:noProof/>
          <w:color w:val="000000" w:themeColor="text1"/>
          <w:lang w:val="sv-SE"/>
        </w:rPr>
      </w:pPr>
    </w:p>
    <w:p w14:paraId="52C39C19" w14:textId="77777777" w:rsidR="00D571F2" w:rsidRPr="00FA7813" w:rsidRDefault="00D571F2">
      <w:pPr>
        <w:numPr>
          <w:ilvl w:val="12"/>
          <w:numId w:val="0"/>
        </w:numPr>
        <w:ind w:right="-2"/>
        <w:rPr>
          <w:noProof/>
          <w:color w:val="000000" w:themeColor="text1"/>
          <w:lang w:val="sv-SE"/>
        </w:rPr>
      </w:pPr>
      <w:r w:rsidRPr="00FA7813">
        <w:rPr>
          <w:noProof/>
          <w:color w:val="000000" w:themeColor="text1"/>
          <w:lang w:val="sv-SE"/>
        </w:rPr>
        <w:t>Förvaras vid högst 25 </w:t>
      </w:r>
      <w:r w:rsidRPr="00FA7813">
        <w:rPr>
          <w:noProof/>
          <w:color w:val="000000" w:themeColor="text1"/>
          <w:szCs w:val="22"/>
          <w:lang w:val="sv-SE"/>
        </w:rPr>
        <w:sym w:font="Symbol" w:char="00B0"/>
      </w:r>
      <w:r w:rsidRPr="00FA7813">
        <w:rPr>
          <w:noProof/>
          <w:color w:val="000000" w:themeColor="text1"/>
          <w:lang w:val="sv-SE"/>
        </w:rPr>
        <w:t>C.</w:t>
      </w:r>
    </w:p>
    <w:p w14:paraId="35483B55" w14:textId="77777777" w:rsidR="00D571F2" w:rsidRPr="00FA7813" w:rsidRDefault="00D571F2">
      <w:pPr>
        <w:numPr>
          <w:ilvl w:val="12"/>
          <w:numId w:val="0"/>
        </w:numPr>
        <w:ind w:right="-2"/>
        <w:rPr>
          <w:noProof/>
          <w:color w:val="000000" w:themeColor="text1"/>
          <w:lang w:val="sv-SE"/>
        </w:rPr>
      </w:pPr>
    </w:p>
    <w:p w14:paraId="2F18F3F6" w14:textId="77777777" w:rsidR="00D571F2" w:rsidRPr="00FA7813" w:rsidRDefault="00D571F2">
      <w:pPr>
        <w:numPr>
          <w:ilvl w:val="12"/>
          <w:numId w:val="0"/>
        </w:numPr>
        <w:ind w:right="-2"/>
        <w:rPr>
          <w:noProof/>
          <w:color w:val="000000" w:themeColor="text1"/>
          <w:lang w:val="sv-SE"/>
        </w:rPr>
      </w:pPr>
      <w:r w:rsidRPr="00FA7813">
        <w:rPr>
          <w:noProof/>
          <w:color w:val="000000" w:themeColor="text1"/>
          <w:lang w:val="sv-SE"/>
        </w:rPr>
        <w:t>Läkemedel ska inte kastas i avloppet eller bland hushållsavfall. Fråga apotekspersonalen hur man kastar läkemedel som inte längre används. Dessa åtgärder är till för att skydda miljön.</w:t>
      </w:r>
    </w:p>
    <w:p w14:paraId="6B53F42A" w14:textId="77777777" w:rsidR="00D571F2" w:rsidRPr="00FA7813" w:rsidRDefault="00D571F2">
      <w:pPr>
        <w:numPr>
          <w:ilvl w:val="12"/>
          <w:numId w:val="0"/>
        </w:numPr>
        <w:ind w:right="-2"/>
        <w:rPr>
          <w:noProof/>
          <w:color w:val="000000" w:themeColor="text1"/>
          <w:lang w:val="sv-SE"/>
        </w:rPr>
      </w:pPr>
    </w:p>
    <w:p w14:paraId="0ECADA42" w14:textId="77777777" w:rsidR="00D571F2" w:rsidRPr="00FA7813" w:rsidRDefault="00D571F2">
      <w:pPr>
        <w:numPr>
          <w:ilvl w:val="12"/>
          <w:numId w:val="0"/>
        </w:numPr>
        <w:ind w:right="-2"/>
        <w:rPr>
          <w:noProof/>
          <w:color w:val="000000" w:themeColor="text1"/>
          <w:lang w:val="sv-SE"/>
        </w:rPr>
      </w:pPr>
    </w:p>
    <w:p w14:paraId="1723D824" w14:textId="77777777" w:rsidR="00D571F2" w:rsidRPr="00FA7813" w:rsidRDefault="00D571F2">
      <w:pPr>
        <w:numPr>
          <w:ilvl w:val="12"/>
          <w:numId w:val="0"/>
        </w:numPr>
        <w:ind w:left="567" w:right="-2" w:hanging="567"/>
        <w:rPr>
          <w:b/>
          <w:noProof/>
          <w:color w:val="000000" w:themeColor="text1"/>
          <w:lang w:val="sv-SE"/>
        </w:rPr>
      </w:pPr>
      <w:r w:rsidRPr="00FA7813">
        <w:rPr>
          <w:b/>
          <w:noProof/>
          <w:color w:val="000000" w:themeColor="text1"/>
          <w:lang w:val="sv-SE"/>
        </w:rPr>
        <w:t>6.</w:t>
      </w:r>
      <w:r w:rsidRPr="00FA7813">
        <w:rPr>
          <w:b/>
          <w:noProof/>
          <w:color w:val="000000" w:themeColor="text1"/>
          <w:lang w:val="sv-SE"/>
        </w:rPr>
        <w:tab/>
        <w:t>Förpackningens innehåll och övriga upplysningar</w:t>
      </w:r>
    </w:p>
    <w:p w14:paraId="55279F77" w14:textId="77777777" w:rsidR="00D571F2" w:rsidRPr="00FA7813" w:rsidRDefault="00D571F2">
      <w:pPr>
        <w:numPr>
          <w:ilvl w:val="12"/>
          <w:numId w:val="0"/>
        </w:numPr>
        <w:rPr>
          <w:noProof/>
          <w:color w:val="000000" w:themeColor="text1"/>
          <w:lang w:val="sv-SE"/>
        </w:rPr>
      </w:pPr>
    </w:p>
    <w:p w14:paraId="6C1D6F85" w14:textId="77777777" w:rsidR="00D571F2" w:rsidRPr="00FA7813" w:rsidRDefault="00D571F2">
      <w:pPr>
        <w:numPr>
          <w:ilvl w:val="12"/>
          <w:numId w:val="0"/>
        </w:numPr>
        <w:ind w:right="-2"/>
        <w:rPr>
          <w:b/>
          <w:noProof/>
          <w:color w:val="000000" w:themeColor="text1"/>
          <w:lang w:val="sv-SE"/>
        </w:rPr>
      </w:pPr>
      <w:r w:rsidRPr="00FA7813">
        <w:rPr>
          <w:b/>
          <w:noProof/>
          <w:color w:val="000000" w:themeColor="text1"/>
          <w:lang w:val="sv-SE"/>
        </w:rPr>
        <w:t>Innehållsdeklaration</w:t>
      </w:r>
    </w:p>
    <w:p w14:paraId="404C329C" w14:textId="77777777" w:rsidR="00D571F2" w:rsidRPr="00FA7813" w:rsidRDefault="00D571F2">
      <w:pPr>
        <w:numPr>
          <w:ilvl w:val="12"/>
          <w:numId w:val="0"/>
        </w:numPr>
        <w:ind w:right="-2"/>
        <w:rPr>
          <w:noProof/>
          <w:color w:val="000000" w:themeColor="text1"/>
          <w:lang w:val="sv-SE"/>
        </w:rPr>
      </w:pPr>
    </w:p>
    <w:p w14:paraId="463E56B9" w14:textId="77777777" w:rsidR="00D571F2" w:rsidRPr="00FA7813" w:rsidRDefault="00D571F2" w:rsidP="005B5D79">
      <w:pPr>
        <w:numPr>
          <w:ilvl w:val="0"/>
          <w:numId w:val="27"/>
        </w:numPr>
        <w:ind w:left="567" w:hanging="567"/>
        <w:rPr>
          <w:noProof/>
          <w:color w:val="000000" w:themeColor="text1"/>
          <w:lang w:val="sv-SE"/>
        </w:rPr>
      </w:pPr>
      <w:r w:rsidRPr="00FA7813">
        <w:rPr>
          <w:noProof/>
          <w:color w:val="000000" w:themeColor="text1"/>
          <w:lang w:val="sv-SE"/>
        </w:rPr>
        <w:t>Den aktiva substansen är tafamidis. Varje mjuk kapsel innehåller 20 mg mikroniserat tafamidismeglumin motsvarande 12,2 mg tafamidis.</w:t>
      </w:r>
    </w:p>
    <w:p w14:paraId="6091DF0E" w14:textId="77777777" w:rsidR="00D571F2" w:rsidRPr="00FA7813" w:rsidRDefault="00D571F2">
      <w:pPr>
        <w:ind w:right="-2"/>
        <w:rPr>
          <w:noProof/>
          <w:color w:val="000000" w:themeColor="text1"/>
          <w:lang w:val="sv-SE"/>
        </w:rPr>
      </w:pPr>
    </w:p>
    <w:p w14:paraId="572712D9" w14:textId="77777777" w:rsidR="00D571F2" w:rsidRPr="00FA7813" w:rsidRDefault="00D571F2">
      <w:pPr>
        <w:numPr>
          <w:ilvl w:val="0"/>
          <w:numId w:val="19"/>
        </w:numPr>
        <w:tabs>
          <w:tab w:val="clear" w:pos="360"/>
        </w:tabs>
        <w:ind w:left="567" w:right="-2" w:hanging="567"/>
        <w:rPr>
          <w:noProof/>
          <w:color w:val="000000" w:themeColor="text1"/>
          <w:lang w:val="sv-SE"/>
        </w:rPr>
      </w:pPr>
      <w:r w:rsidRPr="00FA7813">
        <w:rPr>
          <w:noProof/>
          <w:color w:val="000000" w:themeColor="text1"/>
          <w:lang w:val="sv-SE"/>
        </w:rPr>
        <w:t>Övriga innehållsämnen är: gelatin (E 441), glycerin (E 422), sorbitol (E 420) [se avsnitt 2</w:t>
      </w:r>
      <w:r w:rsidR="00C21117" w:rsidRPr="00FA7813">
        <w:rPr>
          <w:noProof/>
          <w:color w:val="000000" w:themeColor="text1"/>
          <w:lang w:val="sv-SE"/>
        </w:rPr>
        <w:t xml:space="preserve"> ”Vyndaqel innehåller sorbitol”</w:t>
      </w:r>
      <w:r w:rsidRPr="00FA7813">
        <w:rPr>
          <w:noProof/>
          <w:color w:val="000000" w:themeColor="text1"/>
          <w:lang w:val="sv-SE"/>
        </w:rPr>
        <w:t>], mannitol (E 421), sorbitan, gul järnoxid (E 172), titandioxid (E 171), renat vatten, makrogol 400 (E 1521), sorbitanmonooleat (E 494), polysorbat 80 (E 433), etanol, isopropylalkohol, polyvinylacetatftalat, propylenglykol (E 1520), karmin (E 120), briljantblått fcf (E 133) och ammoniumhydroxid (E 527).</w:t>
      </w:r>
    </w:p>
    <w:p w14:paraId="110AE4DA" w14:textId="77777777" w:rsidR="00D571F2" w:rsidRPr="00FA7813" w:rsidRDefault="00D571F2">
      <w:pPr>
        <w:ind w:right="-2"/>
        <w:rPr>
          <w:noProof/>
          <w:color w:val="000000" w:themeColor="text1"/>
          <w:lang w:val="sv-SE"/>
        </w:rPr>
      </w:pPr>
    </w:p>
    <w:p w14:paraId="69FA46C0" w14:textId="77777777" w:rsidR="00D571F2" w:rsidRPr="00FA7813" w:rsidRDefault="00D571F2">
      <w:pPr>
        <w:keepNext/>
        <w:keepLines/>
        <w:rPr>
          <w:b/>
          <w:noProof/>
          <w:color w:val="000000" w:themeColor="text1"/>
          <w:lang w:val="sv-SE"/>
        </w:rPr>
      </w:pPr>
      <w:r w:rsidRPr="00FA7813">
        <w:rPr>
          <w:b/>
          <w:noProof/>
          <w:color w:val="000000" w:themeColor="text1"/>
          <w:lang w:val="sv-SE"/>
        </w:rPr>
        <w:t>Läkemedlets utseende och förpackningsstorlekar</w:t>
      </w:r>
    </w:p>
    <w:p w14:paraId="41791F7F" w14:textId="77777777" w:rsidR="00D571F2" w:rsidRPr="00FA7813" w:rsidRDefault="00D571F2">
      <w:pPr>
        <w:keepNext/>
        <w:keepLines/>
        <w:rPr>
          <w:b/>
          <w:noProof/>
          <w:color w:val="000000" w:themeColor="text1"/>
          <w:lang w:val="sv-SE"/>
        </w:rPr>
      </w:pPr>
    </w:p>
    <w:p w14:paraId="5EBA2C9E" w14:textId="77777777" w:rsidR="00D571F2" w:rsidRPr="00FA7813" w:rsidRDefault="00D571F2">
      <w:pPr>
        <w:keepNext/>
        <w:keepLines/>
        <w:numPr>
          <w:ilvl w:val="12"/>
          <w:numId w:val="0"/>
        </w:numPr>
        <w:rPr>
          <w:noProof/>
          <w:color w:val="000000" w:themeColor="text1"/>
          <w:lang w:val="sv-SE"/>
        </w:rPr>
      </w:pPr>
      <w:r w:rsidRPr="00FA7813">
        <w:rPr>
          <w:noProof/>
          <w:color w:val="000000" w:themeColor="text1"/>
          <w:lang w:val="sv-SE"/>
        </w:rPr>
        <w:t>Vyndaqel mjuka kapslar är gula, ogenomskinliga, avlånga (ungefär 21 mm) kapslar med tryck, ”VYN20” i rött. Vyndaqel tillhandahålls i två förpackningsstorlekar av PVC/PA/</w:t>
      </w:r>
      <w:r w:rsidR="00755DF4" w:rsidRPr="00FA7813">
        <w:rPr>
          <w:noProof/>
          <w:color w:val="000000" w:themeColor="text1"/>
          <w:lang w:val="sv-SE"/>
        </w:rPr>
        <w:t>a</w:t>
      </w:r>
      <w:r w:rsidRPr="00FA7813">
        <w:rPr>
          <w:noProof/>
          <w:color w:val="000000" w:themeColor="text1"/>
          <w:lang w:val="sv-SE"/>
        </w:rPr>
        <w:t>lu/PVC-</w:t>
      </w:r>
      <w:r w:rsidR="00755DF4" w:rsidRPr="00FA7813">
        <w:rPr>
          <w:noProof/>
          <w:color w:val="000000" w:themeColor="text1"/>
          <w:lang w:val="sv-SE"/>
        </w:rPr>
        <w:t>a</w:t>
      </w:r>
      <w:r w:rsidRPr="00FA7813">
        <w:rPr>
          <w:noProof/>
          <w:color w:val="000000" w:themeColor="text1"/>
          <w:lang w:val="sv-SE"/>
        </w:rPr>
        <w:t xml:space="preserve">lu perforerat endosblister: en förpackning med 30 x 1 mjuka kapslar och i flerpack med 90 mjuka kapslar innehållande 3 förpackningar, vardera innehållande 30 x 1 mjuka kapslar. </w:t>
      </w:r>
    </w:p>
    <w:p w14:paraId="274E8F4E" w14:textId="77777777" w:rsidR="00D571F2" w:rsidRPr="00FA7813" w:rsidRDefault="00D571F2">
      <w:pPr>
        <w:keepNext/>
        <w:keepLines/>
        <w:numPr>
          <w:ilvl w:val="12"/>
          <w:numId w:val="0"/>
        </w:numPr>
        <w:rPr>
          <w:noProof/>
          <w:color w:val="000000" w:themeColor="text1"/>
          <w:lang w:val="sv-SE"/>
        </w:rPr>
      </w:pPr>
      <w:r w:rsidRPr="00FA7813">
        <w:rPr>
          <w:noProof/>
          <w:color w:val="000000" w:themeColor="text1"/>
          <w:lang w:val="sv-SE"/>
        </w:rPr>
        <w:t>Eventuellt kommer inte alla förpackningsstorlekar att marknadsföras.</w:t>
      </w:r>
    </w:p>
    <w:p w14:paraId="0BDC5804" w14:textId="77777777" w:rsidR="00D571F2" w:rsidRPr="00FA7813" w:rsidRDefault="00D571F2">
      <w:pPr>
        <w:rPr>
          <w:noProof/>
          <w:color w:val="000000" w:themeColor="text1"/>
          <w:lang w:val="sv-SE"/>
        </w:rPr>
      </w:pPr>
    </w:p>
    <w:tbl>
      <w:tblPr>
        <w:tblW w:w="0" w:type="auto"/>
        <w:tblLayout w:type="fixed"/>
        <w:tblLook w:val="0000" w:firstRow="0" w:lastRow="0" w:firstColumn="0" w:lastColumn="0" w:noHBand="0" w:noVBand="0"/>
      </w:tblPr>
      <w:tblGrid>
        <w:gridCol w:w="4573"/>
        <w:gridCol w:w="5033"/>
      </w:tblGrid>
      <w:tr w:rsidR="00D571F2" w:rsidRPr="00FA7813" w14:paraId="24A52F52" w14:textId="77777777">
        <w:trPr>
          <w:trHeight w:val="273"/>
        </w:trPr>
        <w:tc>
          <w:tcPr>
            <w:tcW w:w="4573" w:type="dxa"/>
          </w:tcPr>
          <w:p w14:paraId="1F29392B" w14:textId="77777777" w:rsidR="00D571F2" w:rsidRPr="00FA7813" w:rsidRDefault="00D571F2">
            <w:pPr>
              <w:rPr>
                <w:b/>
                <w:noProof/>
                <w:color w:val="000000" w:themeColor="text1"/>
                <w:lang w:val="sv-SE"/>
              </w:rPr>
            </w:pPr>
            <w:r w:rsidRPr="00FA7813">
              <w:rPr>
                <w:b/>
                <w:noProof/>
                <w:color w:val="000000" w:themeColor="text1"/>
                <w:lang w:val="sv-SE"/>
              </w:rPr>
              <w:t>Innehavare av godkännande för försäljning</w:t>
            </w:r>
          </w:p>
          <w:p w14:paraId="0B82E471" w14:textId="77777777" w:rsidR="00D571F2" w:rsidRPr="00FA7813" w:rsidRDefault="00D571F2">
            <w:pPr>
              <w:pStyle w:val="TableLeft"/>
              <w:spacing w:after="0"/>
              <w:rPr>
                <w:noProof/>
                <w:color w:val="000000" w:themeColor="text1"/>
                <w:sz w:val="22"/>
                <w:szCs w:val="22"/>
                <w:lang w:val="sv-SE"/>
              </w:rPr>
            </w:pPr>
            <w:r w:rsidRPr="00FA7813">
              <w:rPr>
                <w:noProof/>
                <w:color w:val="000000" w:themeColor="text1"/>
                <w:sz w:val="22"/>
                <w:szCs w:val="22"/>
                <w:lang w:val="sv-SE"/>
              </w:rPr>
              <w:t>Pfizer Europe MA EEIG</w:t>
            </w:r>
          </w:p>
          <w:p w14:paraId="378270E8" w14:textId="77777777" w:rsidR="00D571F2" w:rsidRPr="00FA7813" w:rsidRDefault="00D571F2">
            <w:pPr>
              <w:pStyle w:val="TableLeft"/>
              <w:spacing w:after="0"/>
              <w:rPr>
                <w:noProof/>
                <w:color w:val="000000" w:themeColor="text1"/>
                <w:sz w:val="22"/>
                <w:szCs w:val="22"/>
                <w:lang w:val="sv-SE"/>
              </w:rPr>
            </w:pPr>
            <w:r w:rsidRPr="00FA7813">
              <w:rPr>
                <w:noProof/>
                <w:color w:val="000000" w:themeColor="text1"/>
                <w:sz w:val="22"/>
                <w:szCs w:val="22"/>
                <w:lang w:val="sv-SE"/>
              </w:rPr>
              <w:t>Boulevard de la Plaine 17</w:t>
            </w:r>
          </w:p>
          <w:p w14:paraId="2232546B" w14:textId="77777777" w:rsidR="00D571F2" w:rsidRPr="00FA7813" w:rsidRDefault="00D571F2">
            <w:pPr>
              <w:pStyle w:val="TableLeft"/>
              <w:spacing w:after="0"/>
              <w:rPr>
                <w:noProof/>
                <w:color w:val="000000" w:themeColor="text1"/>
                <w:sz w:val="22"/>
                <w:szCs w:val="22"/>
                <w:lang w:val="sv-SE"/>
              </w:rPr>
            </w:pPr>
            <w:r w:rsidRPr="00FA7813">
              <w:rPr>
                <w:noProof/>
                <w:color w:val="000000" w:themeColor="text1"/>
                <w:sz w:val="22"/>
                <w:szCs w:val="22"/>
                <w:lang w:val="sv-SE"/>
              </w:rPr>
              <w:t>1050 Bruxelles</w:t>
            </w:r>
          </w:p>
          <w:p w14:paraId="7FDD4211" w14:textId="77777777" w:rsidR="00D571F2" w:rsidRPr="00FA7813" w:rsidRDefault="00D571F2">
            <w:pPr>
              <w:pStyle w:val="TableLeft"/>
              <w:spacing w:after="0"/>
              <w:rPr>
                <w:noProof/>
                <w:color w:val="000000" w:themeColor="text1"/>
                <w:sz w:val="22"/>
                <w:szCs w:val="22"/>
                <w:lang w:val="sv-SE"/>
              </w:rPr>
            </w:pPr>
            <w:r w:rsidRPr="00FA7813">
              <w:rPr>
                <w:noProof/>
                <w:color w:val="000000" w:themeColor="text1"/>
                <w:sz w:val="22"/>
                <w:szCs w:val="22"/>
                <w:lang w:val="sv-SE"/>
              </w:rPr>
              <w:t>Belgien</w:t>
            </w:r>
          </w:p>
          <w:p w14:paraId="663C8507" w14:textId="77777777" w:rsidR="00D571F2" w:rsidRPr="00FA7813" w:rsidRDefault="00D571F2">
            <w:pPr>
              <w:keepNext/>
              <w:rPr>
                <w:b/>
                <w:noProof/>
                <w:color w:val="000000" w:themeColor="text1"/>
                <w:lang w:val="sv-SE"/>
              </w:rPr>
            </w:pPr>
          </w:p>
        </w:tc>
        <w:tc>
          <w:tcPr>
            <w:tcW w:w="5033" w:type="dxa"/>
          </w:tcPr>
          <w:p w14:paraId="3AC84B50" w14:textId="77777777" w:rsidR="00D571F2" w:rsidRPr="0012550B" w:rsidRDefault="00D571F2">
            <w:pPr>
              <w:keepNext/>
              <w:tabs>
                <w:tab w:val="left" w:pos="567"/>
              </w:tabs>
              <w:rPr>
                <w:b/>
                <w:noProof/>
                <w:color w:val="000000" w:themeColor="text1"/>
                <w:lang w:val="en-US"/>
              </w:rPr>
            </w:pPr>
            <w:r w:rsidRPr="0012550B">
              <w:rPr>
                <w:b/>
                <w:noProof/>
                <w:color w:val="000000" w:themeColor="text1"/>
                <w:lang w:val="en-US"/>
              </w:rPr>
              <w:t>Tillverkare</w:t>
            </w:r>
          </w:p>
          <w:p w14:paraId="30FE19E0" w14:textId="77777777" w:rsidR="00F11224" w:rsidRPr="0012550B" w:rsidRDefault="00F11224" w:rsidP="00F11224">
            <w:pPr>
              <w:pStyle w:val="ListParagraph"/>
              <w:ind w:left="0"/>
              <w:textAlignment w:val="center"/>
              <w:rPr>
                <w:noProof/>
                <w:color w:val="000000" w:themeColor="text1"/>
                <w:szCs w:val="22"/>
                <w:lang w:val="en-US" w:eastAsia="en-GB"/>
              </w:rPr>
            </w:pPr>
            <w:r w:rsidRPr="0012550B">
              <w:rPr>
                <w:noProof/>
                <w:color w:val="000000" w:themeColor="text1"/>
                <w:lang w:val="en-US" w:eastAsia="en-GB"/>
              </w:rPr>
              <w:t>Pfizer Service Company BV</w:t>
            </w:r>
          </w:p>
          <w:p w14:paraId="1F3369BD" w14:textId="63B44377" w:rsidR="00F11224" w:rsidDel="00791B4D" w:rsidRDefault="00513D6D" w:rsidP="00F11224">
            <w:pPr>
              <w:pStyle w:val="ListParagraph"/>
              <w:ind w:left="0"/>
              <w:textAlignment w:val="center"/>
              <w:rPr>
                <w:del w:id="25" w:author="Shahbazian, Maryam" w:date="2025-07-16T21:46:00Z" w16du:dateUtc="2025-07-16T17:46:00Z"/>
                <w:noProof/>
                <w:color w:val="000000" w:themeColor="text1"/>
                <w:lang w:eastAsia="en-GB"/>
              </w:rPr>
            </w:pPr>
            <w:ins w:id="26" w:author="Shahbazian, Maryam" w:date="2025-07-16T21:46:00Z">
              <w:r w:rsidRPr="00513D6D">
                <w:rPr>
                  <w:noProof/>
                  <w:color w:val="000000" w:themeColor="text1"/>
                  <w:lang w:eastAsia="en-GB"/>
                </w:rPr>
                <w:t>Hermeslaan 11</w:t>
              </w:r>
            </w:ins>
            <w:del w:id="27" w:author="Shahbazian, Maryam" w:date="2025-07-16T21:46:00Z" w16du:dateUtc="2025-07-16T17:46:00Z">
              <w:r w:rsidR="00F11224" w:rsidRPr="0012550B" w:rsidDel="00513D6D">
                <w:rPr>
                  <w:noProof/>
                  <w:color w:val="000000" w:themeColor="text1"/>
                  <w:lang w:val="en-US" w:eastAsia="en-GB"/>
                </w:rPr>
                <w:delText>Hoge Wei 10</w:delText>
              </w:r>
            </w:del>
          </w:p>
          <w:p w14:paraId="53B9CCAC" w14:textId="77777777" w:rsidR="00791B4D" w:rsidRPr="0012550B" w:rsidRDefault="00791B4D" w:rsidP="00F11224">
            <w:pPr>
              <w:pStyle w:val="ListParagraph"/>
              <w:ind w:left="0"/>
              <w:textAlignment w:val="center"/>
              <w:rPr>
                <w:ins w:id="28" w:author="Pfizer/EF" w:date="2025-07-17T13:35:00Z" w16du:dateUtc="2025-07-17T11:35:00Z"/>
                <w:noProof/>
                <w:color w:val="000000" w:themeColor="text1"/>
                <w:lang w:val="en-US" w:eastAsia="en-GB"/>
              </w:rPr>
            </w:pPr>
          </w:p>
          <w:p w14:paraId="126C3674" w14:textId="1C9E05B6" w:rsidR="00F11224" w:rsidRPr="0012550B" w:rsidRDefault="00F11224" w:rsidP="00F11224">
            <w:pPr>
              <w:pStyle w:val="ListParagraph"/>
              <w:ind w:left="0"/>
              <w:textAlignment w:val="center"/>
              <w:rPr>
                <w:noProof/>
                <w:color w:val="000000" w:themeColor="text1"/>
                <w:lang w:val="en-US" w:eastAsia="en-GB"/>
              </w:rPr>
            </w:pPr>
            <w:del w:id="29" w:author="Shahbazian, Maryam" w:date="2025-07-16T21:46:00Z" w16du:dateUtc="2025-07-16T17:46:00Z">
              <w:r w:rsidRPr="0012550B" w:rsidDel="00513D6D">
                <w:rPr>
                  <w:noProof/>
                  <w:color w:val="000000" w:themeColor="text1"/>
                  <w:lang w:val="en-US" w:eastAsia="en-GB"/>
                </w:rPr>
                <w:delText xml:space="preserve">1930 </w:delText>
              </w:r>
            </w:del>
            <w:ins w:id="30" w:author="Shahbazian, Maryam" w:date="2025-07-16T21:46:00Z" w16du:dateUtc="2025-07-16T17:46:00Z">
              <w:r w:rsidR="00513D6D" w:rsidRPr="0012550B">
                <w:rPr>
                  <w:noProof/>
                  <w:color w:val="000000" w:themeColor="text1"/>
                  <w:lang w:val="en-US" w:eastAsia="en-GB"/>
                </w:rPr>
                <w:t>193</w:t>
              </w:r>
              <w:r w:rsidR="00513D6D">
                <w:rPr>
                  <w:noProof/>
                  <w:color w:val="000000" w:themeColor="text1"/>
                  <w:lang w:val="en-US" w:eastAsia="en-GB"/>
                </w:rPr>
                <w:t>2</w:t>
              </w:r>
              <w:r w:rsidR="00513D6D" w:rsidRPr="0012550B">
                <w:rPr>
                  <w:noProof/>
                  <w:color w:val="000000" w:themeColor="text1"/>
                  <w:lang w:val="en-US" w:eastAsia="en-GB"/>
                </w:rPr>
                <w:t xml:space="preserve"> </w:t>
              </w:r>
            </w:ins>
            <w:r w:rsidRPr="0012550B">
              <w:rPr>
                <w:noProof/>
                <w:color w:val="000000" w:themeColor="text1"/>
                <w:lang w:val="en-US" w:eastAsia="en-GB"/>
              </w:rPr>
              <w:t>Zaventem</w:t>
            </w:r>
          </w:p>
          <w:p w14:paraId="5C71BBDB" w14:textId="77777777" w:rsidR="00F11224" w:rsidRPr="0012550B" w:rsidRDefault="00F11224" w:rsidP="00F11224">
            <w:pPr>
              <w:pStyle w:val="BodytextAgency"/>
              <w:spacing w:after="0" w:line="240" w:lineRule="auto"/>
              <w:rPr>
                <w:noProof/>
                <w:color w:val="000000" w:themeColor="text1"/>
                <w:sz w:val="22"/>
                <w:szCs w:val="22"/>
                <w:lang w:val="en-US"/>
              </w:rPr>
            </w:pPr>
            <w:r w:rsidRPr="0012550B">
              <w:rPr>
                <w:noProof/>
                <w:color w:val="000000" w:themeColor="text1"/>
                <w:sz w:val="22"/>
                <w:szCs w:val="22"/>
                <w:lang w:val="en-US"/>
              </w:rPr>
              <w:t>Belgien</w:t>
            </w:r>
          </w:p>
          <w:p w14:paraId="1240B7D9" w14:textId="77777777" w:rsidR="00F11224" w:rsidRPr="0012550B" w:rsidRDefault="00F11224" w:rsidP="00F11224">
            <w:pPr>
              <w:pStyle w:val="BodytextAgency"/>
              <w:spacing w:after="0" w:line="240" w:lineRule="auto"/>
              <w:rPr>
                <w:noProof/>
                <w:color w:val="000000" w:themeColor="text1"/>
                <w:sz w:val="22"/>
                <w:szCs w:val="22"/>
                <w:lang w:val="en-US"/>
              </w:rPr>
            </w:pPr>
          </w:p>
          <w:p w14:paraId="57D9B9E6" w14:textId="77777777" w:rsidR="00F11224" w:rsidRPr="0012550B" w:rsidRDefault="00F11224" w:rsidP="00F11224">
            <w:pPr>
              <w:pStyle w:val="BodytextAgency"/>
              <w:spacing w:after="0" w:line="240" w:lineRule="auto"/>
              <w:rPr>
                <w:noProof/>
                <w:color w:val="000000" w:themeColor="text1"/>
                <w:sz w:val="22"/>
                <w:szCs w:val="22"/>
                <w:lang w:val="en-US"/>
              </w:rPr>
            </w:pPr>
            <w:r w:rsidRPr="0012550B">
              <w:rPr>
                <w:noProof/>
                <w:color w:val="000000" w:themeColor="text1"/>
                <w:sz w:val="22"/>
                <w:szCs w:val="22"/>
                <w:lang w:val="en-US"/>
              </w:rPr>
              <w:t>eller</w:t>
            </w:r>
          </w:p>
          <w:p w14:paraId="56BDA3FD" w14:textId="77777777" w:rsidR="00F11224" w:rsidRPr="0012550B" w:rsidRDefault="00F11224">
            <w:pPr>
              <w:pStyle w:val="BodytextAgency"/>
              <w:spacing w:after="0" w:line="240" w:lineRule="auto"/>
              <w:rPr>
                <w:noProof/>
                <w:color w:val="000000" w:themeColor="text1"/>
                <w:sz w:val="22"/>
                <w:szCs w:val="22"/>
                <w:lang w:val="en-US"/>
              </w:rPr>
            </w:pPr>
          </w:p>
          <w:p w14:paraId="44490F48" w14:textId="77777777" w:rsidR="00D571F2" w:rsidRPr="0012550B" w:rsidRDefault="00D571F2">
            <w:pPr>
              <w:pStyle w:val="BodytextAgency"/>
              <w:spacing w:after="0" w:line="240" w:lineRule="auto"/>
              <w:rPr>
                <w:noProof/>
                <w:color w:val="000000" w:themeColor="text1"/>
                <w:sz w:val="22"/>
                <w:szCs w:val="22"/>
                <w:lang w:val="en-US"/>
              </w:rPr>
            </w:pPr>
            <w:r w:rsidRPr="0012550B">
              <w:rPr>
                <w:noProof/>
                <w:color w:val="000000" w:themeColor="text1"/>
                <w:sz w:val="22"/>
                <w:szCs w:val="22"/>
                <w:lang w:val="en-US"/>
              </w:rPr>
              <w:t>Millmount Healthcare Limited</w:t>
            </w:r>
          </w:p>
          <w:p w14:paraId="41DC05FD" w14:textId="5AC129B7" w:rsidR="00D571F2" w:rsidRPr="0012550B" w:rsidRDefault="00D571F2">
            <w:pPr>
              <w:pStyle w:val="BodytextAgency"/>
              <w:spacing w:after="0" w:line="240" w:lineRule="auto"/>
              <w:rPr>
                <w:noProof/>
                <w:color w:val="000000" w:themeColor="text1"/>
                <w:sz w:val="22"/>
                <w:szCs w:val="22"/>
                <w:lang w:val="en-US"/>
              </w:rPr>
            </w:pPr>
            <w:r w:rsidRPr="0012550B">
              <w:rPr>
                <w:noProof/>
                <w:color w:val="000000" w:themeColor="text1"/>
                <w:sz w:val="22"/>
                <w:szCs w:val="22"/>
                <w:lang w:val="en-US"/>
              </w:rPr>
              <w:t>Block</w:t>
            </w:r>
            <w:r w:rsidR="00BE3E8F" w:rsidRPr="0012550B">
              <w:rPr>
                <w:noProof/>
                <w:color w:val="000000" w:themeColor="text1"/>
                <w:sz w:val="22"/>
                <w:szCs w:val="22"/>
                <w:lang w:val="en-US"/>
              </w:rPr>
              <w:t xml:space="preserve"> </w:t>
            </w:r>
            <w:r w:rsidRPr="0012550B">
              <w:rPr>
                <w:noProof/>
                <w:color w:val="000000" w:themeColor="text1"/>
                <w:sz w:val="22"/>
                <w:szCs w:val="22"/>
                <w:lang w:val="en-US"/>
              </w:rPr>
              <w:t>7, City North Business Campus</w:t>
            </w:r>
          </w:p>
          <w:p w14:paraId="30DE83AB" w14:textId="77777777" w:rsidR="00D571F2" w:rsidRPr="00090B71" w:rsidRDefault="00D571F2">
            <w:pPr>
              <w:pStyle w:val="BodytextAgency"/>
              <w:spacing w:after="0" w:line="240" w:lineRule="auto"/>
              <w:rPr>
                <w:noProof/>
                <w:color w:val="000000" w:themeColor="text1"/>
                <w:sz w:val="22"/>
                <w:szCs w:val="22"/>
                <w:lang w:val="en-US"/>
              </w:rPr>
            </w:pPr>
            <w:r w:rsidRPr="00090B71">
              <w:rPr>
                <w:noProof/>
                <w:color w:val="000000" w:themeColor="text1"/>
                <w:sz w:val="22"/>
                <w:szCs w:val="22"/>
                <w:lang w:val="en-US"/>
              </w:rPr>
              <w:t>Stamullen</w:t>
            </w:r>
          </w:p>
          <w:p w14:paraId="3F6A3AC1" w14:textId="77777777" w:rsidR="00BE3E8F" w:rsidRPr="00090B71" w:rsidRDefault="00BE3E8F" w:rsidP="00BE3E8F">
            <w:pPr>
              <w:pStyle w:val="BodytextAgency"/>
              <w:spacing w:after="0" w:line="240" w:lineRule="auto"/>
              <w:rPr>
                <w:noProof/>
                <w:color w:val="000000" w:themeColor="text1"/>
                <w:sz w:val="22"/>
                <w:szCs w:val="22"/>
                <w:lang w:val="en-US"/>
              </w:rPr>
            </w:pPr>
            <w:r w:rsidRPr="00090B71">
              <w:rPr>
                <w:noProof/>
                <w:color w:val="000000" w:themeColor="text1"/>
                <w:sz w:val="22"/>
                <w:szCs w:val="22"/>
                <w:lang w:val="en-US"/>
              </w:rPr>
              <w:t>K32 YD60</w:t>
            </w:r>
            <w:r w:rsidRPr="00090B71" w:rsidDel="00A35E0B">
              <w:rPr>
                <w:rFonts w:eastAsia="Verdana"/>
                <w:noProof/>
                <w:color w:val="000000" w:themeColor="text1"/>
                <w:sz w:val="22"/>
                <w:szCs w:val="22"/>
                <w:lang w:val="en-US"/>
              </w:rPr>
              <w:t xml:space="preserve"> </w:t>
            </w:r>
          </w:p>
          <w:p w14:paraId="0CF2C88E" w14:textId="77777777" w:rsidR="00D571F2" w:rsidRPr="00090B71" w:rsidRDefault="00D571F2">
            <w:pPr>
              <w:pStyle w:val="BodytextAgency"/>
              <w:spacing w:after="0" w:line="240" w:lineRule="auto"/>
              <w:rPr>
                <w:noProof/>
                <w:color w:val="000000" w:themeColor="text1"/>
                <w:sz w:val="22"/>
                <w:szCs w:val="22"/>
                <w:lang w:val="en-US"/>
              </w:rPr>
            </w:pPr>
            <w:r w:rsidRPr="00090B71">
              <w:rPr>
                <w:noProof/>
                <w:color w:val="000000" w:themeColor="text1"/>
                <w:sz w:val="22"/>
                <w:szCs w:val="22"/>
                <w:lang w:val="en-US"/>
              </w:rPr>
              <w:t>Irland</w:t>
            </w:r>
          </w:p>
          <w:p w14:paraId="6368D5AA" w14:textId="77777777" w:rsidR="00DB7940" w:rsidRPr="00090B71" w:rsidRDefault="00DB7940">
            <w:pPr>
              <w:pStyle w:val="BodytextAgency"/>
              <w:spacing w:after="0" w:line="240" w:lineRule="auto"/>
              <w:rPr>
                <w:noProof/>
                <w:color w:val="000000" w:themeColor="text1"/>
                <w:sz w:val="22"/>
                <w:szCs w:val="22"/>
                <w:lang w:val="en-US"/>
              </w:rPr>
            </w:pPr>
          </w:p>
          <w:p w14:paraId="284FB1E6" w14:textId="06661FCD" w:rsidR="00DB7940" w:rsidRPr="00090B71" w:rsidRDefault="00DB7940">
            <w:pPr>
              <w:pStyle w:val="BodytextAgency"/>
              <w:spacing w:after="0" w:line="240" w:lineRule="auto"/>
              <w:rPr>
                <w:noProof/>
                <w:color w:val="000000" w:themeColor="text1"/>
                <w:sz w:val="22"/>
                <w:szCs w:val="22"/>
                <w:lang w:val="en-US"/>
              </w:rPr>
            </w:pPr>
            <w:r>
              <w:rPr>
                <w:noProof/>
                <w:color w:val="000000" w:themeColor="text1"/>
                <w:sz w:val="22"/>
                <w:szCs w:val="22"/>
                <w:lang w:val="en-US"/>
              </w:rPr>
              <w:t>e</w:t>
            </w:r>
            <w:r w:rsidRPr="00090B71">
              <w:rPr>
                <w:noProof/>
                <w:color w:val="000000" w:themeColor="text1"/>
                <w:sz w:val="22"/>
                <w:szCs w:val="22"/>
                <w:lang w:val="en-US"/>
              </w:rPr>
              <w:t>ller</w:t>
            </w:r>
          </w:p>
          <w:p w14:paraId="14F9BE17" w14:textId="77777777" w:rsidR="00DB7940" w:rsidRPr="00090B71" w:rsidRDefault="00DB7940">
            <w:pPr>
              <w:pStyle w:val="BodytextAgency"/>
              <w:spacing w:after="0" w:line="240" w:lineRule="auto"/>
              <w:rPr>
                <w:noProof/>
                <w:color w:val="000000" w:themeColor="text1"/>
                <w:sz w:val="22"/>
                <w:szCs w:val="22"/>
                <w:lang w:val="en-US"/>
              </w:rPr>
            </w:pPr>
          </w:p>
          <w:p w14:paraId="2018D0E1" w14:textId="77777777" w:rsidR="00DB7940" w:rsidRPr="00422B36" w:rsidRDefault="00DB7940" w:rsidP="00DB7940">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731208FF" w14:textId="77777777" w:rsidR="00DB7940" w:rsidRPr="00422B36" w:rsidRDefault="00DB7940" w:rsidP="00DB7940">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15F026DC" w14:textId="77777777" w:rsidR="00DB7940" w:rsidRPr="00422B36" w:rsidRDefault="00DB7940" w:rsidP="00DB7940">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 </w:t>
            </w:r>
            <w:r>
              <w:rPr>
                <w:rFonts w:ascii="Times New Roman" w:hAnsi="Times New Roman" w:cs="Times New Roman"/>
                <w:noProof/>
                <w:sz w:val="22"/>
                <w:szCs w:val="22"/>
              </w:rPr>
              <w:t>Im Breisgau</w:t>
            </w:r>
          </w:p>
          <w:p w14:paraId="24847011" w14:textId="1EC1DCE8" w:rsidR="00DB7940" w:rsidRPr="00FC36CA" w:rsidRDefault="00DB7940" w:rsidP="00090B71">
            <w:pPr>
              <w:pStyle w:val="NormalAgency"/>
              <w:rPr>
                <w:noProof/>
                <w:sz w:val="22"/>
                <w:szCs w:val="22"/>
              </w:rPr>
            </w:pPr>
            <w:r>
              <w:rPr>
                <w:rFonts w:ascii="Times New Roman" w:hAnsi="Times New Roman" w:cs="Times New Roman"/>
                <w:noProof/>
                <w:sz w:val="22"/>
                <w:szCs w:val="22"/>
              </w:rPr>
              <w:t>Tyskland</w:t>
            </w:r>
          </w:p>
          <w:p w14:paraId="5904B51E" w14:textId="77777777" w:rsidR="00D571F2" w:rsidRPr="00FA7813" w:rsidRDefault="00D571F2">
            <w:pPr>
              <w:keepNext/>
              <w:numPr>
                <w:ilvl w:val="12"/>
                <w:numId w:val="0"/>
              </w:numPr>
              <w:rPr>
                <w:b/>
                <w:noProof/>
                <w:color w:val="000000" w:themeColor="text1"/>
                <w:lang w:val="sv-SE"/>
              </w:rPr>
            </w:pPr>
          </w:p>
        </w:tc>
      </w:tr>
    </w:tbl>
    <w:p w14:paraId="70151415" w14:textId="77777777" w:rsidR="00D571F2" w:rsidRPr="00FA7813" w:rsidRDefault="00D571F2">
      <w:pPr>
        <w:tabs>
          <w:tab w:val="left" w:pos="567"/>
        </w:tabs>
        <w:rPr>
          <w:noProof/>
          <w:color w:val="000000" w:themeColor="text1"/>
          <w:lang w:val="sv-SE"/>
        </w:rPr>
      </w:pPr>
    </w:p>
    <w:p w14:paraId="73B06BC7" w14:textId="77777777" w:rsidR="00D571F2" w:rsidRPr="00FA7813" w:rsidRDefault="00D571F2">
      <w:pPr>
        <w:suppressAutoHyphens/>
        <w:ind w:left="1" w:hanging="1"/>
        <w:rPr>
          <w:noProof/>
          <w:color w:val="000000" w:themeColor="text1"/>
          <w:lang w:val="sv-SE"/>
        </w:rPr>
      </w:pPr>
      <w:r w:rsidRPr="00FA7813">
        <w:rPr>
          <w:noProof/>
          <w:color w:val="000000" w:themeColor="text1"/>
          <w:lang w:val="sv-SE"/>
        </w:rPr>
        <w:t>Kontakta ombudet för innehavaren av godkännandet för försäljning om du vill veta mer om detta läkemedel:</w:t>
      </w:r>
    </w:p>
    <w:p w14:paraId="52239EC3" w14:textId="77777777" w:rsidR="00D571F2" w:rsidRPr="00FA7813" w:rsidRDefault="00D571F2">
      <w:pPr>
        <w:numPr>
          <w:ilvl w:val="12"/>
          <w:numId w:val="0"/>
        </w:numPr>
        <w:tabs>
          <w:tab w:val="left" w:pos="567"/>
          <w:tab w:val="left" w:pos="3744"/>
          <w:tab w:val="left" w:pos="5760"/>
        </w:tabs>
        <w:rPr>
          <w:noProof/>
          <w:color w:val="000000" w:themeColor="text1"/>
          <w:lang w:val="sv-SE"/>
        </w:rPr>
      </w:pPr>
    </w:p>
    <w:tbl>
      <w:tblPr>
        <w:tblW w:w="9606" w:type="dxa"/>
        <w:tblLayout w:type="fixed"/>
        <w:tblLook w:val="0000" w:firstRow="0" w:lastRow="0" w:firstColumn="0" w:lastColumn="0" w:noHBand="0" w:noVBand="0"/>
      </w:tblPr>
      <w:tblGrid>
        <w:gridCol w:w="4503"/>
        <w:gridCol w:w="5103"/>
      </w:tblGrid>
      <w:tr w:rsidR="00D571F2" w:rsidRPr="00FA7813" w14:paraId="18A7EED7" w14:textId="77777777" w:rsidTr="00C5258E">
        <w:trPr>
          <w:trHeight w:val="1017"/>
        </w:trPr>
        <w:tc>
          <w:tcPr>
            <w:tcW w:w="4503" w:type="dxa"/>
          </w:tcPr>
          <w:p w14:paraId="3B8E8737" w14:textId="77777777" w:rsidR="004911D5" w:rsidRPr="00FA7813" w:rsidRDefault="00D571F2" w:rsidP="004911D5">
            <w:pPr>
              <w:tabs>
                <w:tab w:val="left" w:pos="567"/>
              </w:tabs>
              <w:rPr>
                <w:b/>
                <w:noProof/>
                <w:color w:val="000000" w:themeColor="text1"/>
                <w:szCs w:val="22"/>
                <w:lang w:val="sv-SE"/>
              </w:rPr>
            </w:pPr>
            <w:r w:rsidRPr="00FA7813">
              <w:rPr>
                <w:b/>
                <w:noProof/>
                <w:color w:val="000000" w:themeColor="text1"/>
                <w:szCs w:val="22"/>
                <w:lang w:val="sv-SE"/>
              </w:rPr>
              <w:t>België/Belgique/Belgien</w:t>
            </w:r>
            <w:r w:rsidRPr="00FA7813">
              <w:rPr>
                <w:b/>
                <w:noProof/>
                <w:color w:val="000000" w:themeColor="text1"/>
                <w:szCs w:val="22"/>
                <w:lang w:val="sv-SE"/>
              </w:rPr>
              <w:br/>
            </w:r>
            <w:r w:rsidR="004911D5" w:rsidRPr="00FA7813">
              <w:rPr>
                <w:b/>
                <w:noProof/>
                <w:color w:val="000000" w:themeColor="text1"/>
                <w:szCs w:val="22"/>
                <w:lang w:val="sv-SE"/>
              </w:rPr>
              <w:t>Luxembourg/Luxemburg</w:t>
            </w:r>
          </w:p>
          <w:p w14:paraId="65E623CB" w14:textId="77777777" w:rsidR="00D571F2" w:rsidRPr="00FA7813" w:rsidRDefault="00D571F2">
            <w:pPr>
              <w:tabs>
                <w:tab w:val="left" w:pos="567"/>
              </w:tabs>
              <w:rPr>
                <w:bCs/>
                <w:noProof/>
                <w:color w:val="000000" w:themeColor="text1"/>
                <w:szCs w:val="22"/>
                <w:lang w:val="sv-SE"/>
              </w:rPr>
            </w:pPr>
            <w:r w:rsidRPr="00FA7813">
              <w:rPr>
                <w:bCs/>
                <w:noProof/>
                <w:color w:val="000000" w:themeColor="text1"/>
                <w:szCs w:val="22"/>
                <w:lang w:val="sv-SE"/>
              </w:rPr>
              <w:t xml:space="preserve">Pfizer </w:t>
            </w:r>
            <w:r w:rsidR="004911D5" w:rsidRPr="00FA7813">
              <w:rPr>
                <w:bCs/>
                <w:noProof/>
                <w:color w:val="000000" w:themeColor="text1"/>
                <w:szCs w:val="22"/>
                <w:lang w:val="sv-SE"/>
              </w:rPr>
              <w:t>NV/SA</w:t>
            </w:r>
          </w:p>
          <w:p w14:paraId="48F80248" w14:textId="77777777" w:rsidR="00D571F2" w:rsidRPr="00FA7813" w:rsidRDefault="00D571F2">
            <w:pPr>
              <w:tabs>
                <w:tab w:val="left" w:pos="567"/>
              </w:tabs>
              <w:rPr>
                <w:bCs/>
                <w:noProof/>
                <w:color w:val="000000" w:themeColor="text1"/>
                <w:szCs w:val="22"/>
                <w:lang w:val="sv-SE"/>
              </w:rPr>
            </w:pPr>
            <w:r w:rsidRPr="00FA7813">
              <w:rPr>
                <w:bCs/>
                <w:noProof/>
                <w:color w:val="000000" w:themeColor="text1"/>
                <w:szCs w:val="22"/>
                <w:lang w:val="sv-SE"/>
              </w:rPr>
              <w:t>Tél/Tel: + 32 (0)2 554 62 11</w:t>
            </w:r>
          </w:p>
          <w:p w14:paraId="6D7C4E55" w14:textId="77777777" w:rsidR="004911D5" w:rsidRPr="00FA7813" w:rsidRDefault="004911D5">
            <w:pPr>
              <w:tabs>
                <w:tab w:val="left" w:pos="567"/>
              </w:tabs>
              <w:rPr>
                <w:noProof/>
                <w:color w:val="000000" w:themeColor="text1"/>
                <w:szCs w:val="22"/>
                <w:lang w:val="sv-SE"/>
              </w:rPr>
            </w:pPr>
          </w:p>
        </w:tc>
        <w:tc>
          <w:tcPr>
            <w:tcW w:w="5103" w:type="dxa"/>
          </w:tcPr>
          <w:p w14:paraId="54D60C56" w14:textId="77777777" w:rsidR="00D571F2" w:rsidRPr="00FA7813" w:rsidRDefault="00D571F2">
            <w:pPr>
              <w:autoSpaceDE w:val="0"/>
              <w:autoSpaceDN w:val="0"/>
              <w:adjustRightInd w:val="0"/>
              <w:rPr>
                <w:b/>
                <w:bCs/>
                <w:noProof/>
                <w:color w:val="000000" w:themeColor="text1"/>
                <w:szCs w:val="22"/>
                <w:lang w:val="sv-SE"/>
              </w:rPr>
            </w:pPr>
            <w:r w:rsidRPr="00FA7813">
              <w:rPr>
                <w:b/>
                <w:bCs/>
                <w:noProof/>
                <w:color w:val="000000" w:themeColor="text1"/>
                <w:szCs w:val="22"/>
                <w:lang w:val="sv-SE"/>
              </w:rPr>
              <w:lastRenderedPageBreak/>
              <w:t>Lietuva</w:t>
            </w:r>
          </w:p>
          <w:p w14:paraId="32A42A04" w14:textId="77777777" w:rsidR="00D571F2" w:rsidRPr="00FA7813" w:rsidRDefault="00D571F2">
            <w:pPr>
              <w:autoSpaceDE w:val="0"/>
              <w:autoSpaceDN w:val="0"/>
              <w:adjustRightInd w:val="0"/>
              <w:rPr>
                <w:noProof/>
                <w:color w:val="000000" w:themeColor="text1"/>
                <w:szCs w:val="22"/>
                <w:lang w:val="sv-SE"/>
              </w:rPr>
            </w:pPr>
            <w:r w:rsidRPr="00FA7813">
              <w:rPr>
                <w:noProof/>
                <w:color w:val="000000" w:themeColor="text1"/>
                <w:szCs w:val="22"/>
                <w:lang w:val="sv-SE"/>
              </w:rPr>
              <w:t>Pfizer Luxembourg SARL filialas Lietuvoje</w:t>
            </w:r>
          </w:p>
          <w:p w14:paraId="5EECAF12" w14:textId="7117C707" w:rsidR="00D571F2" w:rsidRPr="00FA7813" w:rsidRDefault="00D571F2">
            <w:pPr>
              <w:autoSpaceDE w:val="0"/>
              <w:autoSpaceDN w:val="0"/>
              <w:adjustRightInd w:val="0"/>
              <w:rPr>
                <w:noProof/>
                <w:color w:val="000000" w:themeColor="text1"/>
                <w:szCs w:val="22"/>
                <w:lang w:val="sv-SE"/>
              </w:rPr>
            </w:pPr>
            <w:r w:rsidRPr="00FA7813">
              <w:rPr>
                <w:noProof/>
                <w:color w:val="000000" w:themeColor="text1"/>
                <w:szCs w:val="22"/>
                <w:lang w:val="sv-SE"/>
              </w:rPr>
              <w:t>Tel</w:t>
            </w:r>
            <w:r w:rsidR="00ED2438" w:rsidRPr="00FA7813">
              <w:rPr>
                <w:noProof/>
                <w:color w:val="000000" w:themeColor="text1"/>
                <w:szCs w:val="22"/>
                <w:lang w:val="sv-SE"/>
              </w:rPr>
              <w:t>:</w:t>
            </w:r>
            <w:r w:rsidRPr="00FA7813">
              <w:rPr>
                <w:noProof/>
                <w:color w:val="000000" w:themeColor="text1"/>
                <w:szCs w:val="22"/>
                <w:lang w:val="sv-SE"/>
              </w:rPr>
              <w:t xml:space="preserve"> + 370</w:t>
            </w:r>
            <w:r w:rsidR="00ED2438" w:rsidRPr="00FA7813">
              <w:rPr>
                <w:noProof/>
                <w:color w:val="000000" w:themeColor="text1"/>
                <w:szCs w:val="22"/>
                <w:lang w:val="sv-SE"/>
              </w:rPr>
              <w:t xml:space="preserve"> </w:t>
            </w:r>
            <w:r w:rsidRPr="00FA7813">
              <w:rPr>
                <w:noProof/>
                <w:color w:val="000000" w:themeColor="text1"/>
                <w:szCs w:val="22"/>
                <w:lang w:val="sv-SE"/>
              </w:rPr>
              <w:t>5</w:t>
            </w:r>
            <w:r w:rsidR="00ED2438" w:rsidRPr="00FA7813">
              <w:rPr>
                <w:noProof/>
                <w:color w:val="000000" w:themeColor="text1"/>
                <w:szCs w:val="22"/>
                <w:lang w:val="sv-SE"/>
              </w:rPr>
              <w:t> </w:t>
            </w:r>
            <w:r w:rsidRPr="00FA7813">
              <w:rPr>
                <w:noProof/>
                <w:color w:val="000000" w:themeColor="text1"/>
                <w:szCs w:val="22"/>
                <w:lang w:val="sv-SE"/>
              </w:rPr>
              <w:t>251</w:t>
            </w:r>
            <w:r w:rsidR="00ED2438" w:rsidRPr="00FA7813">
              <w:rPr>
                <w:noProof/>
                <w:color w:val="000000" w:themeColor="text1"/>
                <w:szCs w:val="22"/>
                <w:lang w:val="sv-SE"/>
              </w:rPr>
              <w:t xml:space="preserve"> </w:t>
            </w:r>
            <w:r w:rsidRPr="00FA7813">
              <w:rPr>
                <w:noProof/>
                <w:color w:val="000000" w:themeColor="text1"/>
                <w:szCs w:val="22"/>
                <w:lang w:val="sv-SE"/>
              </w:rPr>
              <w:t>4000</w:t>
            </w:r>
          </w:p>
          <w:p w14:paraId="39053AA7" w14:textId="77777777" w:rsidR="00D571F2" w:rsidRPr="00FA7813" w:rsidRDefault="00D571F2">
            <w:pPr>
              <w:autoSpaceDE w:val="0"/>
              <w:autoSpaceDN w:val="0"/>
              <w:adjustRightInd w:val="0"/>
              <w:rPr>
                <w:noProof/>
                <w:color w:val="000000" w:themeColor="text1"/>
                <w:szCs w:val="22"/>
                <w:lang w:val="sv-SE"/>
              </w:rPr>
            </w:pPr>
          </w:p>
        </w:tc>
      </w:tr>
      <w:tr w:rsidR="004911D5" w:rsidRPr="00FA7813" w14:paraId="55934327" w14:textId="77777777" w:rsidTr="00C5258E">
        <w:trPr>
          <w:trHeight w:val="984"/>
        </w:trPr>
        <w:tc>
          <w:tcPr>
            <w:tcW w:w="4503" w:type="dxa"/>
          </w:tcPr>
          <w:p w14:paraId="7D825D3B" w14:textId="77777777" w:rsidR="004911D5" w:rsidRPr="0012550B" w:rsidRDefault="004911D5">
            <w:pPr>
              <w:tabs>
                <w:tab w:val="left" w:pos="567"/>
              </w:tabs>
              <w:rPr>
                <w:b/>
                <w:noProof/>
                <w:color w:val="000000" w:themeColor="text1"/>
                <w:szCs w:val="22"/>
              </w:rPr>
            </w:pPr>
            <w:r w:rsidRPr="00FA7813">
              <w:rPr>
                <w:b/>
                <w:noProof/>
                <w:color w:val="000000" w:themeColor="text1"/>
                <w:szCs w:val="22"/>
                <w:lang w:val="sv-SE"/>
              </w:rPr>
              <w:t>България</w:t>
            </w:r>
          </w:p>
          <w:p w14:paraId="0D3FAA4E" w14:textId="77777777" w:rsidR="004911D5" w:rsidRPr="0012550B" w:rsidRDefault="004911D5">
            <w:pPr>
              <w:rPr>
                <w:noProof/>
                <w:color w:val="000000" w:themeColor="text1"/>
                <w:szCs w:val="22"/>
              </w:rPr>
            </w:pPr>
            <w:r w:rsidRPr="00FA7813">
              <w:rPr>
                <w:noProof/>
                <w:color w:val="000000" w:themeColor="text1"/>
                <w:szCs w:val="22"/>
                <w:lang w:val="sv-SE"/>
              </w:rPr>
              <w:t>Пфайзер</w:t>
            </w:r>
            <w:r w:rsidRPr="0012550B">
              <w:rPr>
                <w:noProof/>
                <w:color w:val="000000" w:themeColor="text1"/>
                <w:szCs w:val="22"/>
              </w:rPr>
              <w:t xml:space="preserve"> </w:t>
            </w:r>
            <w:r w:rsidRPr="00FA7813">
              <w:rPr>
                <w:noProof/>
                <w:color w:val="000000" w:themeColor="text1"/>
                <w:szCs w:val="22"/>
                <w:lang w:val="sv-SE"/>
              </w:rPr>
              <w:t>Люксембург</w:t>
            </w:r>
            <w:r w:rsidRPr="0012550B">
              <w:rPr>
                <w:noProof/>
                <w:color w:val="000000" w:themeColor="text1"/>
                <w:szCs w:val="22"/>
              </w:rPr>
              <w:t xml:space="preserve"> </w:t>
            </w:r>
            <w:r w:rsidRPr="00FA7813">
              <w:rPr>
                <w:noProof/>
                <w:color w:val="000000" w:themeColor="text1"/>
                <w:szCs w:val="22"/>
                <w:lang w:val="sv-SE"/>
              </w:rPr>
              <w:t>САРЛ</w:t>
            </w:r>
            <w:r w:rsidRPr="0012550B">
              <w:rPr>
                <w:noProof/>
                <w:color w:val="000000" w:themeColor="text1"/>
                <w:szCs w:val="22"/>
              </w:rPr>
              <w:t xml:space="preserve">, </w:t>
            </w:r>
            <w:r w:rsidRPr="00FA7813">
              <w:rPr>
                <w:noProof/>
                <w:color w:val="000000" w:themeColor="text1"/>
                <w:szCs w:val="22"/>
                <w:lang w:val="sv-SE"/>
              </w:rPr>
              <w:t>Клон</w:t>
            </w:r>
            <w:r w:rsidRPr="0012550B">
              <w:rPr>
                <w:noProof/>
                <w:color w:val="000000" w:themeColor="text1"/>
                <w:szCs w:val="22"/>
              </w:rPr>
              <w:t xml:space="preserve"> </w:t>
            </w:r>
            <w:r w:rsidRPr="00FA7813">
              <w:rPr>
                <w:noProof/>
                <w:color w:val="000000" w:themeColor="text1"/>
                <w:szCs w:val="22"/>
                <w:lang w:val="sv-SE"/>
              </w:rPr>
              <w:t>България</w:t>
            </w:r>
          </w:p>
          <w:p w14:paraId="5E752E34" w14:textId="77777777" w:rsidR="004911D5" w:rsidRPr="00FA7813" w:rsidRDefault="004911D5">
            <w:pPr>
              <w:rPr>
                <w:noProof/>
                <w:color w:val="000000" w:themeColor="text1"/>
                <w:szCs w:val="22"/>
                <w:lang w:val="sv-SE"/>
              </w:rPr>
            </w:pPr>
            <w:r w:rsidRPr="00FA7813">
              <w:rPr>
                <w:noProof/>
                <w:color w:val="000000" w:themeColor="text1"/>
                <w:szCs w:val="22"/>
                <w:lang w:val="sv-SE"/>
              </w:rPr>
              <w:t>Тел.: + 359 2 970 4333</w:t>
            </w:r>
          </w:p>
          <w:p w14:paraId="507A5FC0" w14:textId="77777777" w:rsidR="004911D5" w:rsidRPr="00FA7813" w:rsidRDefault="004911D5">
            <w:pPr>
              <w:rPr>
                <w:noProof/>
                <w:color w:val="000000" w:themeColor="text1"/>
                <w:szCs w:val="22"/>
                <w:lang w:val="sv-SE"/>
              </w:rPr>
            </w:pPr>
          </w:p>
        </w:tc>
        <w:tc>
          <w:tcPr>
            <w:tcW w:w="5103" w:type="dxa"/>
          </w:tcPr>
          <w:p w14:paraId="01B820F2" w14:textId="77777777" w:rsidR="004911D5" w:rsidRPr="00FA7813" w:rsidRDefault="004911D5">
            <w:pPr>
              <w:tabs>
                <w:tab w:val="left" w:pos="567"/>
              </w:tabs>
              <w:rPr>
                <w:b/>
                <w:noProof/>
                <w:color w:val="000000" w:themeColor="text1"/>
                <w:szCs w:val="22"/>
                <w:lang w:val="sv-SE"/>
              </w:rPr>
            </w:pPr>
            <w:r w:rsidRPr="00FA7813">
              <w:rPr>
                <w:b/>
                <w:noProof/>
                <w:color w:val="000000" w:themeColor="text1"/>
                <w:szCs w:val="22"/>
                <w:lang w:val="sv-SE"/>
              </w:rPr>
              <w:t>Magyarország</w:t>
            </w:r>
          </w:p>
          <w:p w14:paraId="0FD48F60" w14:textId="77777777" w:rsidR="004911D5" w:rsidRPr="00FA7813" w:rsidRDefault="004911D5">
            <w:pPr>
              <w:rPr>
                <w:noProof/>
                <w:color w:val="000000" w:themeColor="text1"/>
                <w:szCs w:val="22"/>
                <w:lang w:val="sv-SE"/>
              </w:rPr>
            </w:pPr>
            <w:r w:rsidRPr="00FA7813">
              <w:rPr>
                <w:noProof/>
                <w:color w:val="000000" w:themeColor="text1"/>
                <w:szCs w:val="22"/>
                <w:lang w:val="sv-SE"/>
              </w:rPr>
              <w:t>Pfizer Kft.</w:t>
            </w:r>
          </w:p>
          <w:p w14:paraId="688D16D7" w14:textId="77777777" w:rsidR="004911D5" w:rsidRPr="00FA7813" w:rsidRDefault="004911D5">
            <w:pPr>
              <w:rPr>
                <w:noProof/>
                <w:color w:val="000000" w:themeColor="text1"/>
                <w:szCs w:val="22"/>
                <w:lang w:val="sv-SE"/>
              </w:rPr>
            </w:pPr>
            <w:r w:rsidRPr="00FA7813">
              <w:rPr>
                <w:noProof/>
                <w:color w:val="000000" w:themeColor="text1"/>
                <w:szCs w:val="22"/>
                <w:lang w:val="sv-SE"/>
              </w:rPr>
              <w:t>Tel</w:t>
            </w:r>
            <w:r w:rsidR="00ED2438" w:rsidRPr="00FA7813">
              <w:rPr>
                <w:noProof/>
                <w:color w:val="000000" w:themeColor="text1"/>
                <w:szCs w:val="22"/>
                <w:lang w:val="sv-SE"/>
              </w:rPr>
              <w:t>.</w:t>
            </w:r>
            <w:r w:rsidRPr="00FA7813">
              <w:rPr>
                <w:noProof/>
                <w:color w:val="000000" w:themeColor="text1"/>
                <w:szCs w:val="22"/>
                <w:lang w:val="sv-SE"/>
              </w:rPr>
              <w:t>: + 36 1 488 37</w:t>
            </w:r>
            <w:r w:rsidR="00ED2438" w:rsidRPr="00FA7813">
              <w:rPr>
                <w:noProof/>
                <w:color w:val="000000" w:themeColor="text1"/>
                <w:szCs w:val="22"/>
                <w:lang w:val="sv-SE"/>
              </w:rPr>
              <w:t xml:space="preserve"> </w:t>
            </w:r>
            <w:r w:rsidRPr="00FA7813">
              <w:rPr>
                <w:noProof/>
                <w:color w:val="000000" w:themeColor="text1"/>
                <w:szCs w:val="22"/>
                <w:lang w:val="sv-SE"/>
              </w:rPr>
              <w:t>00</w:t>
            </w:r>
          </w:p>
          <w:p w14:paraId="07B21318" w14:textId="77777777" w:rsidR="004911D5" w:rsidRPr="00FA7813" w:rsidRDefault="004911D5">
            <w:pPr>
              <w:autoSpaceDE w:val="0"/>
              <w:autoSpaceDN w:val="0"/>
              <w:adjustRightInd w:val="0"/>
              <w:rPr>
                <w:noProof/>
                <w:color w:val="000000" w:themeColor="text1"/>
                <w:szCs w:val="22"/>
                <w:lang w:val="sv-SE"/>
              </w:rPr>
            </w:pPr>
          </w:p>
        </w:tc>
      </w:tr>
      <w:tr w:rsidR="004911D5" w:rsidRPr="00FA7813" w14:paraId="4A7AD901" w14:textId="77777777" w:rsidTr="00C5258E">
        <w:trPr>
          <w:trHeight w:val="998"/>
        </w:trPr>
        <w:tc>
          <w:tcPr>
            <w:tcW w:w="4503" w:type="dxa"/>
          </w:tcPr>
          <w:p w14:paraId="0D841B4B" w14:textId="77777777" w:rsidR="004911D5" w:rsidRPr="0012550B" w:rsidRDefault="004911D5">
            <w:pPr>
              <w:tabs>
                <w:tab w:val="left" w:pos="567"/>
              </w:tabs>
              <w:rPr>
                <w:b/>
                <w:noProof/>
                <w:color w:val="000000" w:themeColor="text1"/>
                <w:szCs w:val="22"/>
                <w:lang w:val="en-US"/>
              </w:rPr>
            </w:pPr>
            <w:r w:rsidRPr="0012550B">
              <w:rPr>
                <w:b/>
                <w:noProof/>
                <w:color w:val="000000" w:themeColor="text1"/>
                <w:szCs w:val="22"/>
                <w:lang w:val="en-US"/>
              </w:rPr>
              <w:t>Česká republika</w:t>
            </w:r>
          </w:p>
          <w:p w14:paraId="2017C3D8" w14:textId="77777777" w:rsidR="004911D5" w:rsidRPr="0012550B" w:rsidRDefault="004911D5">
            <w:pPr>
              <w:rPr>
                <w:noProof/>
                <w:color w:val="000000" w:themeColor="text1"/>
                <w:szCs w:val="22"/>
                <w:lang w:val="en-US"/>
              </w:rPr>
            </w:pPr>
            <w:r w:rsidRPr="0012550B">
              <w:rPr>
                <w:noProof/>
                <w:color w:val="000000" w:themeColor="text1"/>
                <w:szCs w:val="22"/>
                <w:lang w:val="en-US"/>
              </w:rPr>
              <w:t xml:space="preserve">Pfizer, spol. s r.o. </w:t>
            </w:r>
          </w:p>
          <w:p w14:paraId="4AC106C4" w14:textId="77777777" w:rsidR="004911D5" w:rsidRPr="0012550B" w:rsidRDefault="004911D5">
            <w:pPr>
              <w:rPr>
                <w:noProof/>
                <w:color w:val="000000" w:themeColor="text1"/>
                <w:szCs w:val="22"/>
                <w:lang w:val="en-US"/>
              </w:rPr>
            </w:pPr>
            <w:r w:rsidRPr="0012550B">
              <w:rPr>
                <w:noProof/>
                <w:color w:val="000000" w:themeColor="text1"/>
                <w:szCs w:val="22"/>
                <w:lang w:val="en-US"/>
              </w:rPr>
              <w:t>Tel: +420 283 004 111</w:t>
            </w:r>
          </w:p>
          <w:p w14:paraId="6A2D6A1D" w14:textId="77777777" w:rsidR="004911D5" w:rsidRPr="0012550B" w:rsidRDefault="004911D5">
            <w:pPr>
              <w:rPr>
                <w:noProof/>
                <w:color w:val="000000" w:themeColor="text1"/>
                <w:szCs w:val="22"/>
                <w:lang w:val="en-US"/>
              </w:rPr>
            </w:pPr>
          </w:p>
        </w:tc>
        <w:tc>
          <w:tcPr>
            <w:tcW w:w="5103" w:type="dxa"/>
          </w:tcPr>
          <w:p w14:paraId="6B4CBD5D" w14:textId="77777777" w:rsidR="004911D5" w:rsidRPr="0012550B" w:rsidRDefault="004911D5">
            <w:pPr>
              <w:autoSpaceDE w:val="0"/>
              <w:autoSpaceDN w:val="0"/>
              <w:adjustRightInd w:val="0"/>
              <w:rPr>
                <w:b/>
                <w:bCs/>
                <w:noProof/>
                <w:color w:val="000000" w:themeColor="text1"/>
                <w:szCs w:val="22"/>
                <w:lang w:val="en-US"/>
              </w:rPr>
            </w:pPr>
            <w:r w:rsidRPr="0012550B">
              <w:rPr>
                <w:b/>
                <w:bCs/>
                <w:noProof/>
                <w:color w:val="000000" w:themeColor="text1"/>
                <w:szCs w:val="22"/>
                <w:lang w:val="en-US"/>
              </w:rPr>
              <w:t>Malta</w:t>
            </w:r>
          </w:p>
          <w:p w14:paraId="7A098906" w14:textId="77777777" w:rsidR="004911D5" w:rsidRPr="0012550B" w:rsidRDefault="004911D5">
            <w:pPr>
              <w:rPr>
                <w:noProof/>
                <w:color w:val="000000" w:themeColor="text1"/>
                <w:lang w:val="en-US" w:eastAsia="en-US"/>
              </w:rPr>
            </w:pPr>
            <w:r w:rsidRPr="0012550B">
              <w:rPr>
                <w:noProof/>
                <w:color w:val="000000" w:themeColor="text1"/>
                <w:lang w:val="en-US" w:eastAsia="zh-CN"/>
              </w:rPr>
              <w:t xml:space="preserve">Vivian Corporation </w:t>
            </w:r>
            <w:r w:rsidRPr="0012550B">
              <w:rPr>
                <w:noProof/>
                <w:color w:val="000000" w:themeColor="text1"/>
                <w:lang w:val="en-US"/>
              </w:rPr>
              <w:t>Ltd.</w:t>
            </w:r>
          </w:p>
          <w:p w14:paraId="5ADAAF47" w14:textId="77777777" w:rsidR="004911D5" w:rsidRPr="0012550B" w:rsidRDefault="004911D5">
            <w:pPr>
              <w:rPr>
                <w:noProof/>
                <w:color w:val="000000" w:themeColor="text1"/>
                <w:lang w:val="en-US"/>
              </w:rPr>
            </w:pPr>
            <w:r w:rsidRPr="0012550B">
              <w:rPr>
                <w:noProof/>
                <w:color w:val="000000" w:themeColor="text1"/>
                <w:lang w:val="en-US"/>
              </w:rPr>
              <w:t>Tel</w:t>
            </w:r>
            <w:r w:rsidRPr="0012550B">
              <w:rPr>
                <w:noProof/>
                <w:color w:val="000000" w:themeColor="text1"/>
                <w:lang w:val="en-US" w:eastAsia="zh-CN"/>
              </w:rPr>
              <w:t>: + 356 21344610</w:t>
            </w:r>
          </w:p>
          <w:p w14:paraId="128319A0" w14:textId="77777777" w:rsidR="004911D5" w:rsidRPr="0012550B" w:rsidRDefault="004911D5">
            <w:pPr>
              <w:tabs>
                <w:tab w:val="left" w:pos="567"/>
              </w:tabs>
              <w:rPr>
                <w:noProof/>
                <w:color w:val="000000" w:themeColor="text1"/>
                <w:szCs w:val="22"/>
                <w:lang w:val="en-US"/>
              </w:rPr>
            </w:pPr>
          </w:p>
        </w:tc>
      </w:tr>
      <w:tr w:rsidR="004911D5" w:rsidRPr="00FA7813" w14:paraId="33D6DF00" w14:textId="77777777" w:rsidTr="00C5258E">
        <w:trPr>
          <w:trHeight w:val="1012"/>
        </w:trPr>
        <w:tc>
          <w:tcPr>
            <w:tcW w:w="4503" w:type="dxa"/>
          </w:tcPr>
          <w:p w14:paraId="65E3D8F2" w14:textId="77777777" w:rsidR="004911D5" w:rsidRPr="00FA7813" w:rsidRDefault="004911D5">
            <w:pPr>
              <w:tabs>
                <w:tab w:val="left" w:pos="567"/>
              </w:tabs>
              <w:rPr>
                <w:b/>
                <w:noProof/>
                <w:color w:val="000000" w:themeColor="text1"/>
                <w:szCs w:val="22"/>
                <w:lang w:val="sv-SE"/>
              </w:rPr>
            </w:pPr>
            <w:r w:rsidRPr="00FA7813">
              <w:rPr>
                <w:b/>
                <w:noProof/>
                <w:color w:val="000000" w:themeColor="text1"/>
                <w:szCs w:val="22"/>
                <w:lang w:val="sv-SE"/>
              </w:rPr>
              <w:t>Danmark</w:t>
            </w:r>
          </w:p>
          <w:p w14:paraId="7106B718" w14:textId="77777777" w:rsidR="004911D5" w:rsidRPr="00FA7813" w:rsidRDefault="004911D5">
            <w:pPr>
              <w:rPr>
                <w:rFonts w:eastAsia="MS Mincho"/>
                <w:noProof/>
                <w:color w:val="000000" w:themeColor="text1"/>
                <w:szCs w:val="22"/>
                <w:lang w:val="sv-SE"/>
              </w:rPr>
            </w:pPr>
            <w:r w:rsidRPr="00FA7813">
              <w:rPr>
                <w:rFonts w:eastAsia="MS Mincho"/>
                <w:noProof/>
                <w:color w:val="000000" w:themeColor="text1"/>
                <w:szCs w:val="22"/>
                <w:lang w:val="sv-SE"/>
              </w:rPr>
              <w:t>Pfizer ApS</w:t>
            </w:r>
          </w:p>
          <w:p w14:paraId="29AB053D" w14:textId="322AFF61" w:rsidR="004911D5" w:rsidRPr="00FA7813" w:rsidRDefault="004911D5">
            <w:pPr>
              <w:rPr>
                <w:rFonts w:eastAsia="MS Mincho"/>
                <w:noProof/>
                <w:color w:val="000000" w:themeColor="text1"/>
                <w:szCs w:val="22"/>
                <w:lang w:val="sv-SE"/>
              </w:rPr>
            </w:pPr>
            <w:r w:rsidRPr="00FA7813">
              <w:rPr>
                <w:rFonts w:eastAsia="MS Mincho"/>
                <w:noProof/>
                <w:color w:val="000000" w:themeColor="text1"/>
                <w:szCs w:val="22"/>
                <w:lang w:val="sv-SE"/>
              </w:rPr>
              <w:t>Tlf</w:t>
            </w:r>
            <w:r w:rsidR="00854570">
              <w:rPr>
                <w:rFonts w:eastAsia="MS Mincho"/>
                <w:noProof/>
                <w:color w:val="000000" w:themeColor="text1"/>
                <w:szCs w:val="22"/>
                <w:lang w:val="sv-SE"/>
              </w:rPr>
              <w:t>.</w:t>
            </w:r>
            <w:r w:rsidRPr="00FA7813">
              <w:rPr>
                <w:rFonts w:eastAsia="MS Mincho"/>
                <w:noProof/>
                <w:color w:val="000000" w:themeColor="text1"/>
                <w:szCs w:val="22"/>
                <w:lang w:val="sv-SE"/>
              </w:rPr>
              <w:t>: + 45 44 20 11 00</w:t>
            </w:r>
          </w:p>
          <w:p w14:paraId="20F4AFD5" w14:textId="77777777" w:rsidR="004911D5" w:rsidRPr="00FA7813" w:rsidRDefault="004911D5">
            <w:pPr>
              <w:rPr>
                <w:noProof/>
                <w:color w:val="000000" w:themeColor="text1"/>
                <w:szCs w:val="22"/>
                <w:lang w:val="sv-SE"/>
              </w:rPr>
            </w:pPr>
          </w:p>
        </w:tc>
        <w:tc>
          <w:tcPr>
            <w:tcW w:w="5103" w:type="dxa"/>
          </w:tcPr>
          <w:p w14:paraId="660A3A78" w14:textId="77777777" w:rsidR="004911D5" w:rsidRPr="00FA7813" w:rsidRDefault="004911D5">
            <w:pPr>
              <w:autoSpaceDE w:val="0"/>
              <w:autoSpaceDN w:val="0"/>
              <w:adjustRightInd w:val="0"/>
              <w:rPr>
                <w:b/>
                <w:bCs/>
                <w:noProof/>
                <w:color w:val="000000" w:themeColor="text1"/>
                <w:szCs w:val="22"/>
                <w:lang w:val="sv-SE"/>
              </w:rPr>
            </w:pPr>
            <w:r w:rsidRPr="00FA7813">
              <w:rPr>
                <w:b/>
                <w:bCs/>
                <w:noProof/>
                <w:color w:val="000000" w:themeColor="text1"/>
                <w:szCs w:val="22"/>
                <w:lang w:val="sv-SE"/>
              </w:rPr>
              <w:t>Nederland</w:t>
            </w:r>
          </w:p>
          <w:p w14:paraId="3172015C" w14:textId="77777777" w:rsidR="004911D5" w:rsidRPr="00FA7813" w:rsidRDefault="004911D5">
            <w:pPr>
              <w:autoSpaceDE w:val="0"/>
              <w:autoSpaceDN w:val="0"/>
              <w:adjustRightInd w:val="0"/>
              <w:rPr>
                <w:noProof/>
                <w:color w:val="000000" w:themeColor="text1"/>
                <w:szCs w:val="22"/>
                <w:lang w:val="sv-SE"/>
              </w:rPr>
            </w:pPr>
            <w:r w:rsidRPr="00FA7813">
              <w:rPr>
                <w:noProof/>
                <w:color w:val="000000" w:themeColor="text1"/>
                <w:szCs w:val="22"/>
                <w:lang w:val="sv-SE"/>
              </w:rPr>
              <w:t>Pfizer bv</w:t>
            </w:r>
          </w:p>
          <w:p w14:paraId="7DAAF23F" w14:textId="5809877A" w:rsidR="004911D5" w:rsidRPr="00FA7813" w:rsidRDefault="004911D5">
            <w:pPr>
              <w:autoSpaceDE w:val="0"/>
              <w:autoSpaceDN w:val="0"/>
              <w:adjustRightInd w:val="0"/>
              <w:rPr>
                <w:noProof/>
                <w:color w:val="000000" w:themeColor="text1"/>
                <w:szCs w:val="22"/>
                <w:lang w:val="sv-SE"/>
              </w:rPr>
            </w:pPr>
            <w:r w:rsidRPr="00FA7813">
              <w:rPr>
                <w:noProof/>
                <w:color w:val="000000" w:themeColor="text1"/>
                <w:szCs w:val="22"/>
                <w:lang w:val="sv-SE"/>
              </w:rPr>
              <w:t>Tel: + 31 (0)</w:t>
            </w:r>
            <w:r w:rsidR="00ED2438" w:rsidRPr="00FA7813">
              <w:rPr>
                <w:noProof/>
                <w:color w:val="000000" w:themeColor="text1"/>
                <w:szCs w:val="22"/>
                <w:lang w:val="sv-SE"/>
              </w:rPr>
              <w:t>800 63 34 636</w:t>
            </w:r>
          </w:p>
          <w:p w14:paraId="221C5433" w14:textId="77777777" w:rsidR="004911D5" w:rsidRPr="00FA7813" w:rsidRDefault="004911D5">
            <w:pPr>
              <w:tabs>
                <w:tab w:val="left" w:pos="567"/>
              </w:tabs>
              <w:autoSpaceDE w:val="0"/>
              <w:autoSpaceDN w:val="0"/>
              <w:adjustRightInd w:val="0"/>
              <w:rPr>
                <w:noProof/>
                <w:color w:val="000000" w:themeColor="text1"/>
                <w:szCs w:val="22"/>
                <w:lang w:val="sv-SE"/>
              </w:rPr>
            </w:pPr>
          </w:p>
        </w:tc>
      </w:tr>
      <w:tr w:rsidR="004911D5" w:rsidRPr="00FA7813" w14:paraId="58CB4C2E" w14:textId="77777777" w:rsidTr="00C5258E">
        <w:trPr>
          <w:trHeight w:val="936"/>
        </w:trPr>
        <w:tc>
          <w:tcPr>
            <w:tcW w:w="4503" w:type="dxa"/>
          </w:tcPr>
          <w:p w14:paraId="5535DEDC" w14:textId="77777777" w:rsidR="004911D5" w:rsidRPr="00FA7813" w:rsidRDefault="004911D5">
            <w:pPr>
              <w:tabs>
                <w:tab w:val="left" w:pos="567"/>
              </w:tabs>
              <w:rPr>
                <w:noProof/>
                <w:color w:val="000000" w:themeColor="text1"/>
                <w:szCs w:val="22"/>
                <w:lang w:val="sv-SE"/>
              </w:rPr>
            </w:pPr>
            <w:r w:rsidRPr="00FA7813">
              <w:rPr>
                <w:b/>
                <w:noProof/>
                <w:color w:val="000000" w:themeColor="text1"/>
                <w:szCs w:val="22"/>
                <w:lang w:val="sv-SE"/>
              </w:rPr>
              <w:t>Deutschland</w:t>
            </w:r>
          </w:p>
          <w:p w14:paraId="0EB3924A" w14:textId="7751DB85" w:rsidR="004911D5" w:rsidRPr="00FA7813" w:rsidRDefault="004911D5">
            <w:pPr>
              <w:ind w:right="-2"/>
              <w:rPr>
                <w:noProof/>
                <w:color w:val="000000" w:themeColor="text1"/>
                <w:szCs w:val="22"/>
                <w:lang w:val="sv-SE"/>
              </w:rPr>
            </w:pPr>
            <w:r w:rsidRPr="00FA7813">
              <w:rPr>
                <w:noProof/>
                <w:color w:val="000000" w:themeColor="text1"/>
                <w:szCs w:val="22"/>
                <w:lang w:val="sv-SE"/>
              </w:rPr>
              <w:t>P</w:t>
            </w:r>
            <w:r w:rsidR="00ED2438" w:rsidRPr="00FA7813">
              <w:rPr>
                <w:noProof/>
                <w:color w:val="000000" w:themeColor="text1"/>
                <w:szCs w:val="22"/>
                <w:lang w:val="sv-SE"/>
              </w:rPr>
              <w:t>FIZER</w:t>
            </w:r>
            <w:r w:rsidRPr="00FA7813">
              <w:rPr>
                <w:noProof/>
                <w:color w:val="000000" w:themeColor="text1"/>
                <w:szCs w:val="22"/>
                <w:lang w:val="sv-SE"/>
              </w:rPr>
              <w:t xml:space="preserve"> P</w:t>
            </w:r>
            <w:r w:rsidR="00ED2438" w:rsidRPr="00FA7813">
              <w:rPr>
                <w:noProof/>
                <w:color w:val="000000" w:themeColor="text1"/>
                <w:szCs w:val="22"/>
                <w:lang w:val="sv-SE"/>
              </w:rPr>
              <w:t>HARMA</w:t>
            </w:r>
            <w:r w:rsidRPr="00FA7813">
              <w:rPr>
                <w:noProof/>
                <w:color w:val="000000" w:themeColor="text1"/>
                <w:szCs w:val="22"/>
                <w:lang w:val="sv-SE"/>
              </w:rPr>
              <w:t xml:space="preserve"> GmbH</w:t>
            </w:r>
          </w:p>
          <w:p w14:paraId="19FFD7BC" w14:textId="77777777" w:rsidR="004911D5" w:rsidRPr="00FA7813" w:rsidRDefault="004911D5">
            <w:pPr>
              <w:keepNext/>
              <w:keepLines/>
              <w:rPr>
                <w:noProof/>
                <w:color w:val="000000" w:themeColor="text1"/>
                <w:szCs w:val="22"/>
                <w:lang w:val="sv-SE"/>
              </w:rPr>
            </w:pPr>
            <w:r w:rsidRPr="00FA7813">
              <w:rPr>
                <w:noProof/>
                <w:color w:val="000000" w:themeColor="text1"/>
                <w:szCs w:val="22"/>
                <w:lang w:val="sv-SE"/>
              </w:rPr>
              <w:t>Tel: + 49 (0)30 550055-51000</w:t>
            </w:r>
          </w:p>
          <w:p w14:paraId="0703F947" w14:textId="77777777" w:rsidR="004911D5" w:rsidRPr="00FA7813" w:rsidRDefault="004911D5">
            <w:pPr>
              <w:keepNext/>
              <w:keepLines/>
              <w:rPr>
                <w:noProof/>
                <w:color w:val="000000" w:themeColor="text1"/>
                <w:szCs w:val="22"/>
                <w:lang w:val="sv-SE"/>
              </w:rPr>
            </w:pPr>
          </w:p>
        </w:tc>
        <w:tc>
          <w:tcPr>
            <w:tcW w:w="5103" w:type="dxa"/>
          </w:tcPr>
          <w:p w14:paraId="3E7ED230" w14:textId="77777777" w:rsidR="004911D5" w:rsidRPr="00FA7813" w:rsidRDefault="004911D5">
            <w:pPr>
              <w:keepNext/>
              <w:keepLines/>
              <w:tabs>
                <w:tab w:val="left" w:pos="567"/>
              </w:tabs>
              <w:rPr>
                <w:b/>
                <w:noProof/>
                <w:color w:val="000000" w:themeColor="text1"/>
                <w:szCs w:val="22"/>
                <w:lang w:val="sv-SE"/>
              </w:rPr>
            </w:pPr>
            <w:r w:rsidRPr="00FA7813">
              <w:rPr>
                <w:b/>
                <w:noProof/>
                <w:color w:val="000000" w:themeColor="text1"/>
                <w:szCs w:val="22"/>
                <w:lang w:val="sv-SE"/>
              </w:rPr>
              <w:t>Norge</w:t>
            </w:r>
          </w:p>
          <w:p w14:paraId="22525A86" w14:textId="77777777" w:rsidR="004911D5" w:rsidRPr="00FA7813" w:rsidRDefault="004911D5">
            <w:pPr>
              <w:keepNext/>
              <w:keepLines/>
              <w:rPr>
                <w:noProof/>
                <w:color w:val="000000" w:themeColor="text1"/>
                <w:szCs w:val="22"/>
                <w:lang w:val="sv-SE"/>
              </w:rPr>
            </w:pPr>
            <w:r w:rsidRPr="00FA7813">
              <w:rPr>
                <w:noProof/>
                <w:color w:val="000000" w:themeColor="text1"/>
                <w:szCs w:val="22"/>
                <w:lang w:val="sv-SE"/>
              </w:rPr>
              <w:t>Pfizer AS</w:t>
            </w:r>
          </w:p>
          <w:p w14:paraId="4C678D69" w14:textId="77777777" w:rsidR="004911D5" w:rsidRPr="00FA7813" w:rsidRDefault="004911D5">
            <w:pPr>
              <w:keepNext/>
              <w:keepLines/>
              <w:tabs>
                <w:tab w:val="left" w:pos="567"/>
              </w:tabs>
              <w:rPr>
                <w:noProof/>
                <w:color w:val="000000" w:themeColor="text1"/>
                <w:szCs w:val="22"/>
                <w:lang w:val="sv-SE"/>
              </w:rPr>
            </w:pPr>
            <w:r w:rsidRPr="00FA7813">
              <w:rPr>
                <w:noProof/>
                <w:color w:val="000000" w:themeColor="text1"/>
                <w:szCs w:val="22"/>
                <w:lang w:val="sv-SE"/>
              </w:rPr>
              <w:t>Tlf: + 47 67 52 61 00</w:t>
            </w:r>
          </w:p>
          <w:p w14:paraId="3BA8E0F8" w14:textId="77777777" w:rsidR="004911D5" w:rsidRPr="00FA7813" w:rsidRDefault="004911D5">
            <w:pPr>
              <w:keepNext/>
              <w:keepLines/>
              <w:tabs>
                <w:tab w:val="left" w:pos="567"/>
              </w:tabs>
              <w:rPr>
                <w:noProof/>
                <w:color w:val="000000" w:themeColor="text1"/>
                <w:szCs w:val="22"/>
                <w:lang w:val="sv-SE"/>
              </w:rPr>
            </w:pPr>
          </w:p>
        </w:tc>
      </w:tr>
      <w:tr w:rsidR="004911D5" w:rsidRPr="00FA7813" w14:paraId="685E8468" w14:textId="77777777" w:rsidTr="00C5258E">
        <w:trPr>
          <w:trHeight w:val="1027"/>
        </w:trPr>
        <w:tc>
          <w:tcPr>
            <w:tcW w:w="4503" w:type="dxa"/>
          </w:tcPr>
          <w:p w14:paraId="0A36627F" w14:textId="77777777" w:rsidR="004911D5" w:rsidRPr="00550B0C" w:rsidRDefault="004911D5">
            <w:pPr>
              <w:rPr>
                <w:b/>
                <w:bCs/>
                <w:noProof/>
                <w:color w:val="000000" w:themeColor="text1"/>
                <w:szCs w:val="22"/>
                <w:lang w:val="fr-FR"/>
              </w:rPr>
            </w:pPr>
            <w:r w:rsidRPr="00550B0C">
              <w:rPr>
                <w:b/>
                <w:bCs/>
                <w:noProof/>
                <w:color w:val="000000" w:themeColor="text1"/>
                <w:szCs w:val="22"/>
                <w:lang w:val="fr-FR"/>
              </w:rPr>
              <w:t>Eesti</w:t>
            </w:r>
          </w:p>
          <w:p w14:paraId="636D572F" w14:textId="77777777" w:rsidR="004911D5" w:rsidRPr="00550B0C" w:rsidRDefault="004911D5">
            <w:pPr>
              <w:rPr>
                <w:bCs/>
                <w:noProof/>
                <w:color w:val="000000" w:themeColor="text1"/>
                <w:szCs w:val="22"/>
                <w:lang w:val="fr-FR"/>
              </w:rPr>
            </w:pPr>
            <w:r w:rsidRPr="00550B0C">
              <w:rPr>
                <w:bCs/>
                <w:noProof/>
                <w:color w:val="000000" w:themeColor="text1"/>
                <w:szCs w:val="22"/>
                <w:lang w:val="fr-FR"/>
              </w:rPr>
              <w:t>Pfizer Luxembourg SARL Eesti filiaal</w:t>
            </w:r>
          </w:p>
          <w:p w14:paraId="74B696FD" w14:textId="77777777" w:rsidR="004911D5" w:rsidRPr="0012550B" w:rsidRDefault="004911D5">
            <w:pPr>
              <w:rPr>
                <w:b/>
                <w:bCs/>
                <w:noProof/>
                <w:color w:val="000000" w:themeColor="text1"/>
                <w:szCs w:val="22"/>
                <w:lang w:val="en-US"/>
              </w:rPr>
            </w:pPr>
            <w:r w:rsidRPr="0012550B">
              <w:rPr>
                <w:bCs/>
                <w:noProof/>
                <w:color w:val="000000" w:themeColor="text1"/>
                <w:szCs w:val="22"/>
                <w:lang w:val="en-US"/>
              </w:rPr>
              <w:t>Tel: + 372 666 7500</w:t>
            </w:r>
          </w:p>
          <w:p w14:paraId="1BCB5DDA" w14:textId="77777777" w:rsidR="004911D5" w:rsidRPr="0012550B" w:rsidRDefault="004911D5">
            <w:pPr>
              <w:rPr>
                <w:noProof/>
                <w:color w:val="000000" w:themeColor="text1"/>
                <w:szCs w:val="22"/>
                <w:lang w:val="en-US"/>
              </w:rPr>
            </w:pPr>
          </w:p>
        </w:tc>
        <w:tc>
          <w:tcPr>
            <w:tcW w:w="5103" w:type="dxa"/>
          </w:tcPr>
          <w:p w14:paraId="63DC2413" w14:textId="77777777" w:rsidR="004911D5" w:rsidRPr="0012550B" w:rsidRDefault="004911D5">
            <w:pPr>
              <w:keepNext/>
              <w:keepLines/>
              <w:rPr>
                <w:noProof/>
                <w:color w:val="000000" w:themeColor="text1"/>
                <w:szCs w:val="22"/>
                <w:lang w:val="en-US"/>
              </w:rPr>
            </w:pPr>
            <w:r w:rsidRPr="0012550B">
              <w:rPr>
                <w:b/>
                <w:bCs/>
                <w:noProof/>
                <w:color w:val="000000" w:themeColor="text1"/>
                <w:szCs w:val="22"/>
                <w:lang w:val="en-US"/>
              </w:rPr>
              <w:t>Österreich</w:t>
            </w:r>
          </w:p>
          <w:p w14:paraId="0F60C95E" w14:textId="77777777" w:rsidR="004911D5" w:rsidRPr="0012550B" w:rsidRDefault="004911D5">
            <w:pPr>
              <w:keepNext/>
              <w:keepLines/>
              <w:rPr>
                <w:noProof/>
                <w:color w:val="000000" w:themeColor="text1"/>
                <w:szCs w:val="22"/>
                <w:lang w:val="en-US"/>
              </w:rPr>
            </w:pPr>
            <w:r w:rsidRPr="0012550B">
              <w:rPr>
                <w:noProof/>
                <w:color w:val="000000" w:themeColor="text1"/>
                <w:szCs w:val="22"/>
                <w:lang w:val="en-US"/>
              </w:rPr>
              <w:t>Pfizer Corporation Austria Ges.m.b.H.</w:t>
            </w:r>
          </w:p>
          <w:p w14:paraId="0F19D42C" w14:textId="77777777" w:rsidR="004911D5" w:rsidRPr="00FA7813" w:rsidRDefault="004911D5">
            <w:pPr>
              <w:keepNext/>
              <w:keepLines/>
              <w:rPr>
                <w:noProof/>
                <w:color w:val="000000" w:themeColor="text1"/>
                <w:szCs w:val="22"/>
                <w:lang w:val="sv-SE"/>
              </w:rPr>
            </w:pPr>
            <w:r w:rsidRPr="00FA7813">
              <w:rPr>
                <w:noProof/>
                <w:color w:val="000000" w:themeColor="text1"/>
                <w:szCs w:val="22"/>
                <w:lang w:val="sv-SE"/>
              </w:rPr>
              <w:t>Tel: + 43 (0)1 521 15-0</w:t>
            </w:r>
          </w:p>
          <w:p w14:paraId="6CED5839" w14:textId="77777777" w:rsidR="004911D5" w:rsidRPr="00FA7813" w:rsidRDefault="004911D5">
            <w:pPr>
              <w:keepNext/>
              <w:keepLines/>
              <w:tabs>
                <w:tab w:val="left" w:pos="567"/>
              </w:tabs>
              <w:rPr>
                <w:noProof/>
                <w:color w:val="000000" w:themeColor="text1"/>
                <w:szCs w:val="22"/>
                <w:lang w:val="sv-SE"/>
              </w:rPr>
            </w:pPr>
          </w:p>
        </w:tc>
      </w:tr>
      <w:tr w:rsidR="004911D5" w:rsidRPr="00FA7813" w14:paraId="574A77C0" w14:textId="77777777" w:rsidTr="00C5258E">
        <w:trPr>
          <w:trHeight w:val="1026"/>
        </w:trPr>
        <w:tc>
          <w:tcPr>
            <w:tcW w:w="4503" w:type="dxa"/>
          </w:tcPr>
          <w:p w14:paraId="0D0A73CF" w14:textId="77777777" w:rsidR="004911D5" w:rsidRPr="00FC36CA" w:rsidRDefault="004911D5">
            <w:pPr>
              <w:rPr>
                <w:rFonts w:ascii="Calibri" w:hAnsi="Calibri"/>
                <w:noProof/>
                <w:color w:val="000000" w:themeColor="text1"/>
                <w:szCs w:val="22"/>
                <w:lang w:val="el-GR"/>
              </w:rPr>
            </w:pPr>
            <w:r w:rsidRPr="00FA7813">
              <w:rPr>
                <w:b/>
                <w:bCs/>
                <w:noProof/>
                <w:color w:val="000000" w:themeColor="text1"/>
                <w:szCs w:val="22"/>
                <w:lang w:val="sv-SE"/>
              </w:rPr>
              <w:t>Ελλάδα</w:t>
            </w:r>
          </w:p>
          <w:p w14:paraId="6509807F" w14:textId="18452578" w:rsidR="004911D5" w:rsidRPr="00550B0C" w:rsidRDefault="00ED2438">
            <w:pPr>
              <w:rPr>
                <w:noProof/>
                <w:color w:val="000000" w:themeColor="text1"/>
                <w:szCs w:val="22"/>
                <w:lang w:val="el-GR"/>
              </w:rPr>
            </w:pPr>
            <w:r w:rsidRPr="0012550B">
              <w:rPr>
                <w:noProof/>
                <w:color w:val="000000" w:themeColor="text1"/>
                <w:szCs w:val="22"/>
                <w:shd w:val="clear" w:color="auto" w:fill="FFFFFF"/>
              </w:rPr>
              <w:t>Pfizer </w:t>
            </w:r>
            <w:r w:rsidRPr="00FA7813">
              <w:rPr>
                <w:noProof/>
                <w:color w:val="000000" w:themeColor="text1"/>
                <w:szCs w:val="22"/>
                <w:shd w:val="clear" w:color="auto" w:fill="FFFFFF"/>
                <w:lang w:val="sv-SE"/>
              </w:rPr>
              <w:t>Ελλάς</w:t>
            </w:r>
            <w:r w:rsidRPr="0012550B">
              <w:rPr>
                <w:noProof/>
                <w:color w:val="000000" w:themeColor="text1"/>
                <w:szCs w:val="22"/>
                <w:shd w:val="clear" w:color="auto" w:fill="FFFFFF"/>
              </w:rPr>
              <w:t> A</w:t>
            </w:r>
            <w:r w:rsidRPr="00550B0C">
              <w:rPr>
                <w:noProof/>
                <w:color w:val="000000" w:themeColor="text1"/>
                <w:szCs w:val="22"/>
                <w:shd w:val="clear" w:color="auto" w:fill="FFFFFF"/>
                <w:lang w:val="el-GR"/>
              </w:rPr>
              <w:t>.</w:t>
            </w:r>
            <w:r w:rsidRPr="0012550B">
              <w:rPr>
                <w:noProof/>
                <w:color w:val="000000" w:themeColor="text1"/>
                <w:szCs w:val="22"/>
                <w:shd w:val="clear" w:color="auto" w:fill="FFFFFF"/>
              </w:rPr>
              <w:t>E</w:t>
            </w:r>
            <w:r w:rsidRPr="00550B0C">
              <w:rPr>
                <w:noProof/>
                <w:color w:val="000000" w:themeColor="text1"/>
                <w:szCs w:val="22"/>
                <w:shd w:val="clear" w:color="auto" w:fill="FFFFFF"/>
                <w:lang w:val="el-GR"/>
              </w:rPr>
              <w:t>.</w:t>
            </w:r>
            <w:r w:rsidRPr="0012550B">
              <w:rPr>
                <w:noProof/>
                <w:color w:val="000000" w:themeColor="text1"/>
                <w:szCs w:val="22"/>
                <w:shd w:val="clear" w:color="auto" w:fill="FFFFFF"/>
              </w:rPr>
              <w:t> </w:t>
            </w:r>
            <w:r w:rsidR="004911D5" w:rsidRPr="00550B0C">
              <w:rPr>
                <w:noProof/>
                <w:color w:val="000000" w:themeColor="text1"/>
                <w:szCs w:val="22"/>
                <w:lang w:val="el-GR"/>
              </w:rPr>
              <w:t xml:space="preserve"> </w:t>
            </w:r>
          </w:p>
          <w:p w14:paraId="38938019" w14:textId="38A7A5C3" w:rsidR="004911D5" w:rsidRPr="00FC36CA" w:rsidRDefault="004911D5">
            <w:pPr>
              <w:rPr>
                <w:rFonts w:ascii="Calibri" w:hAnsi="Calibri"/>
                <w:noProof/>
                <w:color w:val="000000" w:themeColor="text1"/>
                <w:szCs w:val="22"/>
                <w:lang w:val="sv-SE"/>
              </w:rPr>
            </w:pPr>
            <w:r w:rsidRPr="00FA7813">
              <w:rPr>
                <w:noProof/>
                <w:color w:val="000000" w:themeColor="text1"/>
                <w:szCs w:val="22"/>
                <w:lang w:val="sv-SE"/>
              </w:rPr>
              <w:t>Τηλ: + 30 210 6785800</w:t>
            </w:r>
          </w:p>
          <w:p w14:paraId="0DA61182" w14:textId="77777777" w:rsidR="004911D5" w:rsidRPr="00FA7813" w:rsidRDefault="004911D5">
            <w:pPr>
              <w:rPr>
                <w:noProof/>
                <w:color w:val="000000" w:themeColor="text1"/>
                <w:szCs w:val="22"/>
                <w:lang w:val="sv-SE" w:bidi="ta-IN"/>
              </w:rPr>
            </w:pPr>
          </w:p>
        </w:tc>
        <w:tc>
          <w:tcPr>
            <w:tcW w:w="5103" w:type="dxa"/>
          </w:tcPr>
          <w:p w14:paraId="36FA5436" w14:textId="77777777" w:rsidR="004911D5" w:rsidRPr="00FA7813" w:rsidRDefault="004911D5">
            <w:pPr>
              <w:tabs>
                <w:tab w:val="left" w:pos="567"/>
              </w:tabs>
              <w:rPr>
                <w:b/>
                <w:noProof/>
                <w:color w:val="000000" w:themeColor="text1"/>
                <w:szCs w:val="22"/>
                <w:lang w:val="sv-SE"/>
              </w:rPr>
            </w:pPr>
            <w:r w:rsidRPr="00FA7813">
              <w:rPr>
                <w:b/>
                <w:noProof/>
                <w:color w:val="000000" w:themeColor="text1"/>
                <w:szCs w:val="22"/>
                <w:lang w:val="sv-SE"/>
              </w:rPr>
              <w:t>Polska</w:t>
            </w:r>
          </w:p>
          <w:p w14:paraId="3C7D66FF" w14:textId="77777777" w:rsidR="004911D5" w:rsidRPr="00FA7813" w:rsidRDefault="004911D5">
            <w:pPr>
              <w:keepNext/>
              <w:keepLines/>
              <w:rPr>
                <w:noProof/>
                <w:color w:val="000000" w:themeColor="text1"/>
                <w:szCs w:val="22"/>
                <w:lang w:val="sv-SE"/>
              </w:rPr>
            </w:pPr>
            <w:r w:rsidRPr="00FA7813">
              <w:rPr>
                <w:noProof/>
                <w:color w:val="000000" w:themeColor="text1"/>
                <w:szCs w:val="22"/>
                <w:lang w:val="sv-SE"/>
              </w:rPr>
              <w:t>Pfizer Polska Sp. z o.o.,</w:t>
            </w:r>
          </w:p>
          <w:p w14:paraId="31E51423" w14:textId="77777777" w:rsidR="004911D5" w:rsidRPr="00FA7813" w:rsidRDefault="004911D5">
            <w:pPr>
              <w:tabs>
                <w:tab w:val="left" w:pos="567"/>
              </w:tabs>
              <w:rPr>
                <w:noProof/>
                <w:color w:val="000000" w:themeColor="text1"/>
                <w:szCs w:val="22"/>
                <w:lang w:val="sv-SE"/>
              </w:rPr>
            </w:pPr>
            <w:r w:rsidRPr="00FA7813">
              <w:rPr>
                <w:noProof/>
                <w:color w:val="000000" w:themeColor="text1"/>
                <w:szCs w:val="22"/>
                <w:lang w:val="sv-SE"/>
              </w:rPr>
              <w:t>Tel.: + 48 22 335 61 00</w:t>
            </w:r>
          </w:p>
          <w:p w14:paraId="3C4251D7" w14:textId="77777777" w:rsidR="004911D5" w:rsidRPr="00FA7813" w:rsidRDefault="004911D5">
            <w:pPr>
              <w:keepNext/>
              <w:keepLines/>
              <w:rPr>
                <w:b/>
                <w:noProof/>
                <w:color w:val="000000" w:themeColor="text1"/>
                <w:szCs w:val="22"/>
                <w:lang w:val="sv-SE"/>
              </w:rPr>
            </w:pPr>
          </w:p>
        </w:tc>
      </w:tr>
      <w:tr w:rsidR="004911D5" w:rsidRPr="00550B0C" w14:paraId="0584FE5B" w14:textId="77777777" w:rsidTr="00C5258E">
        <w:trPr>
          <w:trHeight w:val="698"/>
        </w:trPr>
        <w:tc>
          <w:tcPr>
            <w:tcW w:w="4503" w:type="dxa"/>
          </w:tcPr>
          <w:p w14:paraId="5EE0E800" w14:textId="77777777" w:rsidR="004911D5" w:rsidRPr="0012550B" w:rsidRDefault="004911D5">
            <w:pPr>
              <w:keepNext/>
              <w:keepLines/>
              <w:tabs>
                <w:tab w:val="left" w:pos="567"/>
              </w:tabs>
              <w:rPr>
                <w:b/>
                <w:noProof/>
                <w:color w:val="000000" w:themeColor="text1"/>
                <w:szCs w:val="22"/>
                <w:lang w:val="en-US"/>
              </w:rPr>
            </w:pPr>
            <w:r w:rsidRPr="0012550B">
              <w:rPr>
                <w:b/>
                <w:noProof/>
                <w:color w:val="000000" w:themeColor="text1"/>
                <w:szCs w:val="22"/>
                <w:lang w:val="en-US"/>
              </w:rPr>
              <w:t>España</w:t>
            </w:r>
          </w:p>
          <w:p w14:paraId="75312D60" w14:textId="77777777" w:rsidR="004911D5" w:rsidRPr="0012550B" w:rsidRDefault="004911D5">
            <w:pPr>
              <w:keepNext/>
              <w:keepLines/>
              <w:rPr>
                <w:noProof/>
                <w:color w:val="000000" w:themeColor="text1"/>
                <w:szCs w:val="22"/>
                <w:lang w:val="en-US"/>
              </w:rPr>
            </w:pPr>
            <w:r w:rsidRPr="0012550B">
              <w:rPr>
                <w:noProof/>
                <w:color w:val="000000" w:themeColor="text1"/>
                <w:szCs w:val="22"/>
                <w:lang w:val="en-US"/>
              </w:rPr>
              <w:t>Pfizer, S.L.</w:t>
            </w:r>
          </w:p>
          <w:p w14:paraId="7AA6B2DC" w14:textId="77777777" w:rsidR="004911D5" w:rsidRPr="0012550B" w:rsidRDefault="004911D5">
            <w:pPr>
              <w:rPr>
                <w:noProof/>
                <w:color w:val="000000" w:themeColor="text1"/>
                <w:szCs w:val="22"/>
                <w:lang w:val="en-US"/>
              </w:rPr>
            </w:pPr>
            <w:r w:rsidRPr="0012550B">
              <w:rPr>
                <w:noProof/>
                <w:color w:val="000000" w:themeColor="text1"/>
                <w:szCs w:val="22"/>
                <w:lang w:val="en-US"/>
              </w:rPr>
              <w:t>Tel: + 34 91 490 99 00</w:t>
            </w:r>
          </w:p>
          <w:p w14:paraId="68288CD8" w14:textId="77777777" w:rsidR="004911D5" w:rsidRPr="0012550B" w:rsidRDefault="004911D5">
            <w:pPr>
              <w:rPr>
                <w:noProof/>
                <w:color w:val="000000" w:themeColor="text1"/>
                <w:szCs w:val="22"/>
                <w:lang w:val="en-US"/>
              </w:rPr>
            </w:pPr>
          </w:p>
        </w:tc>
        <w:tc>
          <w:tcPr>
            <w:tcW w:w="5103" w:type="dxa"/>
          </w:tcPr>
          <w:p w14:paraId="76B01C19" w14:textId="77777777" w:rsidR="004911D5" w:rsidRPr="00FA7813" w:rsidRDefault="004911D5">
            <w:pPr>
              <w:tabs>
                <w:tab w:val="left" w:pos="567"/>
              </w:tabs>
              <w:rPr>
                <w:noProof/>
                <w:color w:val="000000" w:themeColor="text1"/>
                <w:szCs w:val="22"/>
                <w:lang w:val="sv-SE"/>
              </w:rPr>
            </w:pPr>
            <w:r w:rsidRPr="00FA7813">
              <w:rPr>
                <w:b/>
                <w:noProof/>
                <w:color w:val="000000" w:themeColor="text1"/>
                <w:szCs w:val="22"/>
                <w:lang w:val="sv-SE"/>
              </w:rPr>
              <w:t>Portugal</w:t>
            </w:r>
          </w:p>
          <w:p w14:paraId="5D32DEEB" w14:textId="77777777" w:rsidR="004911D5" w:rsidRPr="00FA7813" w:rsidRDefault="004911D5">
            <w:pPr>
              <w:keepNext/>
              <w:keepLines/>
              <w:rPr>
                <w:noProof/>
                <w:color w:val="000000" w:themeColor="text1"/>
                <w:szCs w:val="22"/>
                <w:lang w:val="sv-SE"/>
              </w:rPr>
            </w:pPr>
            <w:r w:rsidRPr="00FA7813">
              <w:rPr>
                <w:noProof/>
                <w:color w:val="000000" w:themeColor="text1"/>
                <w:szCs w:val="22"/>
                <w:lang w:val="sv-SE"/>
              </w:rPr>
              <w:t>Laboratórios Pfizer, Lda.</w:t>
            </w:r>
          </w:p>
          <w:p w14:paraId="039ED6AF" w14:textId="77777777" w:rsidR="004911D5" w:rsidRPr="00FA7813" w:rsidRDefault="004911D5">
            <w:pPr>
              <w:keepNext/>
              <w:keepLines/>
              <w:rPr>
                <w:noProof/>
                <w:color w:val="000000" w:themeColor="text1"/>
                <w:szCs w:val="22"/>
                <w:lang w:val="sv-SE"/>
              </w:rPr>
            </w:pPr>
            <w:r w:rsidRPr="00FA7813">
              <w:rPr>
                <w:noProof/>
                <w:color w:val="000000" w:themeColor="text1"/>
                <w:szCs w:val="22"/>
                <w:lang w:val="sv-SE"/>
              </w:rPr>
              <w:t>Tel: + 351 21 423 5500</w:t>
            </w:r>
          </w:p>
          <w:p w14:paraId="7F9EADF8" w14:textId="77777777" w:rsidR="004911D5" w:rsidRPr="00FA7813" w:rsidRDefault="004911D5">
            <w:pPr>
              <w:tabs>
                <w:tab w:val="left" w:pos="567"/>
              </w:tabs>
              <w:rPr>
                <w:b/>
                <w:noProof/>
                <w:color w:val="000000" w:themeColor="text1"/>
                <w:szCs w:val="22"/>
                <w:lang w:val="sv-SE"/>
              </w:rPr>
            </w:pPr>
          </w:p>
        </w:tc>
      </w:tr>
      <w:tr w:rsidR="004911D5" w:rsidRPr="00FA7813" w14:paraId="3CFC3F35" w14:textId="77777777" w:rsidTr="00C5258E">
        <w:trPr>
          <w:trHeight w:val="1062"/>
        </w:trPr>
        <w:tc>
          <w:tcPr>
            <w:tcW w:w="4503" w:type="dxa"/>
          </w:tcPr>
          <w:p w14:paraId="5A1E94E4" w14:textId="77777777" w:rsidR="004911D5" w:rsidRPr="00FA7813" w:rsidRDefault="004911D5">
            <w:pPr>
              <w:tabs>
                <w:tab w:val="left" w:pos="567"/>
              </w:tabs>
              <w:rPr>
                <w:noProof/>
                <w:color w:val="000000" w:themeColor="text1"/>
                <w:szCs w:val="22"/>
                <w:lang w:val="sv-SE"/>
              </w:rPr>
            </w:pPr>
            <w:r w:rsidRPr="00FA7813">
              <w:rPr>
                <w:b/>
                <w:noProof/>
                <w:color w:val="000000" w:themeColor="text1"/>
                <w:szCs w:val="22"/>
                <w:lang w:val="sv-SE"/>
              </w:rPr>
              <w:t>France</w:t>
            </w:r>
          </w:p>
          <w:p w14:paraId="6242D2A1" w14:textId="77777777" w:rsidR="004911D5" w:rsidRPr="00FA7813" w:rsidRDefault="004911D5">
            <w:pPr>
              <w:keepNext/>
              <w:keepLines/>
              <w:rPr>
                <w:noProof/>
                <w:color w:val="000000" w:themeColor="text1"/>
                <w:szCs w:val="22"/>
                <w:lang w:val="sv-SE"/>
              </w:rPr>
            </w:pPr>
            <w:r w:rsidRPr="00FA7813">
              <w:rPr>
                <w:noProof/>
                <w:color w:val="000000" w:themeColor="text1"/>
                <w:szCs w:val="22"/>
                <w:lang w:val="sv-SE"/>
              </w:rPr>
              <w:t>Pfizer</w:t>
            </w:r>
          </w:p>
          <w:p w14:paraId="38976898" w14:textId="77777777" w:rsidR="004911D5" w:rsidRPr="00FA7813" w:rsidRDefault="004911D5">
            <w:pPr>
              <w:keepNext/>
              <w:keepLines/>
              <w:tabs>
                <w:tab w:val="left" w:pos="567"/>
              </w:tabs>
              <w:rPr>
                <w:noProof/>
                <w:color w:val="000000" w:themeColor="text1"/>
                <w:szCs w:val="22"/>
                <w:lang w:val="sv-SE"/>
              </w:rPr>
            </w:pPr>
            <w:r w:rsidRPr="00FA7813">
              <w:rPr>
                <w:noProof/>
                <w:color w:val="000000" w:themeColor="text1"/>
                <w:szCs w:val="22"/>
                <w:lang w:val="sv-SE"/>
              </w:rPr>
              <w:t>Tél: + 33 (0)1 58 07 34 40</w:t>
            </w:r>
          </w:p>
          <w:p w14:paraId="23945D99" w14:textId="77777777" w:rsidR="004911D5" w:rsidRPr="00FA7813" w:rsidRDefault="004911D5">
            <w:pPr>
              <w:keepNext/>
              <w:keepLines/>
              <w:tabs>
                <w:tab w:val="left" w:pos="567"/>
              </w:tabs>
              <w:rPr>
                <w:b/>
                <w:noProof/>
                <w:color w:val="000000" w:themeColor="text1"/>
                <w:szCs w:val="22"/>
                <w:lang w:val="sv-SE"/>
              </w:rPr>
            </w:pPr>
          </w:p>
        </w:tc>
        <w:tc>
          <w:tcPr>
            <w:tcW w:w="5103" w:type="dxa"/>
          </w:tcPr>
          <w:p w14:paraId="0DD769E9" w14:textId="77777777" w:rsidR="004911D5" w:rsidRPr="0012550B" w:rsidRDefault="004911D5">
            <w:pPr>
              <w:keepNext/>
              <w:keepLines/>
              <w:rPr>
                <w:b/>
                <w:noProof/>
                <w:color w:val="000000" w:themeColor="text1"/>
                <w:szCs w:val="22"/>
                <w:lang w:val="en-US"/>
              </w:rPr>
            </w:pPr>
            <w:r w:rsidRPr="0012550B">
              <w:rPr>
                <w:b/>
                <w:noProof/>
                <w:color w:val="000000" w:themeColor="text1"/>
                <w:szCs w:val="22"/>
                <w:lang w:val="en-US"/>
              </w:rPr>
              <w:t>România</w:t>
            </w:r>
          </w:p>
          <w:p w14:paraId="1C06D362" w14:textId="77777777" w:rsidR="004911D5" w:rsidRPr="0012550B" w:rsidRDefault="004911D5">
            <w:pPr>
              <w:keepNext/>
              <w:keepLines/>
              <w:rPr>
                <w:noProof/>
                <w:color w:val="000000" w:themeColor="text1"/>
                <w:szCs w:val="22"/>
                <w:lang w:val="en-US"/>
              </w:rPr>
            </w:pPr>
            <w:r w:rsidRPr="0012550B">
              <w:rPr>
                <w:noProof/>
                <w:color w:val="000000" w:themeColor="text1"/>
                <w:szCs w:val="22"/>
                <w:lang w:val="en-US"/>
              </w:rPr>
              <w:t>Pfizer Romania S.R.L</w:t>
            </w:r>
            <w:r w:rsidR="00ED2438" w:rsidRPr="0012550B">
              <w:rPr>
                <w:noProof/>
                <w:color w:val="000000" w:themeColor="text1"/>
                <w:szCs w:val="22"/>
                <w:lang w:val="en-US"/>
              </w:rPr>
              <w:t>.</w:t>
            </w:r>
          </w:p>
          <w:p w14:paraId="4CE811DF" w14:textId="77777777" w:rsidR="004911D5" w:rsidRPr="00FA7813" w:rsidRDefault="004911D5">
            <w:pPr>
              <w:tabs>
                <w:tab w:val="left" w:pos="567"/>
              </w:tabs>
              <w:rPr>
                <w:noProof/>
                <w:color w:val="000000" w:themeColor="text1"/>
                <w:szCs w:val="22"/>
                <w:lang w:val="sv-SE"/>
              </w:rPr>
            </w:pPr>
            <w:r w:rsidRPr="00FA7813">
              <w:rPr>
                <w:noProof/>
                <w:color w:val="000000" w:themeColor="text1"/>
                <w:szCs w:val="22"/>
                <w:lang w:val="sv-SE"/>
              </w:rPr>
              <w:t>Tel: + 40 (0)</w:t>
            </w:r>
            <w:r w:rsidR="00ED2438" w:rsidRPr="00FA7813">
              <w:rPr>
                <w:noProof/>
                <w:color w:val="000000" w:themeColor="text1"/>
                <w:szCs w:val="22"/>
                <w:lang w:val="sv-SE"/>
              </w:rPr>
              <w:t xml:space="preserve"> </w:t>
            </w:r>
            <w:r w:rsidRPr="00FA7813">
              <w:rPr>
                <w:noProof/>
                <w:color w:val="000000" w:themeColor="text1"/>
                <w:szCs w:val="22"/>
                <w:lang w:val="sv-SE"/>
              </w:rPr>
              <w:t>21 207 28 00</w:t>
            </w:r>
          </w:p>
          <w:p w14:paraId="7E02657C" w14:textId="77777777" w:rsidR="004911D5" w:rsidRPr="00FA7813" w:rsidRDefault="004911D5">
            <w:pPr>
              <w:tabs>
                <w:tab w:val="left" w:pos="567"/>
              </w:tabs>
              <w:rPr>
                <w:noProof/>
                <w:color w:val="000000" w:themeColor="text1"/>
                <w:szCs w:val="22"/>
                <w:lang w:val="sv-SE"/>
              </w:rPr>
            </w:pPr>
          </w:p>
        </w:tc>
      </w:tr>
      <w:tr w:rsidR="004911D5" w:rsidRPr="00FA7813" w14:paraId="07A88B92" w14:textId="77777777" w:rsidTr="00C5258E">
        <w:trPr>
          <w:trHeight w:val="1062"/>
        </w:trPr>
        <w:tc>
          <w:tcPr>
            <w:tcW w:w="4503" w:type="dxa"/>
          </w:tcPr>
          <w:p w14:paraId="3411A328" w14:textId="77777777" w:rsidR="004911D5" w:rsidRPr="0012550B" w:rsidRDefault="004911D5">
            <w:pPr>
              <w:tabs>
                <w:tab w:val="left" w:pos="-720"/>
                <w:tab w:val="left" w:pos="4536"/>
              </w:tabs>
              <w:suppressAutoHyphens/>
              <w:rPr>
                <w:b/>
                <w:noProof/>
                <w:color w:val="000000" w:themeColor="text1"/>
                <w:lang w:val="en-US"/>
              </w:rPr>
            </w:pPr>
            <w:r w:rsidRPr="0012550B">
              <w:rPr>
                <w:b/>
                <w:noProof/>
                <w:color w:val="000000" w:themeColor="text1"/>
                <w:lang w:val="en-US"/>
              </w:rPr>
              <w:t>Hrvatska</w:t>
            </w:r>
          </w:p>
          <w:p w14:paraId="23ACF346" w14:textId="77777777" w:rsidR="004911D5" w:rsidRPr="0012550B" w:rsidRDefault="004911D5">
            <w:pPr>
              <w:pStyle w:val="EMEATableLeft"/>
              <w:keepNext w:val="0"/>
              <w:keepLines w:val="0"/>
              <w:widowControl w:val="0"/>
              <w:rPr>
                <w:noProof/>
                <w:color w:val="000000" w:themeColor="text1"/>
                <w:lang w:val="en-US"/>
              </w:rPr>
            </w:pPr>
            <w:r w:rsidRPr="0012550B">
              <w:rPr>
                <w:noProof/>
                <w:color w:val="000000" w:themeColor="text1"/>
                <w:lang w:val="en-US"/>
              </w:rPr>
              <w:t>Pfizer Croatia d.o.o.</w:t>
            </w:r>
          </w:p>
          <w:p w14:paraId="3CFD91AE" w14:textId="77777777" w:rsidR="004911D5" w:rsidRPr="0012550B" w:rsidRDefault="004911D5">
            <w:pPr>
              <w:pStyle w:val="EMEATableLeft"/>
              <w:keepNext w:val="0"/>
              <w:keepLines w:val="0"/>
              <w:widowControl w:val="0"/>
              <w:rPr>
                <w:noProof/>
                <w:color w:val="000000" w:themeColor="text1"/>
                <w:lang w:val="en-US"/>
              </w:rPr>
            </w:pPr>
            <w:r w:rsidRPr="0012550B">
              <w:rPr>
                <w:noProof/>
                <w:color w:val="000000" w:themeColor="text1"/>
                <w:lang w:val="en-US"/>
              </w:rPr>
              <w:t>Tel: + 385 1 3908 777</w:t>
            </w:r>
          </w:p>
          <w:p w14:paraId="66CAA477" w14:textId="77777777" w:rsidR="004911D5" w:rsidRPr="0012550B" w:rsidRDefault="004911D5">
            <w:pPr>
              <w:autoSpaceDE w:val="0"/>
              <w:autoSpaceDN w:val="0"/>
              <w:adjustRightInd w:val="0"/>
              <w:rPr>
                <w:b/>
                <w:bCs/>
                <w:noProof/>
                <w:color w:val="000000" w:themeColor="text1"/>
                <w:szCs w:val="22"/>
                <w:lang w:val="en-US"/>
              </w:rPr>
            </w:pPr>
          </w:p>
        </w:tc>
        <w:tc>
          <w:tcPr>
            <w:tcW w:w="5103" w:type="dxa"/>
          </w:tcPr>
          <w:p w14:paraId="0714446C" w14:textId="77777777" w:rsidR="004911D5" w:rsidRPr="0012550B" w:rsidRDefault="004911D5">
            <w:pPr>
              <w:rPr>
                <w:b/>
                <w:bCs/>
                <w:noProof/>
                <w:color w:val="000000" w:themeColor="text1"/>
                <w:szCs w:val="22"/>
                <w:lang w:val="en-US"/>
              </w:rPr>
            </w:pPr>
            <w:r w:rsidRPr="0012550B">
              <w:rPr>
                <w:b/>
                <w:bCs/>
                <w:noProof/>
                <w:color w:val="000000" w:themeColor="text1"/>
                <w:szCs w:val="22"/>
                <w:lang w:val="en-US"/>
              </w:rPr>
              <w:t>Slovenija</w:t>
            </w:r>
          </w:p>
          <w:p w14:paraId="2F9198E2" w14:textId="77777777" w:rsidR="004911D5" w:rsidRPr="0012550B" w:rsidRDefault="004911D5">
            <w:pPr>
              <w:rPr>
                <w:noProof/>
                <w:color w:val="000000" w:themeColor="text1"/>
                <w:szCs w:val="22"/>
                <w:lang w:val="en-US"/>
              </w:rPr>
            </w:pPr>
            <w:r w:rsidRPr="0012550B">
              <w:rPr>
                <w:noProof/>
                <w:color w:val="000000" w:themeColor="text1"/>
                <w:szCs w:val="22"/>
                <w:lang w:val="en-US"/>
              </w:rPr>
              <w:t>Pfizer Luxembourg SARL</w:t>
            </w:r>
          </w:p>
          <w:p w14:paraId="7FA2F209" w14:textId="77777777" w:rsidR="004911D5" w:rsidRPr="0012550B" w:rsidRDefault="004911D5">
            <w:pPr>
              <w:rPr>
                <w:noProof/>
                <w:color w:val="000000" w:themeColor="text1"/>
                <w:szCs w:val="22"/>
                <w:lang w:val="en-US"/>
              </w:rPr>
            </w:pPr>
            <w:r w:rsidRPr="0012550B">
              <w:rPr>
                <w:noProof/>
                <w:color w:val="000000" w:themeColor="text1"/>
                <w:szCs w:val="22"/>
                <w:lang w:val="en-US"/>
              </w:rPr>
              <w:t>Pfizer, podružnica za svetovanje s področja</w:t>
            </w:r>
          </w:p>
          <w:p w14:paraId="292C3E9A" w14:textId="77777777" w:rsidR="004911D5" w:rsidRPr="00FA7813" w:rsidRDefault="004911D5">
            <w:pPr>
              <w:rPr>
                <w:noProof/>
                <w:color w:val="000000" w:themeColor="text1"/>
                <w:szCs w:val="22"/>
                <w:lang w:val="sv-SE"/>
              </w:rPr>
            </w:pPr>
            <w:r w:rsidRPr="00FA7813">
              <w:rPr>
                <w:noProof/>
                <w:color w:val="000000" w:themeColor="text1"/>
                <w:szCs w:val="22"/>
                <w:lang w:val="sv-SE"/>
              </w:rPr>
              <w:t>farmacevtske dejavnosti, Ljubljana</w:t>
            </w:r>
          </w:p>
          <w:p w14:paraId="216A7330" w14:textId="77777777" w:rsidR="004911D5" w:rsidRPr="00FA7813" w:rsidRDefault="004911D5">
            <w:pPr>
              <w:rPr>
                <w:noProof/>
                <w:color w:val="000000" w:themeColor="text1"/>
                <w:szCs w:val="22"/>
                <w:lang w:val="sv-SE"/>
              </w:rPr>
            </w:pPr>
            <w:r w:rsidRPr="00FA7813">
              <w:rPr>
                <w:noProof/>
                <w:color w:val="000000" w:themeColor="text1"/>
                <w:szCs w:val="22"/>
                <w:lang w:val="sv-SE"/>
              </w:rPr>
              <w:t>Tel: + 386 (0)1 52 11 400</w:t>
            </w:r>
          </w:p>
          <w:p w14:paraId="0BD1B8BB" w14:textId="77777777" w:rsidR="004911D5" w:rsidRPr="00FA7813" w:rsidRDefault="004911D5">
            <w:pPr>
              <w:tabs>
                <w:tab w:val="left" w:pos="567"/>
              </w:tabs>
              <w:rPr>
                <w:noProof/>
                <w:color w:val="000000" w:themeColor="text1"/>
                <w:szCs w:val="22"/>
                <w:lang w:val="sv-SE"/>
              </w:rPr>
            </w:pPr>
          </w:p>
        </w:tc>
      </w:tr>
      <w:tr w:rsidR="004911D5" w:rsidRPr="00FA7813" w14:paraId="4AAF373B" w14:textId="77777777" w:rsidTr="00C5258E">
        <w:trPr>
          <w:trHeight w:val="1062"/>
        </w:trPr>
        <w:tc>
          <w:tcPr>
            <w:tcW w:w="4503" w:type="dxa"/>
          </w:tcPr>
          <w:p w14:paraId="67FF04E7" w14:textId="77777777" w:rsidR="004911D5" w:rsidRPr="0012550B" w:rsidRDefault="004911D5">
            <w:pPr>
              <w:autoSpaceDE w:val="0"/>
              <w:autoSpaceDN w:val="0"/>
              <w:adjustRightInd w:val="0"/>
              <w:rPr>
                <w:b/>
                <w:bCs/>
                <w:noProof/>
                <w:color w:val="000000" w:themeColor="text1"/>
                <w:szCs w:val="22"/>
                <w:lang w:val="en-US"/>
              </w:rPr>
            </w:pPr>
            <w:r w:rsidRPr="0012550B">
              <w:rPr>
                <w:b/>
                <w:bCs/>
                <w:noProof/>
                <w:color w:val="000000" w:themeColor="text1"/>
                <w:szCs w:val="22"/>
                <w:lang w:val="en-US"/>
              </w:rPr>
              <w:t>Ireland</w:t>
            </w:r>
          </w:p>
          <w:p w14:paraId="3D6BF9D8" w14:textId="691931A8" w:rsidR="004911D5" w:rsidRPr="0012550B" w:rsidRDefault="004911D5">
            <w:pPr>
              <w:autoSpaceDE w:val="0"/>
              <w:autoSpaceDN w:val="0"/>
              <w:adjustRightInd w:val="0"/>
              <w:rPr>
                <w:noProof/>
                <w:color w:val="000000" w:themeColor="text1"/>
                <w:szCs w:val="22"/>
                <w:lang w:val="en-US"/>
              </w:rPr>
            </w:pPr>
            <w:r w:rsidRPr="0012550B">
              <w:rPr>
                <w:noProof/>
                <w:color w:val="000000" w:themeColor="text1"/>
                <w:szCs w:val="22"/>
                <w:lang w:val="en-US"/>
              </w:rPr>
              <w:t>Pfizer Healthcare Ireland</w:t>
            </w:r>
            <w:r w:rsidR="00854570">
              <w:rPr>
                <w:szCs w:val="22"/>
              </w:rPr>
              <w:t xml:space="preserve"> Unlimited Company</w:t>
            </w:r>
          </w:p>
          <w:p w14:paraId="725CAAD5" w14:textId="128F0E52" w:rsidR="004911D5" w:rsidRPr="0012550B" w:rsidRDefault="004911D5">
            <w:pPr>
              <w:autoSpaceDE w:val="0"/>
              <w:autoSpaceDN w:val="0"/>
              <w:adjustRightInd w:val="0"/>
              <w:rPr>
                <w:noProof/>
                <w:color w:val="000000" w:themeColor="text1"/>
                <w:szCs w:val="22"/>
                <w:lang w:val="en-US"/>
              </w:rPr>
            </w:pPr>
            <w:r w:rsidRPr="0012550B">
              <w:rPr>
                <w:noProof/>
                <w:color w:val="000000" w:themeColor="text1"/>
                <w:szCs w:val="22"/>
                <w:lang w:val="en-US"/>
              </w:rPr>
              <w:t>Tel: + 1800 633 363 (toll free)</w:t>
            </w:r>
          </w:p>
          <w:p w14:paraId="6812A5A3" w14:textId="77777777" w:rsidR="004911D5" w:rsidRPr="00FA7813" w:rsidRDefault="004911D5">
            <w:pPr>
              <w:tabs>
                <w:tab w:val="left" w:pos="567"/>
              </w:tabs>
              <w:rPr>
                <w:noProof/>
                <w:color w:val="000000" w:themeColor="text1"/>
                <w:szCs w:val="22"/>
                <w:lang w:val="sv-SE"/>
              </w:rPr>
            </w:pPr>
            <w:r w:rsidRPr="00FA7813">
              <w:rPr>
                <w:noProof/>
                <w:color w:val="000000" w:themeColor="text1"/>
                <w:szCs w:val="22"/>
                <w:lang w:val="sv-SE"/>
              </w:rPr>
              <w:t>Tel: + 44 (0)1304 616161</w:t>
            </w:r>
          </w:p>
          <w:p w14:paraId="2E694C96" w14:textId="77777777" w:rsidR="004911D5" w:rsidRPr="00FA7813" w:rsidRDefault="004911D5">
            <w:pPr>
              <w:tabs>
                <w:tab w:val="left" w:pos="567"/>
              </w:tabs>
              <w:rPr>
                <w:b/>
                <w:noProof/>
                <w:color w:val="000000" w:themeColor="text1"/>
                <w:szCs w:val="22"/>
                <w:lang w:val="sv-SE"/>
              </w:rPr>
            </w:pPr>
          </w:p>
        </w:tc>
        <w:tc>
          <w:tcPr>
            <w:tcW w:w="5103" w:type="dxa"/>
          </w:tcPr>
          <w:p w14:paraId="18ABDF53" w14:textId="77777777" w:rsidR="004911D5" w:rsidRPr="00FA7813" w:rsidRDefault="004911D5">
            <w:pPr>
              <w:tabs>
                <w:tab w:val="left" w:pos="567"/>
              </w:tabs>
              <w:rPr>
                <w:bCs/>
                <w:noProof/>
                <w:color w:val="000000" w:themeColor="text1"/>
                <w:szCs w:val="22"/>
                <w:lang w:val="sv-SE"/>
              </w:rPr>
            </w:pPr>
            <w:r w:rsidRPr="00FA7813">
              <w:rPr>
                <w:b/>
                <w:noProof/>
                <w:color w:val="000000" w:themeColor="text1"/>
                <w:szCs w:val="22"/>
                <w:lang w:val="sv-SE"/>
              </w:rPr>
              <w:t>Slovenská republika</w:t>
            </w:r>
          </w:p>
          <w:p w14:paraId="14A33BE9" w14:textId="77777777" w:rsidR="004911D5" w:rsidRPr="00FA7813" w:rsidRDefault="004911D5">
            <w:pPr>
              <w:rPr>
                <w:noProof/>
                <w:color w:val="000000" w:themeColor="text1"/>
                <w:szCs w:val="22"/>
                <w:lang w:val="sv-SE"/>
              </w:rPr>
            </w:pPr>
            <w:r w:rsidRPr="00FA7813">
              <w:rPr>
                <w:noProof/>
                <w:color w:val="000000" w:themeColor="text1"/>
                <w:szCs w:val="22"/>
                <w:lang w:val="sv-SE"/>
              </w:rPr>
              <w:t xml:space="preserve">Pfizer Luxembourg SARL, organizačná zložka </w:t>
            </w:r>
          </w:p>
          <w:p w14:paraId="553E1B6E" w14:textId="77777777" w:rsidR="004911D5" w:rsidRPr="00FA7813" w:rsidRDefault="004911D5">
            <w:pPr>
              <w:rPr>
                <w:noProof/>
                <w:color w:val="000000" w:themeColor="text1"/>
                <w:szCs w:val="22"/>
                <w:lang w:val="sv-SE"/>
              </w:rPr>
            </w:pPr>
            <w:r w:rsidRPr="00FA7813">
              <w:rPr>
                <w:noProof/>
                <w:color w:val="000000" w:themeColor="text1"/>
                <w:szCs w:val="22"/>
                <w:lang w:val="sv-SE"/>
              </w:rPr>
              <w:t>Tel: + 421 2 3355 5500</w:t>
            </w:r>
          </w:p>
        </w:tc>
      </w:tr>
      <w:tr w:rsidR="004911D5" w:rsidRPr="00791B4D" w14:paraId="6C4281B9" w14:textId="77777777" w:rsidTr="00C5258E">
        <w:trPr>
          <w:trHeight w:val="567"/>
        </w:trPr>
        <w:tc>
          <w:tcPr>
            <w:tcW w:w="4503" w:type="dxa"/>
          </w:tcPr>
          <w:p w14:paraId="3EE6BE55" w14:textId="77777777" w:rsidR="004911D5" w:rsidRPr="00FA7813" w:rsidRDefault="004911D5">
            <w:pPr>
              <w:tabs>
                <w:tab w:val="left" w:pos="567"/>
              </w:tabs>
              <w:rPr>
                <w:b/>
                <w:noProof/>
                <w:color w:val="000000" w:themeColor="text1"/>
                <w:szCs w:val="22"/>
                <w:lang w:val="sv-SE"/>
              </w:rPr>
            </w:pPr>
            <w:r w:rsidRPr="00FA7813">
              <w:rPr>
                <w:b/>
                <w:noProof/>
                <w:color w:val="000000" w:themeColor="text1"/>
                <w:szCs w:val="22"/>
                <w:lang w:val="sv-SE"/>
              </w:rPr>
              <w:t>Ísland</w:t>
            </w:r>
          </w:p>
          <w:p w14:paraId="35208BEF" w14:textId="77777777" w:rsidR="004911D5" w:rsidRPr="00FA7813" w:rsidRDefault="004911D5">
            <w:pPr>
              <w:rPr>
                <w:rFonts w:eastAsia="MS Mincho"/>
                <w:noProof/>
                <w:color w:val="000000" w:themeColor="text1"/>
                <w:szCs w:val="22"/>
                <w:lang w:val="sv-SE"/>
              </w:rPr>
            </w:pPr>
            <w:r w:rsidRPr="00FA7813">
              <w:rPr>
                <w:noProof/>
                <w:color w:val="000000" w:themeColor="text1"/>
                <w:szCs w:val="22"/>
                <w:lang w:val="sv-SE"/>
              </w:rPr>
              <w:t>Icepharma hf.</w:t>
            </w:r>
          </w:p>
          <w:p w14:paraId="3CA52D7C" w14:textId="77777777" w:rsidR="004911D5" w:rsidRPr="00FA7813" w:rsidRDefault="004911D5">
            <w:pPr>
              <w:rPr>
                <w:rFonts w:eastAsia="MS Mincho"/>
                <w:noProof/>
                <w:color w:val="000000" w:themeColor="text1"/>
                <w:szCs w:val="22"/>
                <w:lang w:val="sv-SE"/>
              </w:rPr>
            </w:pPr>
            <w:r w:rsidRPr="00FA7813">
              <w:rPr>
                <w:noProof/>
                <w:color w:val="000000" w:themeColor="text1"/>
                <w:lang w:val="sv-SE"/>
              </w:rPr>
              <w:t xml:space="preserve"> Sími</w:t>
            </w:r>
            <w:r w:rsidRPr="00FA7813">
              <w:rPr>
                <w:noProof/>
                <w:color w:val="000000" w:themeColor="text1"/>
                <w:szCs w:val="22"/>
                <w:lang w:val="sv-SE"/>
              </w:rPr>
              <w:t>: + 354 540 8000</w:t>
            </w:r>
          </w:p>
          <w:p w14:paraId="27CEC9D6" w14:textId="77777777" w:rsidR="004911D5" w:rsidRPr="00FA7813" w:rsidRDefault="004911D5">
            <w:pPr>
              <w:keepNext/>
              <w:keepLines/>
              <w:tabs>
                <w:tab w:val="left" w:pos="567"/>
              </w:tabs>
              <w:rPr>
                <w:b/>
                <w:noProof/>
                <w:color w:val="000000" w:themeColor="text1"/>
                <w:szCs w:val="22"/>
                <w:lang w:val="sv-SE"/>
              </w:rPr>
            </w:pPr>
          </w:p>
        </w:tc>
        <w:tc>
          <w:tcPr>
            <w:tcW w:w="5103" w:type="dxa"/>
          </w:tcPr>
          <w:p w14:paraId="4321DDC6" w14:textId="77777777" w:rsidR="004911D5" w:rsidRPr="00FA7813" w:rsidRDefault="004911D5">
            <w:pPr>
              <w:tabs>
                <w:tab w:val="left" w:pos="567"/>
              </w:tabs>
              <w:rPr>
                <w:b/>
                <w:noProof/>
                <w:color w:val="000000" w:themeColor="text1"/>
                <w:szCs w:val="22"/>
                <w:lang w:val="sv-SE"/>
              </w:rPr>
            </w:pPr>
            <w:r w:rsidRPr="00FA7813">
              <w:rPr>
                <w:b/>
                <w:noProof/>
                <w:color w:val="000000" w:themeColor="text1"/>
                <w:szCs w:val="22"/>
                <w:lang w:val="sv-SE"/>
              </w:rPr>
              <w:t>Suomi/Finland</w:t>
            </w:r>
          </w:p>
          <w:p w14:paraId="0545D644" w14:textId="77777777" w:rsidR="004911D5" w:rsidRPr="00FA7813" w:rsidRDefault="004911D5">
            <w:pPr>
              <w:tabs>
                <w:tab w:val="left" w:pos="-720"/>
                <w:tab w:val="left" w:pos="4536"/>
              </w:tabs>
              <w:suppressAutoHyphens/>
              <w:rPr>
                <w:bCs/>
                <w:noProof/>
                <w:color w:val="000000" w:themeColor="text1"/>
                <w:szCs w:val="22"/>
                <w:lang w:val="sv-SE"/>
              </w:rPr>
            </w:pPr>
            <w:r w:rsidRPr="00FA7813">
              <w:rPr>
                <w:bCs/>
                <w:noProof/>
                <w:color w:val="000000" w:themeColor="text1"/>
                <w:szCs w:val="22"/>
                <w:lang w:val="sv-SE"/>
              </w:rPr>
              <w:t>Pfizer Oy</w:t>
            </w:r>
          </w:p>
          <w:p w14:paraId="6339A04E" w14:textId="77777777" w:rsidR="004911D5" w:rsidRPr="00FA7813" w:rsidRDefault="004911D5">
            <w:pPr>
              <w:rPr>
                <w:bCs/>
                <w:noProof/>
                <w:color w:val="000000" w:themeColor="text1"/>
                <w:szCs w:val="22"/>
                <w:lang w:val="sv-SE"/>
              </w:rPr>
            </w:pPr>
            <w:r w:rsidRPr="00FA7813">
              <w:rPr>
                <w:bCs/>
                <w:noProof/>
                <w:color w:val="000000" w:themeColor="text1"/>
                <w:szCs w:val="22"/>
                <w:lang w:val="sv-SE"/>
              </w:rPr>
              <w:t>Puh/Tel: + 358 (0)9 430 040</w:t>
            </w:r>
          </w:p>
          <w:p w14:paraId="34C7B39E" w14:textId="77777777" w:rsidR="004911D5" w:rsidRPr="00FA7813" w:rsidRDefault="004911D5">
            <w:pPr>
              <w:rPr>
                <w:b/>
                <w:bCs/>
                <w:noProof/>
                <w:color w:val="000000" w:themeColor="text1"/>
                <w:szCs w:val="22"/>
                <w:lang w:val="sv-SE"/>
              </w:rPr>
            </w:pPr>
          </w:p>
        </w:tc>
      </w:tr>
      <w:tr w:rsidR="004911D5" w:rsidRPr="00FA7813" w14:paraId="551E4A11" w14:textId="77777777" w:rsidTr="00C5258E">
        <w:trPr>
          <w:trHeight w:val="1062"/>
        </w:trPr>
        <w:tc>
          <w:tcPr>
            <w:tcW w:w="4503" w:type="dxa"/>
          </w:tcPr>
          <w:p w14:paraId="4E77816E" w14:textId="77777777" w:rsidR="004911D5" w:rsidRPr="0012550B" w:rsidRDefault="004911D5">
            <w:pPr>
              <w:autoSpaceDE w:val="0"/>
              <w:autoSpaceDN w:val="0"/>
              <w:adjustRightInd w:val="0"/>
              <w:rPr>
                <w:b/>
                <w:bCs/>
                <w:noProof/>
                <w:color w:val="000000" w:themeColor="text1"/>
                <w:szCs w:val="22"/>
                <w:lang w:val="en-US"/>
              </w:rPr>
            </w:pPr>
            <w:r w:rsidRPr="0012550B">
              <w:rPr>
                <w:b/>
                <w:bCs/>
                <w:noProof/>
                <w:color w:val="000000" w:themeColor="text1"/>
                <w:szCs w:val="22"/>
                <w:lang w:val="en-US"/>
              </w:rPr>
              <w:t>Italia</w:t>
            </w:r>
          </w:p>
          <w:p w14:paraId="59AD301A" w14:textId="77777777" w:rsidR="004911D5" w:rsidRPr="0012550B" w:rsidRDefault="004911D5">
            <w:pPr>
              <w:autoSpaceDE w:val="0"/>
              <w:autoSpaceDN w:val="0"/>
              <w:adjustRightInd w:val="0"/>
              <w:rPr>
                <w:noProof/>
                <w:color w:val="000000" w:themeColor="text1"/>
                <w:szCs w:val="22"/>
                <w:lang w:val="en-US"/>
              </w:rPr>
            </w:pPr>
            <w:r w:rsidRPr="0012550B">
              <w:rPr>
                <w:noProof/>
                <w:color w:val="000000" w:themeColor="text1"/>
                <w:szCs w:val="22"/>
                <w:lang w:val="en-US"/>
              </w:rPr>
              <w:t>Pfizer S.r.l.</w:t>
            </w:r>
          </w:p>
          <w:p w14:paraId="641B38CC" w14:textId="77777777" w:rsidR="004911D5" w:rsidRPr="0012550B" w:rsidRDefault="004911D5">
            <w:pPr>
              <w:autoSpaceDE w:val="0"/>
              <w:autoSpaceDN w:val="0"/>
              <w:adjustRightInd w:val="0"/>
              <w:rPr>
                <w:noProof/>
                <w:color w:val="000000" w:themeColor="text1"/>
                <w:szCs w:val="22"/>
                <w:lang w:val="en-US"/>
              </w:rPr>
            </w:pPr>
            <w:r w:rsidRPr="0012550B">
              <w:rPr>
                <w:noProof/>
                <w:color w:val="000000" w:themeColor="text1"/>
                <w:szCs w:val="22"/>
                <w:lang w:val="en-US"/>
              </w:rPr>
              <w:t>Tel: + 39 06 33 18 21</w:t>
            </w:r>
          </w:p>
          <w:p w14:paraId="035EE4C5" w14:textId="77777777" w:rsidR="004911D5" w:rsidRPr="0012550B" w:rsidRDefault="004911D5">
            <w:pPr>
              <w:tabs>
                <w:tab w:val="left" w:pos="567"/>
              </w:tabs>
              <w:rPr>
                <w:noProof/>
                <w:color w:val="000000" w:themeColor="text1"/>
                <w:szCs w:val="22"/>
                <w:lang w:val="en-US"/>
              </w:rPr>
            </w:pPr>
          </w:p>
        </w:tc>
        <w:tc>
          <w:tcPr>
            <w:tcW w:w="5103" w:type="dxa"/>
          </w:tcPr>
          <w:p w14:paraId="6A7B1A4D" w14:textId="77777777" w:rsidR="004911D5" w:rsidRPr="00FA7813" w:rsidRDefault="004911D5">
            <w:pPr>
              <w:tabs>
                <w:tab w:val="left" w:pos="567"/>
              </w:tabs>
              <w:rPr>
                <w:b/>
                <w:noProof/>
                <w:color w:val="000000" w:themeColor="text1"/>
                <w:szCs w:val="22"/>
                <w:lang w:val="sv-SE"/>
              </w:rPr>
            </w:pPr>
            <w:r w:rsidRPr="00FA7813">
              <w:rPr>
                <w:b/>
                <w:noProof/>
                <w:color w:val="000000" w:themeColor="text1"/>
                <w:szCs w:val="22"/>
                <w:lang w:val="sv-SE"/>
              </w:rPr>
              <w:t xml:space="preserve">Sverige </w:t>
            </w:r>
          </w:p>
          <w:p w14:paraId="0FACF9C8" w14:textId="77777777" w:rsidR="004911D5" w:rsidRPr="00FA7813" w:rsidRDefault="004911D5">
            <w:pPr>
              <w:rPr>
                <w:noProof/>
                <w:color w:val="000000" w:themeColor="text1"/>
                <w:szCs w:val="22"/>
                <w:lang w:val="sv-SE"/>
              </w:rPr>
            </w:pPr>
            <w:r w:rsidRPr="00FA7813">
              <w:rPr>
                <w:noProof/>
                <w:color w:val="000000" w:themeColor="text1"/>
                <w:szCs w:val="22"/>
                <w:lang w:val="sv-SE"/>
              </w:rPr>
              <w:t>Pfizer AB</w:t>
            </w:r>
          </w:p>
          <w:p w14:paraId="79F72028" w14:textId="77777777" w:rsidR="004911D5" w:rsidRPr="00FA7813" w:rsidRDefault="004911D5">
            <w:pPr>
              <w:rPr>
                <w:noProof/>
                <w:color w:val="000000" w:themeColor="text1"/>
                <w:szCs w:val="22"/>
                <w:lang w:val="sv-SE"/>
              </w:rPr>
            </w:pPr>
            <w:r w:rsidRPr="00FA7813">
              <w:rPr>
                <w:noProof/>
                <w:color w:val="000000" w:themeColor="text1"/>
                <w:szCs w:val="22"/>
                <w:lang w:val="sv-SE"/>
              </w:rPr>
              <w:t>Tfn: + 46 (0)8 550 520 00</w:t>
            </w:r>
          </w:p>
          <w:p w14:paraId="189988B5" w14:textId="77777777" w:rsidR="004911D5" w:rsidRPr="00FA7813" w:rsidRDefault="004911D5">
            <w:pPr>
              <w:rPr>
                <w:noProof/>
                <w:color w:val="000000" w:themeColor="text1"/>
                <w:szCs w:val="22"/>
                <w:lang w:val="sv-SE"/>
              </w:rPr>
            </w:pPr>
          </w:p>
        </w:tc>
      </w:tr>
      <w:tr w:rsidR="004911D5" w:rsidRPr="00FA7813" w14:paraId="07D56E9F" w14:textId="77777777" w:rsidTr="00C5258E">
        <w:trPr>
          <w:trHeight w:val="1062"/>
        </w:trPr>
        <w:tc>
          <w:tcPr>
            <w:tcW w:w="4503" w:type="dxa"/>
          </w:tcPr>
          <w:p w14:paraId="060C3E81" w14:textId="77777777" w:rsidR="004911D5" w:rsidRPr="00FC36CA" w:rsidRDefault="004911D5">
            <w:pPr>
              <w:rPr>
                <w:rFonts w:ascii="Calibri" w:hAnsi="Calibri"/>
                <w:noProof/>
                <w:color w:val="000000" w:themeColor="text1"/>
                <w:szCs w:val="22"/>
              </w:rPr>
            </w:pPr>
            <w:r w:rsidRPr="00FA7813">
              <w:rPr>
                <w:b/>
                <w:bCs/>
                <w:noProof/>
                <w:color w:val="000000" w:themeColor="text1"/>
                <w:szCs w:val="22"/>
                <w:lang w:val="sv-SE"/>
              </w:rPr>
              <w:lastRenderedPageBreak/>
              <w:t>Κύπρος</w:t>
            </w:r>
          </w:p>
          <w:p w14:paraId="1EC6838D" w14:textId="77777777" w:rsidR="00ED2438" w:rsidRPr="0012550B" w:rsidRDefault="00ED2438" w:rsidP="00ED2438">
            <w:pPr>
              <w:rPr>
                <w:noProof/>
                <w:color w:val="000000" w:themeColor="text1"/>
                <w:szCs w:val="22"/>
                <w:shd w:val="clear" w:color="auto" w:fill="FFFFFF"/>
              </w:rPr>
            </w:pPr>
            <w:r w:rsidRPr="0012550B">
              <w:rPr>
                <w:noProof/>
                <w:color w:val="000000" w:themeColor="text1"/>
                <w:szCs w:val="22"/>
                <w:shd w:val="clear" w:color="auto" w:fill="FFFFFF"/>
              </w:rPr>
              <w:t xml:space="preserve">Pfizer </w:t>
            </w:r>
            <w:r w:rsidRPr="00FA7813">
              <w:rPr>
                <w:noProof/>
                <w:color w:val="000000" w:themeColor="text1"/>
                <w:szCs w:val="22"/>
                <w:shd w:val="clear" w:color="auto" w:fill="FFFFFF"/>
                <w:lang w:val="sv-SE"/>
              </w:rPr>
              <w:t>Ελλάς</w:t>
            </w:r>
            <w:r w:rsidRPr="0012550B">
              <w:rPr>
                <w:noProof/>
                <w:color w:val="000000" w:themeColor="text1"/>
                <w:szCs w:val="22"/>
                <w:shd w:val="clear" w:color="auto" w:fill="FFFFFF"/>
              </w:rPr>
              <w:t xml:space="preserve"> </w:t>
            </w:r>
            <w:r w:rsidRPr="00FA7813">
              <w:rPr>
                <w:noProof/>
                <w:color w:val="000000" w:themeColor="text1"/>
                <w:szCs w:val="22"/>
                <w:shd w:val="clear" w:color="auto" w:fill="FFFFFF"/>
                <w:lang w:val="sv-SE"/>
              </w:rPr>
              <w:t>Α</w:t>
            </w:r>
            <w:r w:rsidRPr="0012550B">
              <w:rPr>
                <w:noProof/>
                <w:color w:val="000000" w:themeColor="text1"/>
                <w:szCs w:val="22"/>
                <w:shd w:val="clear" w:color="auto" w:fill="FFFFFF"/>
              </w:rPr>
              <w:t>.</w:t>
            </w:r>
            <w:r w:rsidRPr="00FA7813">
              <w:rPr>
                <w:noProof/>
                <w:color w:val="000000" w:themeColor="text1"/>
                <w:szCs w:val="22"/>
                <w:shd w:val="clear" w:color="auto" w:fill="FFFFFF"/>
                <w:lang w:val="sv-SE"/>
              </w:rPr>
              <w:t>Ε</w:t>
            </w:r>
            <w:r w:rsidRPr="0012550B">
              <w:rPr>
                <w:noProof/>
                <w:color w:val="000000" w:themeColor="text1"/>
                <w:szCs w:val="22"/>
                <w:shd w:val="clear" w:color="auto" w:fill="FFFFFF"/>
              </w:rPr>
              <w:t>. (Cyprus Branch)</w:t>
            </w:r>
          </w:p>
          <w:p w14:paraId="40B183E7" w14:textId="4DB6A2F7" w:rsidR="004911D5" w:rsidRPr="00FC36CA" w:rsidRDefault="004911D5">
            <w:pPr>
              <w:rPr>
                <w:rFonts w:ascii="Calibri" w:hAnsi="Calibri"/>
                <w:noProof/>
                <w:color w:val="000000" w:themeColor="text1"/>
                <w:szCs w:val="22"/>
                <w:lang w:val="sv-SE"/>
              </w:rPr>
            </w:pPr>
            <w:r w:rsidRPr="00FA7813">
              <w:rPr>
                <w:noProof/>
                <w:color w:val="000000" w:themeColor="text1"/>
                <w:szCs w:val="22"/>
                <w:lang w:val="sv-SE"/>
              </w:rPr>
              <w:t>Τηλ: + 357 22817690</w:t>
            </w:r>
          </w:p>
          <w:p w14:paraId="751DF9ED" w14:textId="77777777" w:rsidR="004911D5" w:rsidRPr="00FA7813" w:rsidRDefault="004911D5">
            <w:pPr>
              <w:rPr>
                <w:noProof/>
                <w:color w:val="000000" w:themeColor="text1"/>
                <w:szCs w:val="22"/>
                <w:lang w:val="sv-SE"/>
              </w:rPr>
            </w:pPr>
          </w:p>
        </w:tc>
        <w:tc>
          <w:tcPr>
            <w:tcW w:w="5103" w:type="dxa"/>
          </w:tcPr>
          <w:p w14:paraId="0C648881" w14:textId="77777777" w:rsidR="004911D5" w:rsidRPr="00FA7813" w:rsidRDefault="004911D5">
            <w:pPr>
              <w:rPr>
                <w:b/>
                <w:noProof/>
                <w:color w:val="000000" w:themeColor="text1"/>
                <w:szCs w:val="22"/>
                <w:lang w:val="sv-SE"/>
              </w:rPr>
            </w:pPr>
          </w:p>
        </w:tc>
      </w:tr>
      <w:tr w:rsidR="004911D5" w:rsidRPr="00FA7813" w14:paraId="7D476D30" w14:textId="77777777" w:rsidTr="00C5258E">
        <w:trPr>
          <w:trHeight w:val="1062"/>
        </w:trPr>
        <w:tc>
          <w:tcPr>
            <w:tcW w:w="4503" w:type="dxa"/>
          </w:tcPr>
          <w:p w14:paraId="22016E41" w14:textId="77777777" w:rsidR="004911D5" w:rsidRPr="0012550B" w:rsidRDefault="004911D5">
            <w:pPr>
              <w:autoSpaceDE w:val="0"/>
              <w:autoSpaceDN w:val="0"/>
              <w:adjustRightInd w:val="0"/>
              <w:rPr>
                <w:b/>
                <w:bCs/>
                <w:noProof/>
                <w:color w:val="000000" w:themeColor="text1"/>
                <w:szCs w:val="22"/>
              </w:rPr>
            </w:pPr>
            <w:r w:rsidRPr="0012550B">
              <w:rPr>
                <w:b/>
                <w:bCs/>
                <w:noProof/>
                <w:color w:val="000000" w:themeColor="text1"/>
                <w:szCs w:val="22"/>
              </w:rPr>
              <w:t>Latvija</w:t>
            </w:r>
          </w:p>
          <w:p w14:paraId="2BEF78B3" w14:textId="77777777" w:rsidR="004911D5" w:rsidRPr="0012550B" w:rsidRDefault="004911D5">
            <w:pPr>
              <w:autoSpaceDE w:val="0"/>
              <w:autoSpaceDN w:val="0"/>
              <w:adjustRightInd w:val="0"/>
              <w:rPr>
                <w:noProof/>
                <w:color w:val="000000" w:themeColor="text1"/>
                <w:szCs w:val="22"/>
              </w:rPr>
            </w:pPr>
            <w:r w:rsidRPr="0012550B">
              <w:rPr>
                <w:noProof/>
                <w:color w:val="000000" w:themeColor="text1"/>
                <w:szCs w:val="22"/>
              </w:rPr>
              <w:t>Pfizer Luxembourg SARL filiāle Latvijā</w:t>
            </w:r>
          </w:p>
          <w:p w14:paraId="1CF630A3" w14:textId="77777777" w:rsidR="004911D5" w:rsidRPr="00FA7813" w:rsidRDefault="004911D5">
            <w:pPr>
              <w:autoSpaceDE w:val="0"/>
              <w:autoSpaceDN w:val="0"/>
              <w:adjustRightInd w:val="0"/>
              <w:rPr>
                <w:noProof/>
                <w:color w:val="000000" w:themeColor="text1"/>
                <w:szCs w:val="22"/>
                <w:lang w:val="sv-SE"/>
              </w:rPr>
            </w:pPr>
            <w:r w:rsidRPr="00FA7813">
              <w:rPr>
                <w:noProof/>
                <w:color w:val="000000" w:themeColor="text1"/>
                <w:szCs w:val="22"/>
                <w:lang w:val="sv-SE"/>
              </w:rPr>
              <w:t>Tel: + 371 670 35 775</w:t>
            </w:r>
          </w:p>
          <w:p w14:paraId="2BB4AD3D" w14:textId="77777777" w:rsidR="004911D5" w:rsidRPr="00FA7813" w:rsidRDefault="004911D5">
            <w:pPr>
              <w:tabs>
                <w:tab w:val="left" w:pos="567"/>
              </w:tabs>
              <w:rPr>
                <w:b/>
                <w:noProof/>
                <w:color w:val="000000" w:themeColor="text1"/>
                <w:szCs w:val="22"/>
                <w:lang w:val="sv-SE"/>
              </w:rPr>
            </w:pPr>
          </w:p>
        </w:tc>
        <w:tc>
          <w:tcPr>
            <w:tcW w:w="5103" w:type="dxa"/>
          </w:tcPr>
          <w:p w14:paraId="4D66D6B3" w14:textId="77777777" w:rsidR="004911D5" w:rsidRPr="00FA7813" w:rsidRDefault="004911D5">
            <w:pPr>
              <w:keepNext/>
              <w:keepLines/>
              <w:tabs>
                <w:tab w:val="left" w:pos="567"/>
              </w:tabs>
              <w:rPr>
                <w:noProof/>
                <w:color w:val="000000" w:themeColor="text1"/>
                <w:szCs w:val="22"/>
                <w:lang w:val="sv-SE"/>
              </w:rPr>
            </w:pPr>
          </w:p>
        </w:tc>
      </w:tr>
    </w:tbl>
    <w:p w14:paraId="3834B450" w14:textId="77777777" w:rsidR="00D571F2" w:rsidRPr="00FA7813" w:rsidRDefault="00D571F2">
      <w:pPr>
        <w:numPr>
          <w:ilvl w:val="12"/>
          <w:numId w:val="0"/>
        </w:numPr>
        <w:ind w:right="-2"/>
        <w:outlineLvl w:val="0"/>
        <w:rPr>
          <w:noProof/>
          <w:color w:val="000000" w:themeColor="text1"/>
          <w:lang w:val="sv-SE"/>
        </w:rPr>
      </w:pPr>
    </w:p>
    <w:p w14:paraId="58F62DDD" w14:textId="77777777" w:rsidR="00D571F2" w:rsidRPr="00FA7813" w:rsidRDefault="00D571F2">
      <w:pPr>
        <w:numPr>
          <w:ilvl w:val="12"/>
          <w:numId w:val="0"/>
        </w:numPr>
        <w:ind w:right="-2"/>
        <w:outlineLvl w:val="0"/>
        <w:rPr>
          <w:noProof/>
          <w:color w:val="000000" w:themeColor="text1"/>
          <w:lang w:val="sv-SE"/>
        </w:rPr>
      </w:pPr>
      <w:r w:rsidRPr="00FA7813">
        <w:rPr>
          <w:b/>
          <w:noProof/>
          <w:color w:val="000000" w:themeColor="text1"/>
          <w:lang w:val="sv-SE"/>
        </w:rPr>
        <w:t>Denna bipacksedel ändrades senast</w:t>
      </w:r>
      <w:r w:rsidRPr="00FA7813">
        <w:rPr>
          <w:noProof/>
          <w:color w:val="000000" w:themeColor="text1"/>
          <w:lang w:val="sv-SE"/>
        </w:rPr>
        <w:t xml:space="preserve"> </w:t>
      </w:r>
      <w:r w:rsidRPr="00FA7813">
        <w:rPr>
          <w:b/>
          <w:noProof/>
          <w:color w:val="000000" w:themeColor="text1"/>
          <w:lang w:val="sv-SE"/>
        </w:rPr>
        <w:t>&lt;{MM/ÅÅÅÅ}&gt;&lt;{månad ÅÅÅÅ}.</w:t>
      </w:r>
      <w:r w:rsidRPr="00FA7813">
        <w:rPr>
          <w:noProof/>
          <w:color w:val="000000" w:themeColor="text1"/>
          <w:lang w:val="sv-SE"/>
        </w:rPr>
        <w:t xml:space="preserve"> </w:t>
      </w:r>
    </w:p>
    <w:p w14:paraId="774A5817" w14:textId="77777777" w:rsidR="00D571F2" w:rsidRPr="00FA7813" w:rsidRDefault="00D571F2">
      <w:pPr>
        <w:numPr>
          <w:ilvl w:val="12"/>
          <w:numId w:val="0"/>
        </w:numPr>
        <w:ind w:right="-2"/>
        <w:rPr>
          <w:i/>
          <w:noProof/>
          <w:color w:val="000000" w:themeColor="text1"/>
          <w:lang w:val="sv-SE"/>
        </w:rPr>
      </w:pPr>
    </w:p>
    <w:p w14:paraId="7A225E44" w14:textId="77777777" w:rsidR="00D571F2" w:rsidRPr="00FA7813" w:rsidRDefault="00D571F2">
      <w:pPr>
        <w:suppressAutoHyphens/>
        <w:rPr>
          <w:noProof/>
          <w:color w:val="000000" w:themeColor="text1"/>
          <w:szCs w:val="22"/>
          <w:lang w:val="sv-SE"/>
        </w:rPr>
      </w:pPr>
      <w:r w:rsidRPr="00FA7813">
        <w:rPr>
          <w:noProof/>
          <w:color w:val="000000" w:themeColor="text1"/>
          <w:szCs w:val="22"/>
          <w:lang w:val="sv-SE"/>
        </w:rPr>
        <w:t>Detta läkemedel har godkänts enligt reglerna om ”godkännande i undantagsfall”. Detta innebär att det inte varit möjligt att få fullständig information om detta läkemedel eftersom sjukdomen är sällsynt.</w:t>
      </w:r>
    </w:p>
    <w:p w14:paraId="138756E9" w14:textId="77777777" w:rsidR="00D571F2" w:rsidRPr="00FA7813" w:rsidRDefault="00D571F2">
      <w:pPr>
        <w:suppressAutoHyphens/>
        <w:rPr>
          <w:noProof/>
          <w:color w:val="000000" w:themeColor="text1"/>
          <w:lang w:val="sv-SE"/>
        </w:rPr>
      </w:pPr>
      <w:r w:rsidRPr="00FA7813">
        <w:rPr>
          <w:noProof/>
          <w:color w:val="000000" w:themeColor="text1"/>
          <w:lang w:val="sv-SE"/>
        </w:rPr>
        <w:t xml:space="preserve">Europeiska läkemedelsmyndigheten går varje år igenom </w:t>
      </w:r>
      <w:r w:rsidR="00392A7A" w:rsidRPr="00FA7813">
        <w:rPr>
          <w:noProof/>
          <w:color w:val="000000" w:themeColor="text1"/>
          <w:lang w:val="sv-SE"/>
        </w:rPr>
        <w:t>all</w:t>
      </w:r>
      <w:r w:rsidRPr="00FA7813">
        <w:rPr>
          <w:noProof/>
          <w:color w:val="000000" w:themeColor="text1"/>
          <w:lang w:val="sv-SE"/>
        </w:rPr>
        <w:t xml:space="preserve"> ny information </w:t>
      </w:r>
      <w:r w:rsidR="00392A7A" w:rsidRPr="00FA7813">
        <w:rPr>
          <w:noProof/>
          <w:color w:val="000000" w:themeColor="text1"/>
          <w:lang w:val="sv-SE"/>
        </w:rPr>
        <w:t xml:space="preserve">som kan ha kommit fram om detta läkemedel </w:t>
      </w:r>
      <w:r w:rsidRPr="00FA7813">
        <w:rPr>
          <w:noProof/>
          <w:color w:val="000000" w:themeColor="text1"/>
          <w:lang w:val="sv-SE"/>
        </w:rPr>
        <w:t>och uppdaterar denna bipacksedel när så behövs.</w:t>
      </w:r>
    </w:p>
    <w:p w14:paraId="4A1DD407" w14:textId="77777777" w:rsidR="00D571F2" w:rsidRPr="00FA7813" w:rsidRDefault="00D571F2">
      <w:pPr>
        <w:numPr>
          <w:ilvl w:val="12"/>
          <w:numId w:val="0"/>
        </w:numPr>
        <w:ind w:right="-2"/>
        <w:rPr>
          <w:i/>
          <w:noProof/>
          <w:color w:val="000000" w:themeColor="text1"/>
          <w:lang w:val="sv-SE"/>
        </w:rPr>
      </w:pPr>
    </w:p>
    <w:p w14:paraId="755BF0E6" w14:textId="77777777" w:rsidR="00D571F2" w:rsidRPr="00FA7813" w:rsidRDefault="00D571F2" w:rsidP="004C0E85">
      <w:pPr>
        <w:keepNext/>
        <w:keepLines/>
        <w:widowControl w:val="0"/>
        <w:numPr>
          <w:ilvl w:val="12"/>
          <w:numId w:val="0"/>
        </w:numPr>
        <w:rPr>
          <w:b/>
          <w:noProof/>
          <w:color w:val="000000" w:themeColor="text1"/>
          <w:lang w:val="sv-SE"/>
        </w:rPr>
      </w:pPr>
      <w:r w:rsidRPr="00FA7813">
        <w:rPr>
          <w:b/>
          <w:noProof/>
          <w:color w:val="000000" w:themeColor="text1"/>
          <w:lang w:val="sv-SE"/>
        </w:rPr>
        <w:t>Övriga informationskällor</w:t>
      </w:r>
    </w:p>
    <w:p w14:paraId="63359805" w14:textId="77777777" w:rsidR="00D571F2" w:rsidRPr="00FA7813" w:rsidRDefault="00D571F2" w:rsidP="004C0E85">
      <w:pPr>
        <w:keepNext/>
        <w:keepLines/>
        <w:widowControl w:val="0"/>
        <w:numPr>
          <w:ilvl w:val="12"/>
          <w:numId w:val="0"/>
        </w:numPr>
        <w:rPr>
          <w:b/>
          <w:noProof/>
          <w:color w:val="000000" w:themeColor="text1"/>
          <w:lang w:val="sv-SE"/>
        </w:rPr>
      </w:pPr>
    </w:p>
    <w:p w14:paraId="1A15EA62" w14:textId="0D1B59CF" w:rsidR="00D571F2" w:rsidRPr="00FA7813" w:rsidRDefault="00D571F2" w:rsidP="004C0E85">
      <w:pPr>
        <w:keepNext/>
        <w:keepLines/>
        <w:widowControl w:val="0"/>
        <w:numPr>
          <w:ilvl w:val="12"/>
          <w:numId w:val="0"/>
        </w:numPr>
        <w:rPr>
          <w:noProof/>
          <w:color w:val="000000" w:themeColor="text1"/>
          <w:lang w:val="sv-SE"/>
        </w:rPr>
      </w:pPr>
      <w:r w:rsidRPr="00FA7813">
        <w:rPr>
          <w:noProof/>
          <w:color w:val="000000" w:themeColor="text1"/>
          <w:lang w:val="sv-SE"/>
        </w:rPr>
        <w:t xml:space="preserve">Ytterligare information om detta läkemedel finns på Europeiska läkemedelsmyndighetens webbplats </w:t>
      </w:r>
      <w:r w:rsidR="00FC36CA">
        <w:fldChar w:fldCharType="begin"/>
      </w:r>
      <w:r w:rsidR="00FC36CA" w:rsidRPr="00791B4D">
        <w:rPr>
          <w:lang w:val="sv-SE"/>
          <w:rPrChange w:id="31" w:author="Pfizer/EF" w:date="2025-07-17T13:35:00Z" w16du:dateUtc="2025-07-17T11:35:00Z">
            <w:rPr/>
          </w:rPrChange>
        </w:rPr>
        <w:instrText>HYPERLINK "http://www.ema.europa.eu"</w:instrText>
      </w:r>
      <w:r w:rsidR="00FC36CA">
        <w:fldChar w:fldCharType="separate"/>
      </w:r>
      <w:r w:rsidR="00FC36CA" w:rsidRPr="00C94CC9">
        <w:rPr>
          <w:rStyle w:val="Hyperlink"/>
          <w:noProof/>
          <w:lang w:val="sv-SE"/>
        </w:rPr>
        <w:t>http://www.ema.europa.eu</w:t>
      </w:r>
      <w:r w:rsidR="00FC36CA">
        <w:fldChar w:fldCharType="end"/>
      </w:r>
      <w:r w:rsidRPr="00FA7813">
        <w:rPr>
          <w:noProof/>
          <w:color w:val="000000" w:themeColor="text1"/>
          <w:lang w:val="sv-SE"/>
        </w:rPr>
        <w:t>. Där finns också länkar till andra webbplatser rörande sällsynta sjukdomar och behandlingar.</w:t>
      </w:r>
    </w:p>
    <w:p w14:paraId="55CD8106" w14:textId="77777777" w:rsidR="00D571F2" w:rsidRPr="00FA7813" w:rsidRDefault="00D571F2">
      <w:pPr>
        <w:numPr>
          <w:ilvl w:val="12"/>
          <w:numId w:val="0"/>
        </w:numPr>
        <w:ind w:right="-2"/>
        <w:rPr>
          <w:noProof/>
          <w:color w:val="000000" w:themeColor="text1"/>
          <w:lang w:val="sv-SE"/>
        </w:rPr>
      </w:pPr>
    </w:p>
    <w:p w14:paraId="47DBB1B3" w14:textId="77777777" w:rsidR="00D571F2" w:rsidRPr="00FA7813" w:rsidRDefault="00D571F2">
      <w:pPr>
        <w:numPr>
          <w:ilvl w:val="12"/>
          <w:numId w:val="0"/>
        </w:numPr>
        <w:ind w:right="-2"/>
        <w:rPr>
          <w:noProof/>
          <w:color w:val="000000" w:themeColor="text1"/>
          <w:lang w:val="sv-SE"/>
        </w:rPr>
      </w:pPr>
      <w:r w:rsidRPr="00FA7813">
        <w:rPr>
          <w:noProof/>
          <w:color w:val="000000" w:themeColor="text1"/>
          <w:lang w:val="sv-SE"/>
        </w:rPr>
        <w:t>Om du har svårt att urskilja eller läsa texten i denna bipacksedel eller om du vill ha den i annat format, kontakta det lokala kontoret för innehavaren av godkännande för försäljning, vars telefonnummer anges i denna bipacksedel.</w:t>
      </w:r>
    </w:p>
    <w:p w14:paraId="523CF6CB" w14:textId="77777777" w:rsidR="007E0252" w:rsidRPr="00FA7813" w:rsidRDefault="007E0252">
      <w:pPr>
        <w:numPr>
          <w:ilvl w:val="12"/>
          <w:numId w:val="0"/>
        </w:numPr>
        <w:ind w:right="-2"/>
        <w:rPr>
          <w:noProof/>
          <w:color w:val="000000" w:themeColor="text1"/>
          <w:lang w:val="sv-SE"/>
        </w:rPr>
      </w:pPr>
    </w:p>
    <w:p w14:paraId="07D4B0A0" w14:textId="77777777" w:rsidR="00D571F2" w:rsidRPr="00FA7813" w:rsidRDefault="00D571F2">
      <w:pPr>
        <w:jc w:val="center"/>
        <w:rPr>
          <w:b/>
          <w:noProof/>
          <w:color w:val="000000" w:themeColor="text1"/>
          <w:lang w:val="sv-SE"/>
        </w:rPr>
      </w:pPr>
      <w:r w:rsidRPr="00FA7813">
        <w:rPr>
          <w:noProof/>
          <w:color w:val="000000" w:themeColor="text1"/>
          <w:lang w:val="sv-SE"/>
        </w:rPr>
        <w:br w:type="page"/>
      </w:r>
      <w:r w:rsidRPr="00FA7813">
        <w:rPr>
          <w:b/>
          <w:noProof/>
          <w:color w:val="000000" w:themeColor="text1"/>
          <w:lang w:val="sv-SE"/>
        </w:rPr>
        <w:lastRenderedPageBreak/>
        <w:t>Bipacksedel: Information till användaren</w:t>
      </w:r>
    </w:p>
    <w:p w14:paraId="0588ACAA" w14:textId="77777777" w:rsidR="00D571F2" w:rsidRPr="00FA7813" w:rsidRDefault="00D571F2">
      <w:pPr>
        <w:numPr>
          <w:ilvl w:val="12"/>
          <w:numId w:val="0"/>
        </w:numPr>
        <w:rPr>
          <w:i/>
          <w:noProof/>
          <w:color w:val="000000" w:themeColor="text1"/>
          <w:szCs w:val="22"/>
          <w:lang w:val="sv-SE"/>
        </w:rPr>
      </w:pPr>
    </w:p>
    <w:p w14:paraId="6754B49F" w14:textId="77777777" w:rsidR="00D571F2" w:rsidRPr="00FA7813" w:rsidRDefault="00D571F2">
      <w:pPr>
        <w:numPr>
          <w:ilvl w:val="12"/>
          <w:numId w:val="0"/>
        </w:numPr>
        <w:jc w:val="center"/>
        <w:rPr>
          <w:b/>
          <w:bCs/>
          <w:noProof/>
          <w:color w:val="000000" w:themeColor="text1"/>
          <w:szCs w:val="22"/>
          <w:lang w:val="sv-SE"/>
        </w:rPr>
      </w:pPr>
      <w:r w:rsidRPr="00FA7813">
        <w:rPr>
          <w:b/>
          <w:bCs/>
          <w:noProof/>
          <w:color w:val="000000" w:themeColor="text1"/>
          <w:szCs w:val="22"/>
          <w:lang w:val="sv-SE"/>
        </w:rPr>
        <w:t>Vyndaqel 61 mg mjuka kapslar</w:t>
      </w:r>
    </w:p>
    <w:p w14:paraId="37A220D0" w14:textId="77777777" w:rsidR="00D571F2" w:rsidRPr="00FA7813" w:rsidRDefault="00D571F2">
      <w:pPr>
        <w:numPr>
          <w:ilvl w:val="12"/>
          <w:numId w:val="0"/>
        </w:numPr>
        <w:jc w:val="center"/>
        <w:rPr>
          <w:noProof/>
          <w:color w:val="000000" w:themeColor="text1"/>
          <w:szCs w:val="22"/>
          <w:lang w:val="sv-SE"/>
        </w:rPr>
      </w:pPr>
      <w:r w:rsidRPr="00FA7813">
        <w:rPr>
          <w:noProof/>
          <w:color w:val="000000" w:themeColor="text1"/>
          <w:szCs w:val="22"/>
          <w:lang w:val="sv-SE"/>
        </w:rPr>
        <w:t>tafamidis</w:t>
      </w:r>
    </w:p>
    <w:p w14:paraId="61D1985D" w14:textId="77777777" w:rsidR="00D571F2" w:rsidRPr="00FA7813" w:rsidRDefault="00D571F2">
      <w:pPr>
        <w:numPr>
          <w:ilvl w:val="12"/>
          <w:numId w:val="0"/>
        </w:numPr>
        <w:jc w:val="center"/>
        <w:rPr>
          <w:noProof/>
          <w:color w:val="000000" w:themeColor="text1"/>
          <w:szCs w:val="22"/>
          <w:lang w:val="sv-SE"/>
        </w:rPr>
      </w:pPr>
    </w:p>
    <w:p w14:paraId="40CF0898" w14:textId="402B7945" w:rsidR="00D571F2" w:rsidRPr="00FA7813" w:rsidRDefault="00956167">
      <w:pPr>
        <w:rPr>
          <w:noProof/>
          <w:color w:val="000000" w:themeColor="text1"/>
          <w:szCs w:val="22"/>
          <w:lang w:val="sv-SE"/>
        </w:rPr>
      </w:pPr>
      <w:r w:rsidRPr="00FA7813">
        <w:rPr>
          <w:noProof/>
          <w:color w:val="000000" w:themeColor="text1"/>
          <w:lang w:val="sv-SE"/>
        </w:rPr>
        <w:drawing>
          <wp:inline distT="0" distB="0" distL="0" distR="0" wp14:anchorId="6909C949" wp14:editId="387A2007">
            <wp:extent cx="200025" cy="171450"/>
            <wp:effectExtent l="0" t="0" r="0" b="0"/>
            <wp:docPr id="6" name="Picture 1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D571F2" w:rsidRPr="00FA7813">
        <w:rPr>
          <w:noProof/>
          <w:color w:val="000000" w:themeColor="text1"/>
          <w:szCs w:val="22"/>
          <w:lang w:val="sv-SE"/>
        </w:rPr>
        <w:t>Detta läkemedel är föremål för utökad övervakning. Detta kommer att göra det möjligt att snabbt identifiera ny säkerhetsinformation. Du kan hjälpa till genom att rapportera de biverkningar du eventuellt får. Information om hur du rapporterar biverkningar finns i slutet av avsnitt 4.</w:t>
      </w:r>
    </w:p>
    <w:p w14:paraId="61897CC5" w14:textId="77777777" w:rsidR="00D571F2" w:rsidRPr="00FA7813" w:rsidRDefault="00D571F2">
      <w:pPr>
        <w:tabs>
          <w:tab w:val="left" w:pos="270"/>
          <w:tab w:val="left" w:pos="2880"/>
        </w:tabs>
        <w:rPr>
          <w:noProof/>
          <w:color w:val="000000" w:themeColor="text1"/>
          <w:szCs w:val="22"/>
          <w:lang w:val="sv-SE"/>
        </w:rPr>
      </w:pPr>
    </w:p>
    <w:p w14:paraId="72846B54" w14:textId="77777777" w:rsidR="00D571F2" w:rsidRPr="00FA7813" w:rsidRDefault="00D571F2">
      <w:pPr>
        <w:suppressAutoHyphens/>
        <w:rPr>
          <w:b/>
          <w:noProof/>
          <w:color w:val="000000" w:themeColor="text1"/>
          <w:lang w:val="sv-SE"/>
        </w:rPr>
      </w:pPr>
      <w:r w:rsidRPr="00FA7813">
        <w:rPr>
          <w:b/>
          <w:noProof/>
          <w:color w:val="000000" w:themeColor="text1"/>
          <w:lang w:val="sv-SE"/>
        </w:rPr>
        <w:t xml:space="preserve">Läs noga igenom denna bipacksedel innan du börjar ta detta läkemedel. Den innehåller information som är viktig för dig. </w:t>
      </w:r>
    </w:p>
    <w:p w14:paraId="5D166695" w14:textId="77777777" w:rsidR="00D571F2" w:rsidRPr="00FA7813" w:rsidRDefault="00D571F2">
      <w:pPr>
        <w:suppressAutoHyphens/>
        <w:rPr>
          <w:noProof/>
          <w:color w:val="000000" w:themeColor="text1"/>
          <w:lang w:val="sv-SE"/>
        </w:rPr>
      </w:pPr>
    </w:p>
    <w:p w14:paraId="3F6A3FB7" w14:textId="77777777" w:rsidR="00D571F2" w:rsidRPr="00FA7813" w:rsidRDefault="00D571F2">
      <w:pPr>
        <w:numPr>
          <w:ilvl w:val="0"/>
          <w:numId w:val="11"/>
        </w:numPr>
        <w:tabs>
          <w:tab w:val="clear" w:pos="360"/>
        </w:tabs>
        <w:ind w:left="567" w:right="-2" w:hanging="567"/>
        <w:rPr>
          <w:noProof/>
          <w:color w:val="000000" w:themeColor="text1"/>
          <w:lang w:val="sv-SE"/>
        </w:rPr>
      </w:pPr>
      <w:r w:rsidRPr="00FA7813">
        <w:rPr>
          <w:noProof/>
          <w:color w:val="000000" w:themeColor="text1"/>
          <w:lang w:val="sv-SE"/>
        </w:rPr>
        <w:t>Spara denna information, du kan behöva läsa den igen.</w:t>
      </w:r>
    </w:p>
    <w:p w14:paraId="6A1B244C" w14:textId="77777777" w:rsidR="00D571F2" w:rsidRPr="00FA7813" w:rsidRDefault="00D571F2">
      <w:pPr>
        <w:numPr>
          <w:ilvl w:val="0"/>
          <w:numId w:val="11"/>
        </w:numPr>
        <w:tabs>
          <w:tab w:val="clear" w:pos="360"/>
        </w:tabs>
        <w:ind w:left="567" w:right="-2" w:hanging="567"/>
        <w:rPr>
          <w:noProof/>
          <w:color w:val="000000" w:themeColor="text1"/>
          <w:lang w:val="sv-SE"/>
        </w:rPr>
      </w:pPr>
      <w:r w:rsidRPr="00FA7813">
        <w:rPr>
          <w:noProof/>
          <w:color w:val="000000" w:themeColor="text1"/>
          <w:lang w:val="sv-SE"/>
        </w:rPr>
        <w:t>Om du har ytterligare frågor vänd dig till läkare, apotekspersonal eller sjuksköterska.</w:t>
      </w:r>
    </w:p>
    <w:p w14:paraId="2E4C6921" w14:textId="77777777" w:rsidR="00D571F2" w:rsidRPr="00FA7813" w:rsidRDefault="00D571F2">
      <w:pPr>
        <w:numPr>
          <w:ilvl w:val="0"/>
          <w:numId w:val="11"/>
        </w:numPr>
        <w:tabs>
          <w:tab w:val="clear" w:pos="360"/>
        </w:tabs>
        <w:ind w:left="567" w:right="-2" w:hanging="567"/>
        <w:rPr>
          <w:noProof/>
          <w:color w:val="000000" w:themeColor="text1"/>
          <w:lang w:val="sv-SE"/>
        </w:rPr>
      </w:pPr>
      <w:r w:rsidRPr="00FA7813">
        <w:rPr>
          <w:noProof/>
          <w:color w:val="000000" w:themeColor="text1"/>
          <w:lang w:val="sv-SE"/>
        </w:rPr>
        <w:t>Detta läkemedel har ordinerats enbart åt dig. Ge det inte till andra. Det kan skada dem, även om de uppvisar sjukdomstecken som liknar dina.</w:t>
      </w:r>
    </w:p>
    <w:p w14:paraId="4469D195" w14:textId="77777777" w:rsidR="00D571F2" w:rsidRPr="00FA7813" w:rsidRDefault="00D571F2">
      <w:pPr>
        <w:numPr>
          <w:ilvl w:val="0"/>
          <w:numId w:val="11"/>
        </w:numPr>
        <w:tabs>
          <w:tab w:val="clear" w:pos="360"/>
        </w:tabs>
        <w:ind w:left="567" w:right="-2" w:hanging="567"/>
        <w:rPr>
          <w:noProof/>
          <w:color w:val="000000" w:themeColor="text1"/>
          <w:lang w:val="sv-SE"/>
        </w:rPr>
      </w:pPr>
      <w:r w:rsidRPr="00FA7813">
        <w:rPr>
          <w:noProof/>
          <w:color w:val="000000" w:themeColor="text1"/>
          <w:lang w:val="sv-SE"/>
        </w:rPr>
        <w:t>Om du får biverkningar, tala med läkare, apotekspersonal eller sjuksköterska. Detta gäller även eventuella biverkningar som inte nämns i denna information. Se avsnitt 4.</w:t>
      </w:r>
    </w:p>
    <w:p w14:paraId="2A9A1C9E" w14:textId="77777777" w:rsidR="00D571F2" w:rsidRPr="00FA7813" w:rsidRDefault="00D571F2">
      <w:pPr>
        <w:ind w:right="-2"/>
        <w:rPr>
          <w:i/>
          <w:noProof/>
          <w:color w:val="000000" w:themeColor="text1"/>
          <w:lang w:val="sv-SE"/>
        </w:rPr>
      </w:pPr>
    </w:p>
    <w:p w14:paraId="7548AAEB" w14:textId="77777777" w:rsidR="00D571F2" w:rsidRPr="00FA7813" w:rsidRDefault="00D571F2">
      <w:pPr>
        <w:rPr>
          <w:b/>
          <w:noProof/>
          <w:color w:val="000000" w:themeColor="text1"/>
          <w:lang w:val="sv-SE"/>
        </w:rPr>
      </w:pPr>
      <w:r w:rsidRPr="00FA7813">
        <w:rPr>
          <w:b/>
          <w:noProof/>
          <w:color w:val="000000" w:themeColor="text1"/>
          <w:lang w:val="sv-SE"/>
        </w:rPr>
        <w:t>I denna bipacksedel finns information om följande:</w:t>
      </w:r>
    </w:p>
    <w:p w14:paraId="7FD1EB2F" w14:textId="77777777" w:rsidR="00D571F2" w:rsidRPr="00FA7813" w:rsidRDefault="00D571F2">
      <w:pPr>
        <w:rPr>
          <w:b/>
          <w:noProof/>
          <w:color w:val="000000" w:themeColor="text1"/>
          <w:lang w:val="sv-SE"/>
        </w:rPr>
      </w:pPr>
    </w:p>
    <w:p w14:paraId="333866FB" w14:textId="77777777" w:rsidR="00D571F2" w:rsidRPr="00FA7813" w:rsidRDefault="00D571F2">
      <w:pPr>
        <w:numPr>
          <w:ilvl w:val="12"/>
          <w:numId w:val="0"/>
        </w:numPr>
        <w:ind w:left="567" w:right="-29" w:hanging="567"/>
        <w:rPr>
          <w:noProof/>
          <w:color w:val="000000" w:themeColor="text1"/>
          <w:lang w:val="sv-SE"/>
        </w:rPr>
      </w:pPr>
      <w:r w:rsidRPr="00FA7813">
        <w:rPr>
          <w:noProof/>
          <w:color w:val="000000" w:themeColor="text1"/>
          <w:lang w:val="sv-SE"/>
        </w:rPr>
        <w:t>1.</w:t>
      </w:r>
      <w:r w:rsidRPr="00FA7813">
        <w:rPr>
          <w:noProof/>
          <w:color w:val="000000" w:themeColor="text1"/>
          <w:lang w:val="sv-SE"/>
        </w:rPr>
        <w:tab/>
        <w:t>Vad Vyndaqel är och vad det används för</w:t>
      </w:r>
    </w:p>
    <w:p w14:paraId="15D37D3C" w14:textId="77777777" w:rsidR="00D571F2" w:rsidRPr="00FA7813" w:rsidRDefault="00D571F2">
      <w:pPr>
        <w:numPr>
          <w:ilvl w:val="12"/>
          <w:numId w:val="0"/>
        </w:numPr>
        <w:ind w:left="567" w:right="-29" w:hanging="567"/>
        <w:rPr>
          <w:noProof/>
          <w:color w:val="000000" w:themeColor="text1"/>
          <w:lang w:val="sv-SE"/>
        </w:rPr>
      </w:pPr>
      <w:r w:rsidRPr="00FA7813">
        <w:rPr>
          <w:noProof/>
          <w:color w:val="000000" w:themeColor="text1"/>
          <w:lang w:val="sv-SE"/>
        </w:rPr>
        <w:t>2.</w:t>
      </w:r>
      <w:r w:rsidRPr="00FA7813">
        <w:rPr>
          <w:noProof/>
          <w:color w:val="000000" w:themeColor="text1"/>
          <w:lang w:val="sv-SE"/>
        </w:rPr>
        <w:tab/>
        <w:t>Vad du behöver veta innan du tar Vyndaqel</w:t>
      </w:r>
    </w:p>
    <w:p w14:paraId="6D78164D" w14:textId="77777777" w:rsidR="00D571F2" w:rsidRPr="00FA7813" w:rsidRDefault="00D571F2">
      <w:pPr>
        <w:numPr>
          <w:ilvl w:val="12"/>
          <w:numId w:val="0"/>
        </w:numPr>
        <w:ind w:left="567" w:right="-29" w:hanging="567"/>
        <w:rPr>
          <w:noProof/>
          <w:color w:val="000000" w:themeColor="text1"/>
          <w:lang w:val="sv-SE"/>
        </w:rPr>
      </w:pPr>
      <w:r w:rsidRPr="00FA7813">
        <w:rPr>
          <w:noProof/>
          <w:color w:val="000000" w:themeColor="text1"/>
          <w:lang w:val="sv-SE"/>
        </w:rPr>
        <w:t>3.</w:t>
      </w:r>
      <w:r w:rsidRPr="00FA7813">
        <w:rPr>
          <w:noProof/>
          <w:color w:val="000000" w:themeColor="text1"/>
          <w:lang w:val="sv-SE"/>
        </w:rPr>
        <w:tab/>
        <w:t>Hur du tar Vyndaqel</w:t>
      </w:r>
    </w:p>
    <w:p w14:paraId="32FC67F5" w14:textId="77777777" w:rsidR="00D571F2" w:rsidRPr="00FA7813" w:rsidRDefault="00D571F2">
      <w:pPr>
        <w:numPr>
          <w:ilvl w:val="12"/>
          <w:numId w:val="0"/>
        </w:numPr>
        <w:ind w:left="567" w:right="-29" w:hanging="567"/>
        <w:rPr>
          <w:noProof/>
          <w:color w:val="000000" w:themeColor="text1"/>
          <w:lang w:val="sv-SE"/>
        </w:rPr>
      </w:pPr>
      <w:r w:rsidRPr="00FA7813">
        <w:rPr>
          <w:noProof/>
          <w:color w:val="000000" w:themeColor="text1"/>
          <w:lang w:val="sv-SE"/>
        </w:rPr>
        <w:t>4.</w:t>
      </w:r>
      <w:r w:rsidRPr="00FA7813">
        <w:rPr>
          <w:noProof/>
          <w:color w:val="000000" w:themeColor="text1"/>
          <w:lang w:val="sv-SE"/>
        </w:rPr>
        <w:tab/>
        <w:t>Eventuella biverkningar</w:t>
      </w:r>
    </w:p>
    <w:p w14:paraId="182CEFB5" w14:textId="77777777" w:rsidR="00D571F2" w:rsidRPr="00FA7813" w:rsidRDefault="00D571F2">
      <w:pPr>
        <w:numPr>
          <w:ilvl w:val="12"/>
          <w:numId w:val="0"/>
        </w:numPr>
        <w:ind w:left="567" w:right="-29" w:hanging="567"/>
        <w:rPr>
          <w:noProof/>
          <w:color w:val="000000" w:themeColor="text1"/>
          <w:lang w:val="sv-SE"/>
        </w:rPr>
      </w:pPr>
      <w:r w:rsidRPr="00FA7813">
        <w:rPr>
          <w:noProof/>
          <w:color w:val="000000" w:themeColor="text1"/>
          <w:lang w:val="sv-SE"/>
        </w:rPr>
        <w:t>5.</w:t>
      </w:r>
      <w:r w:rsidRPr="00FA7813">
        <w:rPr>
          <w:noProof/>
          <w:color w:val="000000" w:themeColor="text1"/>
          <w:lang w:val="sv-SE"/>
        </w:rPr>
        <w:tab/>
        <w:t>Hur Vyndaqel ska förvaras</w:t>
      </w:r>
    </w:p>
    <w:p w14:paraId="0EF4B418" w14:textId="77777777" w:rsidR="00D571F2" w:rsidRPr="00FA7813" w:rsidRDefault="00D571F2">
      <w:pPr>
        <w:numPr>
          <w:ilvl w:val="12"/>
          <w:numId w:val="0"/>
        </w:numPr>
        <w:ind w:left="567" w:right="-29" w:hanging="567"/>
        <w:rPr>
          <w:noProof/>
          <w:color w:val="000000" w:themeColor="text1"/>
          <w:lang w:val="sv-SE"/>
        </w:rPr>
      </w:pPr>
      <w:r w:rsidRPr="00FA7813">
        <w:rPr>
          <w:noProof/>
          <w:color w:val="000000" w:themeColor="text1"/>
          <w:lang w:val="sv-SE"/>
        </w:rPr>
        <w:t>6.</w:t>
      </w:r>
      <w:r w:rsidRPr="00FA7813">
        <w:rPr>
          <w:noProof/>
          <w:color w:val="000000" w:themeColor="text1"/>
          <w:lang w:val="sv-SE"/>
        </w:rPr>
        <w:tab/>
        <w:t>Förpackningens innehåll och övriga upplysningar</w:t>
      </w:r>
    </w:p>
    <w:p w14:paraId="5CADBF2E" w14:textId="77777777" w:rsidR="00D571F2" w:rsidRPr="00FA7813" w:rsidRDefault="00D571F2">
      <w:pPr>
        <w:numPr>
          <w:ilvl w:val="12"/>
          <w:numId w:val="0"/>
        </w:numPr>
        <w:ind w:right="-2"/>
        <w:rPr>
          <w:noProof/>
          <w:color w:val="000000" w:themeColor="text1"/>
          <w:lang w:val="sv-SE"/>
        </w:rPr>
      </w:pPr>
    </w:p>
    <w:p w14:paraId="108C25F9" w14:textId="77777777" w:rsidR="00D571F2" w:rsidRPr="00FA7813" w:rsidRDefault="00D571F2">
      <w:pPr>
        <w:numPr>
          <w:ilvl w:val="12"/>
          <w:numId w:val="0"/>
        </w:numPr>
        <w:rPr>
          <w:noProof/>
          <w:color w:val="000000" w:themeColor="text1"/>
          <w:lang w:val="sv-SE"/>
        </w:rPr>
      </w:pPr>
    </w:p>
    <w:p w14:paraId="6B998843" w14:textId="77777777" w:rsidR="00D571F2" w:rsidRPr="00FA7813" w:rsidRDefault="00D571F2">
      <w:pPr>
        <w:suppressAutoHyphens/>
        <w:rPr>
          <w:noProof/>
          <w:color w:val="000000" w:themeColor="text1"/>
          <w:szCs w:val="22"/>
          <w:lang w:val="sv-SE"/>
        </w:rPr>
      </w:pPr>
      <w:r w:rsidRPr="00FA7813">
        <w:rPr>
          <w:b/>
          <w:noProof/>
          <w:color w:val="000000" w:themeColor="text1"/>
          <w:szCs w:val="22"/>
          <w:lang w:val="sv-SE"/>
        </w:rPr>
        <w:t>1.</w:t>
      </w:r>
      <w:r w:rsidRPr="00FA7813">
        <w:rPr>
          <w:noProof/>
          <w:color w:val="000000" w:themeColor="text1"/>
          <w:szCs w:val="22"/>
          <w:lang w:val="sv-SE"/>
        </w:rPr>
        <w:tab/>
      </w:r>
      <w:r w:rsidRPr="00FA7813">
        <w:rPr>
          <w:b/>
          <w:noProof/>
          <w:color w:val="000000" w:themeColor="text1"/>
          <w:lang w:val="sv-SE"/>
        </w:rPr>
        <w:t>Vad Vyndaqel är och vad det används för</w:t>
      </w:r>
    </w:p>
    <w:p w14:paraId="7C0D6520" w14:textId="77777777" w:rsidR="00D571F2" w:rsidRPr="00FA7813" w:rsidRDefault="00D571F2">
      <w:pPr>
        <w:keepNext/>
        <w:rPr>
          <w:noProof/>
          <w:color w:val="000000" w:themeColor="text1"/>
          <w:szCs w:val="22"/>
          <w:lang w:val="sv-SE"/>
        </w:rPr>
      </w:pPr>
    </w:p>
    <w:p w14:paraId="28ED8752" w14:textId="77777777" w:rsidR="00D571F2" w:rsidRPr="00FA7813" w:rsidRDefault="00D571F2">
      <w:pPr>
        <w:ind w:right="-2"/>
        <w:rPr>
          <w:noProof/>
          <w:color w:val="000000" w:themeColor="text1"/>
          <w:szCs w:val="22"/>
          <w:lang w:val="sv-SE"/>
        </w:rPr>
      </w:pPr>
      <w:r w:rsidRPr="00FA7813">
        <w:rPr>
          <w:noProof/>
          <w:color w:val="000000" w:themeColor="text1"/>
          <w:lang w:val="sv-SE"/>
        </w:rPr>
        <w:t>Vyndaqel innehåller den aktiva substansen tafamidis.</w:t>
      </w:r>
    </w:p>
    <w:p w14:paraId="3B6D10A8" w14:textId="77777777" w:rsidR="00D571F2" w:rsidRPr="00FA7813" w:rsidRDefault="00D571F2">
      <w:pPr>
        <w:ind w:right="-2"/>
        <w:rPr>
          <w:noProof/>
          <w:color w:val="000000" w:themeColor="text1"/>
          <w:szCs w:val="22"/>
          <w:lang w:val="sv-SE"/>
        </w:rPr>
      </w:pPr>
    </w:p>
    <w:p w14:paraId="6224DBE4" w14:textId="77777777" w:rsidR="00D571F2" w:rsidRPr="00FA7813" w:rsidRDefault="00D571F2">
      <w:pPr>
        <w:ind w:right="-2"/>
        <w:rPr>
          <w:noProof/>
          <w:color w:val="000000" w:themeColor="text1"/>
          <w:szCs w:val="22"/>
          <w:lang w:val="sv-SE"/>
        </w:rPr>
      </w:pPr>
      <w:r w:rsidRPr="00FA7813">
        <w:rPr>
          <w:noProof/>
          <w:color w:val="000000" w:themeColor="text1"/>
          <w:lang w:val="sv-SE"/>
        </w:rPr>
        <w:t>Vyndaqel är ett läkemedel för behandling av sjukdomen transtyretinamyloidos. Transtyretinamyloidos orsakas av att ett protein kallat transtyretin (TTR) inte fungerar som det ska. TTR är ett protein som transporterar andra ämnen, t.ex. hormoner, genom kroppen</w:t>
      </w:r>
      <w:r w:rsidRPr="00FA7813">
        <w:rPr>
          <w:noProof/>
          <w:color w:val="000000" w:themeColor="text1"/>
          <w:szCs w:val="22"/>
          <w:lang w:val="sv-SE"/>
        </w:rPr>
        <w:t>.</w:t>
      </w:r>
    </w:p>
    <w:p w14:paraId="3B149205" w14:textId="77777777" w:rsidR="00D571F2" w:rsidRPr="00FA7813" w:rsidRDefault="00D571F2">
      <w:pPr>
        <w:ind w:right="-2"/>
        <w:rPr>
          <w:noProof/>
          <w:color w:val="000000" w:themeColor="text1"/>
          <w:szCs w:val="22"/>
          <w:lang w:val="sv-SE"/>
        </w:rPr>
      </w:pPr>
    </w:p>
    <w:p w14:paraId="1F329BA4" w14:textId="77777777" w:rsidR="00D571F2" w:rsidRPr="00FA7813" w:rsidRDefault="00D571F2">
      <w:pPr>
        <w:ind w:right="-2"/>
        <w:rPr>
          <w:noProof/>
          <w:color w:val="000000" w:themeColor="text1"/>
          <w:szCs w:val="22"/>
          <w:lang w:val="sv-SE"/>
        </w:rPr>
      </w:pPr>
      <w:r w:rsidRPr="00FA7813">
        <w:rPr>
          <w:noProof/>
          <w:color w:val="000000" w:themeColor="text1"/>
          <w:lang w:val="sv-SE"/>
        </w:rPr>
        <w:t xml:space="preserve">Hos patienter som har denna sjukdom bryts TTR upp och kan bilda fibrer som kallas amyloid. </w:t>
      </w:r>
      <w:r w:rsidRPr="00FA7813">
        <w:rPr>
          <w:noProof/>
          <w:color w:val="000000" w:themeColor="text1"/>
          <w:szCs w:val="22"/>
          <w:lang w:val="sv-SE"/>
        </w:rPr>
        <w:t xml:space="preserve">Amyloid kan ansamlas mellan cellerna i hjärtat (känt som transtyretinamyloidos med kardiomyopati eller ATTR-CM) och på andra ställen i kroppen. </w:t>
      </w:r>
      <w:r w:rsidRPr="00FA7813">
        <w:rPr>
          <w:noProof/>
          <w:color w:val="000000" w:themeColor="text1"/>
          <w:lang w:val="sv-SE"/>
        </w:rPr>
        <w:t>Amyloidansamlingarna orsakar symtomen vid denna sjukdom. När det händer i hjärtat hindrar de det från att fungera normalt</w:t>
      </w:r>
      <w:r w:rsidRPr="00FA7813">
        <w:rPr>
          <w:noProof/>
          <w:color w:val="000000" w:themeColor="text1"/>
          <w:szCs w:val="22"/>
          <w:lang w:val="sv-SE"/>
        </w:rPr>
        <w:t>.</w:t>
      </w:r>
    </w:p>
    <w:p w14:paraId="7389A38A" w14:textId="77777777" w:rsidR="00D571F2" w:rsidRPr="00FA7813" w:rsidRDefault="00D571F2">
      <w:pPr>
        <w:ind w:right="-2"/>
        <w:rPr>
          <w:noProof/>
          <w:color w:val="000000" w:themeColor="text1"/>
          <w:szCs w:val="22"/>
          <w:lang w:val="sv-SE"/>
        </w:rPr>
      </w:pPr>
    </w:p>
    <w:p w14:paraId="0253D17C" w14:textId="77777777" w:rsidR="00D571F2" w:rsidRPr="00FA7813" w:rsidRDefault="00D571F2">
      <w:pPr>
        <w:ind w:right="-2"/>
        <w:rPr>
          <w:noProof/>
          <w:color w:val="000000" w:themeColor="text1"/>
          <w:szCs w:val="22"/>
          <w:lang w:val="sv-SE"/>
        </w:rPr>
      </w:pPr>
      <w:r w:rsidRPr="00FA7813">
        <w:rPr>
          <w:noProof/>
          <w:color w:val="000000" w:themeColor="text1"/>
          <w:lang w:val="sv-SE"/>
        </w:rPr>
        <w:t>Vyndaqel kan förhindra att TTR bryts upp och bildar amyloid. Läkemedlet används för att behandla vuxna patienter som har denna sjukdom och vars hjärta har drabbats (personer med symtomgivande</w:t>
      </w:r>
      <w:r w:rsidRPr="00FA7813">
        <w:rPr>
          <w:noProof/>
          <w:color w:val="000000" w:themeColor="text1"/>
          <w:szCs w:val="22"/>
          <w:lang w:val="sv-SE"/>
        </w:rPr>
        <w:t xml:space="preserve"> kardiomyopati).</w:t>
      </w:r>
    </w:p>
    <w:p w14:paraId="64982855" w14:textId="77777777" w:rsidR="00D571F2" w:rsidRPr="00FA7813" w:rsidRDefault="00D571F2">
      <w:pPr>
        <w:ind w:right="-2"/>
        <w:rPr>
          <w:noProof/>
          <w:color w:val="000000" w:themeColor="text1"/>
          <w:szCs w:val="22"/>
          <w:lang w:val="sv-SE"/>
        </w:rPr>
      </w:pPr>
    </w:p>
    <w:p w14:paraId="3C503E1E" w14:textId="77777777" w:rsidR="00D571F2" w:rsidRPr="00FA7813" w:rsidRDefault="00D571F2">
      <w:pPr>
        <w:ind w:right="-2"/>
        <w:rPr>
          <w:noProof/>
          <w:color w:val="000000" w:themeColor="text1"/>
          <w:szCs w:val="22"/>
          <w:lang w:val="sv-SE"/>
        </w:rPr>
      </w:pPr>
    </w:p>
    <w:p w14:paraId="6D6BCB54" w14:textId="77777777" w:rsidR="00D571F2" w:rsidRPr="00FA7813" w:rsidRDefault="00D571F2">
      <w:pPr>
        <w:keepNext/>
        <w:keepLines/>
        <w:ind w:right="-2"/>
        <w:rPr>
          <w:b/>
          <w:noProof/>
          <w:color w:val="000000" w:themeColor="text1"/>
          <w:szCs w:val="22"/>
          <w:lang w:val="sv-SE"/>
        </w:rPr>
      </w:pPr>
      <w:r w:rsidRPr="00FA7813">
        <w:rPr>
          <w:b/>
          <w:noProof/>
          <w:color w:val="000000" w:themeColor="text1"/>
          <w:szCs w:val="22"/>
          <w:lang w:val="sv-SE"/>
        </w:rPr>
        <w:t>2.</w:t>
      </w:r>
      <w:r w:rsidRPr="00FA7813">
        <w:rPr>
          <w:b/>
          <w:noProof/>
          <w:color w:val="000000" w:themeColor="text1"/>
          <w:szCs w:val="22"/>
          <w:lang w:val="sv-SE"/>
        </w:rPr>
        <w:tab/>
      </w:r>
      <w:r w:rsidRPr="00FA7813">
        <w:rPr>
          <w:b/>
          <w:noProof/>
          <w:color w:val="000000" w:themeColor="text1"/>
          <w:lang w:val="sv-SE"/>
        </w:rPr>
        <w:t>Vad du behöver veta innan du tar Vyndaqel</w:t>
      </w:r>
    </w:p>
    <w:p w14:paraId="5B644BD3" w14:textId="77777777" w:rsidR="00D571F2" w:rsidRPr="00FA7813" w:rsidRDefault="00D571F2">
      <w:pPr>
        <w:keepNext/>
        <w:rPr>
          <w:b/>
          <w:noProof/>
          <w:color w:val="000000" w:themeColor="text1"/>
          <w:szCs w:val="22"/>
          <w:lang w:val="sv-SE"/>
        </w:rPr>
      </w:pPr>
    </w:p>
    <w:p w14:paraId="31BDD6AA" w14:textId="77777777" w:rsidR="00D571F2" w:rsidRPr="00FA7813" w:rsidRDefault="00D571F2">
      <w:pPr>
        <w:keepNext/>
        <w:rPr>
          <w:b/>
          <w:noProof/>
          <w:color w:val="000000" w:themeColor="text1"/>
          <w:szCs w:val="22"/>
          <w:lang w:val="sv-SE"/>
        </w:rPr>
      </w:pPr>
      <w:r w:rsidRPr="00FA7813">
        <w:rPr>
          <w:b/>
          <w:noProof/>
          <w:color w:val="000000" w:themeColor="text1"/>
          <w:lang w:val="sv-SE"/>
        </w:rPr>
        <w:t>Ta inte Vyndaqel</w:t>
      </w:r>
    </w:p>
    <w:p w14:paraId="5AE0F8A5" w14:textId="77777777" w:rsidR="00D571F2" w:rsidRPr="00FA7813" w:rsidRDefault="00D571F2">
      <w:pPr>
        <w:rPr>
          <w:b/>
          <w:noProof/>
          <w:color w:val="000000" w:themeColor="text1"/>
          <w:lang w:val="sv-SE"/>
        </w:rPr>
      </w:pPr>
    </w:p>
    <w:p w14:paraId="03AFB753" w14:textId="77777777" w:rsidR="00D571F2" w:rsidRPr="00FA7813" w:rsidRDefault="00D571F2">
      <w:pPr>
        <w:numPr>
          <w:ilvl w:val="0"/>
          <w:numId w:val="25"/>
        </w:numPr>
        <w:ind w:left="426" w:right="-2"/>
        <w:rPr>
          <w:noProof/>
          <w:color w:val="000000" w:themeColor="text1"/>
          <w:lang w:val="sv-SE"/>
        </w:rPr>
      </w:pPr>
      <w:r w:rsidRPr="00FA7813">
        <w:rPr>
          <w:noProof/>
          <w:color w:val="000000" w:themeColor="text1"/>
          <w:lang w:val="sv-SE"/>
        </w:rPr>
        <w:t>om du är allergisk mot tafamidis eller något annat innehållsämne i detta läkemedel (anges i avsnitt 6).</w:t>
      </w:r>
    </w:p>
    <w:p w14:paraId="0718956A" w14:textId="77777777" w:rsidR="00D571F2" w:rsidRPr="00FA7813" w:rsidRDefault="00D571F2">
      <w:pPr>
        <w:ind w:right="-2"/>
        <w:rPr>
          <w:noProof/>
          <w:color w:val="000000" w:themeColor="text1"/>
          <w:szCs w:val="22"/>
          <w:lang w:val="sv-SE"/>
        </w:rPr>
      </w:pPr>
    </w:p>
    <w:p w14:paraId="5528C811" w14:textId="77777777" w:rsidR="00D571F2" w:rsidRPr="00FA7813" w:rsidRDefault="00D571F2" w:rsidP="008308D1">
      <w:pPr>
        <w:keepNext/>
        <w:keepLines/>
        <w:widowControl w:val="0"/>
        <w:autoSpaceDE w:val="0"/>
        <w:autoSpaceDN w:val="0"/>
        <w:adjustRightInd w:val="0"/>
        <w:rPr>
          <w:b/>
          <w:bCs/>
          <w:noProof/>
          <w:color w:val="000000" w:themeColor="text1"/>
          <w:szCs w:val="22"/>
          <w:highlight w:val="cyan"/>
          <w:lang w:val="sv-SE"/>
        </w:rPr>
      </w:pPr>
      <w:r w:rsidRPr="00FA7813">
        <w:rPr>
          <w:b/>
          <w:noProof/>
          <w:color w:val="000000" w:themeColor="text1"/>
          <w:lang w:val="sv-SE"/>
        </w:rPr>
        <w:lastRenderedPageBreak/>
        <w:t>Varningar och försiktighet</w:t>
      </w:r>
    </w:p>
    <w:p w14:paraId="189015BC" w14:textId="77777777" w:rsidR="00D571F2" w:rsidRPr="00FA7813" w:rsidRDefault="00D571F2" w:rsidP="008308D1">
      <w:pPr>
        <w:keepNext/>
        <w:keepLines/>
        <w:widowControl w:val="0"/>
        <w:autoSpaceDE w:val="0"/>
        <w:autoSpaceDN w:val="0"/>
        <w:adjustRightInd w:val="0"/>
        <w:rPr>
          <w:b/>
          <w:bCs/>
          <w:noProof/>
          <w:color w:val="000000" w:themeColor="text1"/>
          <w:szCs w:val="22"/>
          <w:lang w:val="sv-SE"/>
        </w:rPr>
      </w:pPr>
    </w:p>
    <w:p w14:paraId="6A9E93CD" w14:textId="77777777" w:rsidR="00D571F2" w:rsidRPr="00FA7813" w:rsidRDefault="00D571F2" w:rsidP="008308D1">
      <w:pPr>
        <w:keepNext/>
        <w:keepLines/>
        <w:widowControl w:val="0"/>
        <w:autoSpaceDE w:val="0"/>
        <w:autoSpaceDN w:val="0"/>
        <w:adjustRightInd w:val="0"/>
        <w:rPr>
          <w:bCs/>
          <w:noProof/>
          <w:color w:val="000000" w:themeColor="text1"/>
          <w:szCs w:val="22"/>
          <w:lang w:val="sv-SE"/>
        </w:rPr>
      </w:pPr>
      <w:r w:rsidRPr="00FA7813">
        <w:rPr>
          <w:noProof/>
          <w:color w:val="000000" w:themeColor="text1"/>
          <w:szCs w:val="22"/>
          <w:lang w:val="sv-SE"/>
        </w:rPr>
        <w:t>Tala med läkare, apotekspersonal eller sjuksköterska innan du tar Vyndaqel</w:t>
      </w:r>
      <w:r w:rsidRPr="00FA7813">
        <w:rPr>
          <w:bCs/>
          <w:noProof/>
          <w:color w:val="000000" w:themeColor="text1"/>
          <w:szCs w:val="22"/>
          <w:lang w:val="sv-SE"/>
        </w:rPr>
        <w:t>.</w:t>
      </w:r>
    </w:p>
    <w:p w14:paraId="60991CC0" w14:textId="77777777" w:rsidR="00D571F2" w:rsidRPr="00FA7813" w:rsidRDefault="00D571F2" w:rsidP="008308D1">
      <w:pPr>
        <w:keepNext/>
        <w:keepLines/>
        <w:widowControl w:val="0"/>
        <w:autoSpaceDE w:val="0"/>
        <w:autoSpaceDN w:val="0"/>
        <w:adjustRightInd w:val="0"/>
        <w:rPr>
          <w:bCs/>
          <w:noProof/>
          <w:color w:val="000000" w:themeColor="text1"/>
          <w:szCs w:val="22"/>
          <w:lang w:val="sv-SE"/>
        </w:rPr>
      </w:pPr>
    </w:p>
    <w:p w14:paraId="6CF0E690" w14:textId="77777777" w:rsidR="00D571F2" w:rsidRPr="00FA7813" w:rsidRDefault="00D571F2">
      <w:pPr>
        <w:numPr>
          <w:ilvl w:val="0"/>
          <w:numId w:val="30"/>
        </w:numPr>
        <w:autoSpaceDE w:val="0"/>
        <w:autoSpaceDN w:val="0"/>
        <w:adjustRightInd w:val="0"/>
        <w:snapToGrid/>
        <w:ind w:left="562" w:hanging="562"/>
        <w:rPr>
          <w:bCs/>
          <w:noProof/>
          <w:color w:val="000000" w:themeColor="text1"/>
          <w:szCs w:val="22"/>
          <w:lang w:val="sv-SE"/>
        </w:rPr>
      </w:pPr>
      <w:r w:rsidRPr="00FA7813">
        <w:rPr>
          <w:noProof/>
          <w:color w:val="000000" w:themeColor="text1"/>
          <w:lang w:val="sv-SE"/>
        </w:rPr>
        <w:t>Kvinnor som kan bli gravida ska använda preventivmedel när de tar Vyndaqel och ska fortsätta med detta under en månad efter att behandling med Vyndaqel har upphört. Det finns inga data från användning av Vyndaqel hos gravida kvinnor</w:t>
      </w:r>
      <w:r w:rsidRPr="00FA7813">
        <w:rPr>
          <w:noProof/>
          <w:color w:val="000000" w:themeColor="text1"/>
          <w:szCs w:val="22"/>
          <w:lang w:val="sv-SE"/>
        </w:rPr>
        <w:t>.</w:t>
      </w:r>
    </w:p>
    <w:p w14:paraId="70CA02F8" w14:textId="77777777" w:rsidR="00D571F2" w:rsidRPr="00FA7813" w:rsidRDefault="00D571F2">
      <w:pPr>
        <w:ind w:right="-2"/>
        <w:rPr>
          <w:noProof/>
          <w:color w:val="000000" w:themeColor="text1"/>
          <w:szCs w:val="22"/>
          <w:u w:val="single"/>
          <w:lang w:val="sv-SE"/>
        </w:rPr>
      </w:pPr>
    </w:p>
    <w:p w14:paraId="10E0CA39" w14:textId="77777777" w:rsidR="00D571F2" w:rsidRPr="00FA7813" w:rsidRDefault="00D571F2">
      <w:pPr>
        <w:keepNext/>
        <w:rPr>
          <w:b/>
          <w:noProof/>
          <w:color w:val="000000" w:themeColor="text1"/>
          <w:szCs w:val="22"/>
          <w:lang w:val="sv-SE"/>
        </w:rPr>
      </w:pPr>
      <w:r w:rsidRPr="00FA7813">
        <w:rPr>
          <w:b/>
          <w:noProof/>
          <w:color w:val="000000" w:themeColor="text1"/>
          <w:lang w:val="sv-SE"/>
        </w:rPr>
        <w:t>Barn och ungdomar</w:t>
      </w:r>
    </w:p>
    <w:p w14:paraId="1ABAB65D" w14:textId="77777777" w:rsidR="00D571F2" w:rsidRPr="00FA7813" w:rsidRDefault="00D571F2">
      <w:pPr>
        <w:keepNext/>
        <w:rPr>
          <w:b/>
          <w:noProof/>
          <w:color w:val="000000" w:themeColor="text1"/>
          <w:szCs w:val="22"/>
          <w:lang w:val="sv-SE"/>
        </w:rPr>
      </w:pPr>
    </w:p>
    <w:p w14:paraId="07F2D678" w14:textId="77777777" w:rsidR="00D571F2" w:rsidRPr="00FA7813" w:rsidRDefault="00D571F2">
      <w:pPr>
        <w:ind w:right="-2"/>
        <w:rPr>
          <w:noProof/>
          <w:color w:val="000000" w:themeColor="text1"/>
          <w:szCs w:val="22"/>
          <w:lang w:val="sv-SE"/>
        </w:rPr>
      </w:pPr>
      <w:r w:rsidRPr="00FA7813">
        <w:rPr>
          <w:noProof/>
          <w:color w:val="000000" w:themeColor="text1"/>
          <w:lang w:val="sv-SE"/>
        </w:rPr>
        <w:t>Barn och ungdomar har inga symtom på transtyretinamyloidos. Vyndaqel används därför inte till barn och ungdomar</w:t>
      </w:r>
      <w:r w:rsidRPr="00FA7813">
        <w:rPr>
          <w:noProof/>
          <w:color w:val="000000" w:themeColor="text1"/>
          <w:szCs w:val="22"/>
          <w:lang w:val="sv-SE"/>
        </w:rPr>
        <w:t>.</w:t>
      </w:r>
    </w:p>
    <w:p w14:paraId="0A1A746B" w14:textId="77777777" w:rsidR="00D571F2" w:rsidRPr="00FA7813" w:rsidRDefault="00D571F2">
      <w:pPr>
        <w:ind w:right="-2"/>
        <w:rPr>
          <w:b/>
          <w:noProof/>
          <w:color w:val="000000" w:themeColor="text1"/>
          <w:szCs w:val="22"/>
          <w:lang w:val="sv-SE"/>
        </w:rPr>
      </w:pPr>
    </w:p>
    <w:p w14:paraId="33F0D08A" w14:textId="77777777" w:rsidR="00D571F2" w:rsidRPr="00FA7813" w:rsidRDefault="00D571F2">
      <w:pPr>
        <w:keepNext/>
        <w:keepLines/>
        <w:ind w:right="-2"/>
        <w:rPr>
          <w:b/>
          <w:noProof/>
          <w:color w:val="000000" w:themeColor="text1"/>
          <w:szCs w:val="22"/>
          <w:lang w:val="sv-SE"/>
        </w:rPr>
      </w:pPr>
      <w:r w:rsidRPr="00FA7813">
        <w:rPr>
          <w:b/>
          <w:noProof/>
          <w:color w:val="000000" w:themeColor="text1"/>
          <w:lang w:val="sv-SE"/>
        </w:rPr>
        <w:t>Andra läkemedel och Vyndaqel</w:t>
      </w:r>
    </w:p>
    <w:p w14:paraId="387D034B" w14:textId="77777777" w:rsidR="00D571F2" w:rsidRPr="00FA7813" w:rsidRDefault="00D571F2">
      <w:pPr>
        <w:keepNext/>
        <w:keepLines/>
        <w:ind w:right="-2"/>
        <w:rPr>
          <w:b/>
          <w:noProof/>
          <w:color w:val="000000" w:themeColor="text1"/>
          <w:szCs w:val="22"/>
          <w:lang w:val="sv-SE"/>
        </w:rPr>
      </w:pPr>
    </w:p>
    <w:p w14:paraId="2EF420D3" w14:textId="77777777" w:rsidR="00D571F2" w:rsidRPr="00FA7813" w:rsidRDefault="00D571F2">
      <w:pPr>
        <w:ind w:right="-2"/>
        <w:rPr>
          <w:b/>
          <w:noProof/>
          <w:color w:val="000000" w:themeColor="text1"/>
          <w:szCs w:val="22"/>
          <w:lang w:val="sv-SE"/>
        </w:rPr>
      </w:pPr>
      <w:r w:rsidRPr="00FA7813">
        <w:rPr>
          <w:noProof/>
          <w:color w:val="000000" w:themeColor="text1"/>
          <w:lang w:val="sv-SE"/>
        </w:rPr>
        <w:t>Tala om för läkare eller apotekspersonal om du tar, nyligen har tagit eller kan tänkas ta andra läkemedel.</w:t>
      </w:r>
    </w:p>
    <w:p w14:paraId="669C0A8D" w14:textId="77777777" w:rsidR="00D571F2" w:rsidRPr="00FA7813" w:rsidRDefault="00D571F2">
      <w:pPr>
        <w:rPr>
          <w:noProof/>
          <w:color w:val="000000" w:themeColor="text1"/>
          <w:lang w:val="sv-SE"/>
        </w:rPr>
      </w:pPr>
    </w:p>
    <w:p w14:paraId="0B4DC381" w14:textId="77777777" w:rsidR="00D571F2" w:rsidRPr="00FA7813" w:rsidRDefault="00D571F2">
      <w:pPr>
        <w:ind w:right="-2"/>
        <w:rPr>
          <w:noProof/>
          <w:color w:val="000000" w:themeColor="text1"/>
          <w:szCs w:val="22"/>
          <w:lang w:val="sv-SE"/>
        </w:rPr>
      </w:pPr>
      <w:r w:rsidRPr="00FA7813">
        <w:rPr>
          <w:noProof/>
          <w:color w:val="000000" w:themeColor="text1"/>
          <w:lang w:val="sv-SE"/>
        </w:rPr>
        <w:t>Du ska informera läkare eller apotekspersonal om du tar något av följande:</w:t>
      </w:r>
    </w:p>
    <w:p w14:paraId="4151DE24" w14:textId="77777777" w:rsidR="00D571F2" w:rsidRPr="00FA7813" w:rsidRDefault="00D571F2">
      <w:pPr>
        <w:keepNext/>
        <w:rPr>
          <w:noProof/>
          <w:color w:val="000000" w:themeColor="text1"/>
          <w:lang w:val="sv-SE"/>
        </w:rPr>
      </w:pPr>
    </w:p>
    <w:p w14:paraId="7CC3E058" w14:textId="77777777" w:rsidR="00D571F2" w:rsidRPr="00FA7813" w:rsidRDefault="00D571F2">
      <w:pPr>
        <w:keepNext/>
        <w:numPr>
          <w:ilvl w:val="0"/>
          <w:numId w:val="21"/>
        </w:numPr>
        <w:ind w:left="567" w:hanging="567"/>
        <w:rPr>
          <w:noProof/>
          <w:color w:val="000000" w:themeColor="text1"/>
          <w:lang w:val="sv-SE"/>
        </w:rPr>
      </w:pPr>
      <w:r w:rsidRPr="00FA7813">
        <w:rPr>
          <w:noProof/>
          <w:color w:val="000000" w:themeColor="text1"/>
          <w:lang w:val="sv-SE"/>
        </w:rPr>
        <w:t>icke-steroida antiinflammatoriska läkemedel</w:t>
      </w:r>
    </w:p>
    <w:p w14:paraId="018284F0" w14:textId="77777777" w:rsidR="00D571F2" w:rsidRPr="00FA7813" w:rsidRDefault="00D571F2">
      <w:pPr>
        <w:keepNext/>
        <w:numPr>
          <w:ilvl w:val="0"/>
          <w:numId w:val="21"/>
        </w:numPr>
        <w:ind w:left="567" w:hanging="567"/>
        <w:rPr>
          <w:noProof/>
          <w:color w:val="000000" w:themeColor="text1"/>
          <w:lang w:val="sv-SE"/>
        </w:rPr>
      </w:pPr>
      <w:r w:rsidRPr="00FA7813">
        <w:rPr>
          <w:noProof/>
          <w:color w:val="000000" w:themeColor="text1"/>
          <w:lang w:val="sv-SE"/>
        </w:rPr>
        <w:t>diuretika (t.ex. furosemid, bumetanid)</w:t>
      </w:r>
    </w:p>
    <w:p w14:paraId="07328D22" w14:textId="77777777" w:rsidR="00D571F2" w:rsidRPr="00FA7813" w:rsidRDefault="00D571F2">
      <w:pPr>
        <w:keepNext/>
        <w:numPr>
          <w:ilvl w:val="0"/>
          <w:numId w:val="21"/>
        </w:numPr>
        <w:ind w:left="567" w:hanging="567"/>
        <w:rPr>
          <w:noProof/>
          <w:color w:val="000000" w:themeColor="text1"/>
          <w:lang w:val="sv-SE"/>
        </w:rPr>
      </w:pPr>
      <w:r w:rsidRPr="00FA7813">
        <w:rPr>
          <w:noProof/>
          <w:color w:val="000000" w:themeColor="text1"/>
          <w:lang w:val="sv-SE"/>
        </w:rPr>
        <w:t>läkemedel mot cancer (t.ex. metotrexat, imatinib)</w:t>
      </w:r>
    </w:p>
    <w:p w14:paraId="395D0FB2" w14:textId="77777777" w:rsidR="00D571F2" w:rsidRPr="00FA7813" w:rsidRDefault="00D571F2">
      <w:pPr>
        <w:keepNext/>
        <w:numPr>
          <w:ilvl w:val="0"/>
          <w:numId w:val="21"/>
        </w:numPr>
        <w:ind w:left="567" w:hanging="567"/>
        <w:rPr>
          <w:noProof/>
          <w:color w:val="000000" w:themeColor="text1"/>
          <w:lang w:val="sv-SE"/>
        </w:rPr>
      </w:pPr>
      <w:r w:rsidRPr="00FA7813">
        <w:rPr>
          <w:noProof/>
          <w:color w:val="000000" w:themeColor="text1"/>
          <w:lang w:val="sv-SE"/>
        </w:rPr>
        <w:t>statiner (t.ex. rosuvastatin)</w:t>
      </w:r>
    </w:p>
    <w:p w14:paraId="422FE370" w14:textId="77777777" w:rsidR="00D571F2" w:rsidRPr="00FA7813" w:rsidRDefault="00D571F2">
      <w:pPr>
        <w:keepNext/>
        <w:numPr>
          <w:ilvl w:val="0"/>
          <w:numId w:val="21"/>
        </w:numPr>
        <w:ind w:left="567" w:hanging="567"/>
        <w:rPr>
          <w:b/>
          <w:noProof/>
          <w:color w:val="000000" w:themeColor="text1"/>
          <w:lang w:val="sv-SE"/>
        </w:rPr>
      </w:pPr>
      <w:r w:rsidRPr="00FA7813">
        <w:rPr>
          <w:noProof/>
          <w:color w:val="000000" w:themeColor="text1"/>
          <w:lang w:val="sv-SE"/>
        </w:rPr>
        <w:t>antivirala läkemedel (t.ex. oseltamivir, tenofovir, ganciklovir, adefovir, cidofovir, lamivudin, zidovudin, zalcitabin).</w:t>
      </w:r>
    </w:p>
    <w:p w14:paraId="423511A9" w14:textId="77777777" w:rsidR="00D571F2" w:rsidRPr="00FA7813" w:rsidRDefault="00D571F2">
      <w:pPr>
        <w:rPr>
          <w:noProof/>
          <w:color w:val="000000" w:themeColor="text1"/>
          <w:lang w:val="sv-SE"/>
        </w:rPr>
      </w:pPr>
    </w:p>
    <w:p w14:paraId="08F34F4C" w14:textId="77777777" w:rsidR="00D571F2" w:rsidRPr="00FA7813" w:rsidRDefault="00D571F2">
      <w:pPr>
        <w:keepNext/>
        <w:autoSpaceDE w:val="0"/>
        <w:autoSpaceDN w:val="0"/>
        <w:adjustRightInd w:val="0"/>
        <w:rPr>
          <w:b/>
          <w:bCs/>
          <w:noProof/>
          <w:color w:val="000000" w:themeColor="text1"/>
          <w:szCs w:val="22"/>
          <w:lang w:val="sv-SE"/>
        </w:rPr>
      </w:pPr>
      <w:r w:rsidRPr="00FA7813">
        <w:rPr>
          <w:b/>
          <w:noProof/>
          <w:color w:val="000000" w:themeColor="text1"/>
          <w:szCs w:val="22"/>
          <w:lang w:val="sv-SE"/>
        </w:rPr>
        <w:t>Graviditet, amning och fertilitet</w:t>
      </w:r>
    </w:p>
    <w:p w14:paraId="7935D459" w14:textId="77777777" w:rsidR="00D571F2" w:rsidRPr="00FA7813" w:rsidRDefault="00D571F2">
      <w:pPr>
        <w:keepNext/>
        <w:rPr>
          <w:noProof/>
          <w:color w:val="000000" w:themeColor="text1"/>
          <w:lang w:val="sv-SE"/>
        </w:rPr>
      </w:pPr>
    </w:p>
    <w:p w14:paraId="21204DF3" w14:textId="77777777" w:rsidR="00D571F2" w:rsidRPr="00FA7813" w:rsidRDefault="00D571F2">
      <w:pPr>
        <w:rPr>
          <w:b/>
          <w:noProof/>
          <w:color w:val="000000" w:themeColor="text1"/>
          <w:lang w:val="sv-SE"/>
        </w:rPr>
      </w:pPr>
      <w:r w:rsidRPr="00FA7813">
        <w:rPr>
          <w:noProof/>
          <w:color w:val="000000" w:themeColor="text1"/>
          <w:szCs w:val="22"/>
          <w:lang w:val="sv-SE"/>
        </w:rPr>
        <w:t>Om du är gravid eller ammar, tror att du kan vara gravid eller planerar att skaffa barn, rådfråga läkare eller apotekspersonal innan du använder detta läkemedel.</w:t>
      </w:r>
    </w:p>
    <w:p w14:paraId="6F5B213E" w14:textId="77777777" w:rsidR="00D571F2" w:rsidRPr="00FA7813" w:rsidRDefault="00D571F2">
      <w:pPr>
        <w:rPr>
          <w:noProof/>
          <w:color w:val="000000" w:themeColor="text1"/>
          <w:lang w:val="sv-SE"/>
        </w:rPr>
      </w:pPr>
    </w:p>
    <w:p w14:paraId="161729AF" w14:textId="77777777" w:rsidR="00D571F2" w:rsidRPr="00FA7813" w:rsidRDefault="00D571F2">
      <w:pPr>
        <w:numPr>
          <w:ilvl w:val="0"/>
          <w:numId w:val="28"/>
        </w:numPr>
        <w:tabs>
          <w:tab w:val="clear" w:pos="360"/>
        </w:tabs>
        <w:snapToGrid/>
        <w:ind w:left="562" w:hanging="562"/>
        <w:rPr>
          <w:noProof/>
          <w:color w:val="000000" w:themeColor="text1"/>
          <w:szCs w:val="22"/>
          <w:lang w:val="sv-SE"/>
        </w:rPr>
      </w:pPr>
      <w:r w:rsidRPr="00FA7813">
        <w:rPr>
          <w:noProof/>
          <w:color w:val="000000" w:themeColor="text1"/>
          <w:lang w:val="sv-SE"/>
        </w:rPr>
        <w:t>Du ska inte ta Vyndaqel om du är gravid eller ammar</w:t>
      </w:r>
      <w:r w:rsidRPr="00FA7813">
        <w:rPr>
          <w:noProof/>
          <w:color w:val="000000" w:themeColor="text1"/>
          <w:szCs w:val="22"/>
          <w:lang w:val="sv-SE"/>
        </w:rPr>
        <w:t>.</w:t>
      </w:r>
    </w:p>
    <w:p w14:paraId="11A6D041" w14:textId="77777777" w:rsidR="00D571F2" w:rsidRPr="00FA7813" w:rsidRDefault="00D571F2">
      <w:pPr>
        <w:numPr>
          <w:ilvl w:val="0"/>
          <w:numId w:val="28"/>
        </w:numPr>
        <w:tabs>
          <w:tab w:val="clear" w:pos="360"/>
        </w:tabs>
        <w:snapToGrid/>
        <w:ind w:left="562" w:hanging="562"/>
        <w:rPr>
          <w:noProof/>
          <w:color w:val="000000" w:themeColor="text1"/>
          <w:szCs w:val="22"/>
          <w:lang w:val="sv-SE"/>
        </w:rPr>
      </w:pPr>
      <w:r w:rsidRPr="00FA7813">
        <w:rPr>
          <w:noProof/>
          <w:color w:val="000000" w:themeColor="text1"/>
          <w:lang w:val="sv-SE"/>
        </w:rPr>
        <w:t>Om du kan bli gravid (är fertil) måste du använda preventivmedel under behandlingen och i en månad efter att behandlingen upphört</w:t>
      </w:r>
      <w:r w:rsidRPr="00FA7813">
        <w:rPr>
          <w:noProof/>
          <w:color w:val="000000" w:themeColor="text1"/>
          <w:szCs w:val="22"/>
          <w:lang w:val="sv-SE"/>
        </w:rPr>
        <w:t>.</w:t>
      </w:r>
    </w:p>
    <w:p w14:paraId="47901180" w14:textId="77777777" w:rsidR="00D571F2" w:rsidRPr="00FA7813" w:rsidRDefault="00D571F2">
      <w:pPr>
        <w:ind w:right="-2"/>
        <w:rPr>
          <w:noProof/>
          <w:color w:val="000000" w:themeColor="text1"/>
          <w:szCs w:val="22"/>
          <w:lang w:val="sv-SE"/>
        </w:rPr>
      </w:pPr>
    </w:p>
    <w:p w14:paraId="7CFC24B4" w14:textId="77777777" w:rsidR="00D571F2" w:rsidRPr="00FA7813" w:rsidRDefault="00D571F2">
      <w:pPr>
        <w:keepNext/>
        <w:autoSpaceDE w:val="0"/>
        <w:autoSpaceDN w:val="0"/>
        <w:adjustRightInd w:val="0"/>
        <w:rPr>
          <w:b/>
          <w:bCs/>
          <w:noProof/>
          <w:color w:val="000000" w:themeColor="text1"/>
          <w:szCs w:val="22"/>
          <w:highlight w:val="cyan"/>
          <w:lang w:val="sv-SE"/>
        </w:rPr>
      </w:pPr>
      <w:r w:rsidRPr="00FA7813">
        <w:rPr>
          <w:b/>
          <w:noProof/>
          <w:color w:val="000000" w:themeColor="text1"/>
          <w:lang w:val="sv-SE"/>
        </w:rPr>
        <w:t>Körförmåga och användning av maskiner</w:t>
      </w:r>
    </w:p>
    <w:p w14:paraId="7018F8FC" w14:textId="77777777" w:rsidR="00D571F2" w:rsidRPr="00FA7813" w:rsidRDefault="00D571F2">
      <w:pPr>
        <w:keepNext/>
        <w:rPr>
          <w:noProof/>
          <w:color w:val="000000" w:themeColor="text1"/>
          <w:lang w:val="sv-SE"/>
        </w:rPr>
      </w:pPr>
    </w:p>
    <w:p w14:paraId="0914D575" w14:textId="77777777" w:rsidR="00D571F2" w:rsidRPr="00FA7813" w:rsidRDefault="00D571F2">
      <w:pPr>
        <w:numPr>
          <w:ilvl w:val="12"/>
          <w:numId w:val="0"/>
        </w:numPr>
        <w:ind w:right="-29"/>
        <w:rPr>
          <w:noProof/>
          <w:color w:val="000000" w:themeColor="text1"/>
          <w:szCs w:val="22"/>
          <w:lang w:val="sv-SE"/>
        </w:rPr>
      </w:pPr>
      <w:r w:rsidRPr="00FA7813">
        <w:rPr>
          <w:noProof/>
          <w:color w:val="000000" w:themeColor="text1"/>
          <w:lang w:val="sv-SE"/>
        </w:rPr>
        <w:t>Vyndaqel förmodas ha ingen eller försumbar effekt på förmågan att framföra fordon och använda maskiner</w:t>
      </w:r>
      <w:r w:rsidRPr="00FA7813">
        <w:rPr>
          <w:noProof/>
          <w:color w:val="000000" w:themeColor="text1"/>
          <w:szCs w:val="22"/>
          <w:lang w:val="sv-SE"/>
        </w:rPr>
        <w:t>.</w:t>
      </w:r>
    </w:p>
    <w:p w14:paraId="7F4DB15B" w14:textId="77777777" w:rsidR="00D571F2" w:rsidRPr="00FA7813" w:rsidRDefault="00D571F2">
      <w:pPr>
        <w:numPr>
          <w:ilvl w:val="12"/>
          <w:numId w:val="0"/>
        </w:numPr>
        <w:ind w:right="-29"/>
        <w:rPr>
          <w:noProof/>
          <w:color w:val="000000" w:themeColor="text1"/>
          <w:szCs w:val="22"/>
          <w:lang w:val="sv-SE"/>
        </w:rPr>
      </w:pPr>
    </w:p>
    <w:p w14:paraId="6299F7AD" w14:textId="77777777" w:rsidR="00D571F2" w:rsidRPr="00FA7813" w:rsidRDefault="00D571F2">
      <w:pPr>
        <w:keepNext/>
        <w:rPr>
          <w:b/>
          <w:noProof/>
          <w:color w:val="000000" w:themeColor="text1"/>
          <w:szCs w:val="22"/>
          <w:lang w:val="sv-SE"/>
        </w:rPr>
      </w:pPr>
      <w:r w:rsidRPr="00FA7813">
        <w:rPr>
          <w:b/>
          <w:noProof/>
          <w:color w:val="000000" w:themeColor="text1"/>
          <w:lang w:val="sv-SE"/>
        </w:rPr>
        <w:t>Vyndaqel innehåller sorbitol</w:t>
      </w:r>
    </w:p>
    <w:p w14:paraId="47BF9F5C" w14:textId="77777777" w:rsidR="00D571F2" w:rsidRPr="00FA7813" w:rsidRDefault="00D571F2">
      <w:pPr>
        <w:keepNext/>
        <w:rPr>
          <w:noProof/>
          <w:color w:val="000000" w:themeColor="text1"/>
          <w:szCs w:val="22"/>
          <w:lang w:val="sv-SE"/>
        </w:rPr>
      </w:pPr>
    </w:p>
    <w:p w14:paraId="1D515B66" w14:textId="77777777" w:rsidR="00D571F2" w:rsidRPr="00FA7813" w:rsidRDefault="00D571F2">
      <w:pPr>
        <w:autoSpaceDE w:val="0"/>
        <w:autoSpaceDN w:val="0"/>
        <w:adjustRightInd w:val="0"/>
        <w:rPr>
          <w:noProof/>
          <w:color w:val="000000" w:themeColor="text1"/>
          <w:szCs w:val="22"/>
          <w:lang w:val="sv-SE"/>
        </w:rPr>
      </w:pPr>
      <w:r w:rsidRPr="00FA7813">
        <w:rPr>
          <w:noProof/>
          <w:color w:val="000000" w:themeColor="text1"/>
          <w:szCs w:val="22"/>
          <w:lang w:val="sv-SE"/>
        </w:rPr>
        <w:t>Detta läkemedel innehåller inte mer än 44 mg sorbitol per kapsel.</w:t>
      </w:r>
      <w:r w:rsidR="0015630F" w:rsidRPr="00FA7813">
        <w:rPr>
          <w:noProof/>
          <w:color w:val="000000" w:themeColor="text1"/>
          <w:szCs w:val="22"/>
          <w:lang w:val="sv-SE"/>
        </w:rPr>
        <w:t xml:space="preserve"> </w:t>
      </w:r>
      <w:r w:rsidR="00F36C90" w:rsidRPr="00FA7813">
        <w:rPr>
          <w:noProof/>
          <w:color w:val="000000" w:themeColor="text1"/>
          <w:szCs w:val="22"/>
          <w:lang w:val="sv-SE"/>
        </w:rPr>
        <w:t>Sorbitol är en källa till fruktos.</w:t>
      </w:r>
    </w:p>
    <w:p w14:paraId="552C1CC3" w14:textId="77777777" w:rsidR="00D571F2" w:rsidRPr="00FA7813" w:rsidRDefault="00D571F2">
      <w:pPr>
        <w:numPr>
          <w:ilvl w:val="12"/>
          <w:numId w:val="0"/>
        </w:numPr>
        <w:ind w:right="-2"/>
        <w:rPr>
          <w:noProof/>
          <w:color w:val="000000" w:themeColor="text1"/>
          <w:szCs w:val="22"/>
          <w:lang w:val="sv-SE"/>
        </w:rPr>
      </w:pPr>
    </w:p>
    <w:p w14:paraId="18585456" w14:textId="77777777" w:rsidR="00D571F2" w:rsidRPr="00FA7813" w:rsidRDefault="00D571F2">
      <w:pPr>
        <w:numPr>
          <w:ilvl w:val="12"/>
          <w:numId w:val="0"/>
        </w:numPr>
        <w:ind w:right="-2"/>
        <w:rPr>
          <w:noProof/>
          <w:color w:val="000000" w:themeColor="text1"/>
          <w:szCs w:val="22"/>
          <w:lang w:val="sv-SE"/>
        </w:rPr>
      </w:pPr>
    </w:p>
    <w:p w14:paraId="0FA82583" w14:textId="77777777" w:rsidR="00D571F2" w:rsidRPr="00FA7813" w:rsidRDefault="00D571F2">
      <w:pPr>
        <w:keepNext/>
        <w:rPr>
          <w:b/>
          <w:noProof/>
          <w:color w:val="000000" w:themeColor="text1"/>
          <w:szCs w:val="22"/>
          <w:lang w:val="sv-SE"/>
        </w:rPr>
      </w:pPr>
      <w:r w:rsidRPr="00FA7813">
        <w:rPr>
          <w:b/>
          <w:noProof/>
          <w:color w:val="000000" w:themeColor="text1"/>
          <w:szCs w:val="22"/>
          <w:lang w:val="sv-SE"/>
        </w:rPr>
        <w:t>3.</w:t>
      </w:r>
      <w:r w:rsidRPr="00FA7813">
        <w:rPr>
          <w:noProof/>
          <w:color w:val="000000" w:themeColor="text1"/>
          <w:szCs w:val="22"/>
          <w:lang w:val="sv-SE"/>
        </w:rPr>
        <w:tab/>
      </w:r>
      <w:r w:rsidRPr="00FA7813">
        <w:rPr>
          <w:b/>
          <w:noProof/>
          <w:color w:val="000000" w:themeColor="text1"/>
          <w:lang w:val="sv-SE"/>
        </w:rPr>
        <w:t>Hur du tar Vyndaqel</w:t>
      </w:r>
    </w:p>
    <w:p w14:paraId="40B3C3E5" w14:textId="77777777" w:rsidR="00D571F2" w:rsidRPr="00FA7813" w:rsidRDefault="00D571F2">
      <w:pPr>
        <w:keepNext/>
        <w:numPr>
          <w:ilvl w:val="12"/>
          <w:numId w:val="0"/>
        </w:numPr>
        <w:rPr>
          <w:i/>
          <w:noProof/>
          <w:color w:val="000000" w:themeColor="text1"/>
          <w:szCs w:val="22"/>
          <w:lang w:val="sv-SE"/>
        </w:rPr>
      </w:pPr>
    </w:p>
    <w:p w14:paraId="4B6EEF99" w14:textId="77777777" w:rsidR="00D571F2" w:rsidRPr="00FA7813" w:rsidRDefault="00D571F2">
      <w:pPr>
        <w:numPr>
          <w:ilvl w:val="12"/>
          <w:numId w:val="0"/>
        </w:numPr>
        <w:ind w:right="-2"/>
        <w:rPr>
          <w:noProof/>
          <w:color w:val="000000" w:themeColor="text1"/>
          <w:szCs w:val="22"/>
          <w:lang w:val="sv-SE"/>
        </w:rPr>
      </w:pPr>
      <w:r w:rsidRPr="00FA7813">
        <w:rPr>
          <w:noProof/>
          <w:color w:val="000000" w:themeColor="text1"/>
          <w:lang w:val="sv-SE"/>
        </w:rPr>
        <w:t>Ta alltid detta läkemedel enligt läkarens eller apotekspersonalens anvisningar. Rådfråga läkare eller apotekspersonal om du är osäker</w:t>
      </w:r>
      <w:r w:rsidRPr="00FA7813">
        <w:rPr>
          <w:noProof/>
          <w:color w:val="000000" w:themeColor="text1"/>
          <w:szCs w:val="22"/>
          <w:lang w:val="sv-SE"/>
        </w:rPr>
        <w:t>.</w:t>
      </w:r>
    </w:p>
    <w:p w14:paraId="79EA9E64" w14:textId="77777777" w:rsidR="00D571F2" w:rsidRPr="00FA7813" w:rsidRDefault="00D571F2">
      <w:pPr>
        <w:numPr>
          <w:ilvl w:val="12"/>
          <w:numId w:val="0"/>
        </w:numPr>
        <w:ind w:right="-2"/>
        <w:rPr>
          <w:noProof/>
          <w:color w:val="000000" w:themeColor="text1"/>
          <w:szCs w:val="22"/>
          <w:lang w:val="sv-SE"/>
        </w:rPr>
      </w:pPr>
    </w:p>
    <w:p w14:paraId="38CB4C0D" w14:textId="77777777" w:rsidR="00D571F2" w:rsidRPr="00FA7813" w:rsidRDefault="00D571F2">
      <w:pPr>
        <w:numPr>
          <w:ilvl w:val="12"/>
          <w:numId w:val="0"/>
        </w:numPr>
        <w:ind w:right="-2"/>
        <w:rPr>
          <w:noProof/>
          <w:color w:val="000000" w:themeColor="text1"/>
          <w:szCs w:val="22"/>
          <w:lang w:val="sv-SE"/>
        </w:rPr>
      </w:pPr>
      <w:r w:rsidRPr="00FA7813">
        <w:rPr>
          <w:noProof/>
          <w:color w:val="000000" w:themeColor="text1"/>
          <w:lang w:val="sv-SE"/>
        </w:rPr>
        <w:t xml:space="preserve">Rekommenderad dos är en kapsel Vyndaqel 61 mg </w:t>
      </w:r>
      <w:r w:rsidRPr="00FA7813">
        <w:rPr>
          <w:noProof/>
          <w:color w:val="000000" w:themeColor="text1"/>
          <w:szCs w:val="22"/>
          <w:lang w:val="sv-SE"/>
        </w:rPr>
        <w:t>(tafamidis)</w:t>
      </w:r>
      <w:r w:rsidRPr="00FA7813">
        <w:rPr>
          <w:noProof/>
          <w:color w:val="000000" w:themeColor="text1"/>
          <w:lang w:val="sv-SE"/>
        </w:rPr>
        <w:t xml:space="preserve"> en gång dagligen</w:t>
      </w:r>
      <w:r w:rsidRPr="00FA7813">
        <w:rPr>
          <w:noProof/>
          <w:color w:val="000000" w:themeColor="text1"/>
          <w:szCs w:val="22"/>
          <w:lang w:val="sv-SE"/>
        </w:rPr>
        <w:t xml:space="preserve">. </w:t>
      </w:r>
    </w:p>
    <w:p w14:paraId="6A3173F3" w14:textId="77777777" w:rsidR="00D571F2" w:rsidRPr="00FA7813" w:rsidRDefault="00D571F2">
      <w:pPr>
        <w:numPr>
          <w:ilvl w:val="12"/>
          <w:numId w:val="0"/>
        </w:numPr>
        <w:ind w:right="-2"/>
        <w:rPr>
          <w:noProof/>
          <w:color w:val="000000" w:themeColor="text1"/>
          <w:szCs w:val="22"/>
          <w:lang w:val="sv-SE"/>
        </w:rPr>
      </w:pPr>
    </w:p>
    <w:p w14:paraId="063A1A55" w14:textId="77777777" w:rsidR="00D571F2" w:rsidRPr="00FA7813" w:rsidRDefault="00D571F2">
      <w:pPr>
        <w:numPr>
          <w:ilvl w:val="12"/>
          <w:numId w:val="0"/>
        </w:numPr>
        <w:ind w:right="-2"/>
        <w:rPr>
          <w:noProof/>
          <w:color w:val="000000" w:themeColor="text1"/>
          <w:szCs w:val="22"/>
          <w:lang w:val="sv-SE"/>
        </w:rPr>
      </w:pPr>
      <w:r w:rsidRPr="00FA7813">
        <w:rPr>
          <w:noProof/>
          <w:color w:val="000000" w:themeColor="text1"/>
          <w:lang w:val="sv-SE"/>
        </w:rPr>
        <w:t>Om du skulle kräkas efter att du tagit läkemedlet och du kan se den intakta Vyndaqel-kapseln ska du ta en ny dos Vyndaqel samma dag. Om du inte ser någon Vyndaqel-kapsel behövs ingen ny dos av Vyndaqel utan du kan fortsätta ta Vyndaqel nästa dag som vanligt</w:t>
      </w:r>
      <w:r w:rsidRPr="00FA7813">
        <w:rPr>
          <w:noProof/>
          <w:color w:val="000000" w:themeColor="text1"/>
          <w:szCs w:val="22"/>
          <w:lang w:val="sv-SE"/>
        </w:rPr>
        <w:t>.</w:t>
      </w:r>
    </w:p>
    <w:p w14:paraId="7E10D550" w14:textId="77777777" w:rsidR="00D571F2" w:rsidRPr="00FA7813" w:rsidRDefault="00D571F2">
      <w:pPr>
        <w:numPr>
          <w:ilvl w:val="12"/>
          <w:numId w:val="0"/>
        </w:numPr>
        <w:ind w:right="-2"/>
        <w:rPr>
          <w:noProof/>
          <w:color w:val="000000" w:themeColor="text1"/>
          <w:szCs w:val="22"/>
          <w:lang w:val="sv-SE"/>
        </w:rPr>
      </w:pPr>
    </w:p>
    <w:p w14:paraId="66D4653B" w14:textId="77777777" w:rsidR="00D571F2" w:rsidRPr="00FA7813" w:rsidRDefault="00D571F2">
      <w:pPr>
        <w:keepNext/>
        <w:rPr>
          <w:noProof/>
          <w:color w:val="000000" w:themeColor="text1"/>
          <w:highlight w:val="cyan"/>
          <w:u w:val="single"/>
          <w:lang w:val="sv-SE"/>
        </w:rPr>
      </w:pPr>
      <w:r w:rsidRPr="00FA7813">
        <w:rPr>
          <w:noProof/>
          <w:color w:val="000000" w:themeColor="text1"/>
          <w:u w:val="single"/>
          <w:lang w:val="sv-SE"/>
        </w:rPr>
        <w:lastRenderedPageBreak/>
        <w:t>Administreringssätt</w:t>
      </w:r>
    </w:p>
    <w:p w14:paraId="7D3C7C58" w14:textId="77777777" w:rsidR="00D571F2" w:rsidRPr="00FA7813" w:rsidRDefault="00D571F2">
      <w:pPr>
        <w:numPr>
          <w:ilvl w:val="12"/>
          <w:numId w:val="0"/>
        </w:numPr>
        <w:ind w:right="-2"/>
        <w:rPr>
          <w:noProof/>
          <w:color w:val="000000" w:themeColor="text1"/>
          <w:lang w:val="sv-SE"/>
        </w:rPr>
      </w:pPr>
    </w:p>
    <w:p w14:paraId="147B3C19" w14:textId="77777777" w:rsidR="00D571F2" w:rsidRPr="00FA7813" w:rsidRDefault="00D571F2">
      <w:pPr>
        <w:numPr>
          <w:ilvl w:val="12"/>
          <w:numId w:val="0"/>
        </w:numPr>
        <w:ind w:right="-2"/>
        <w:rPr>
          <w:noProof/>
          <w:color w:val="000000" w:themeColor="text1"/>
          <w:lang w:val="sv-SE"/>
        </w:rPr>
      </w:pPr>
      <w:r w:rsidRPr="00FA7813">
        <w:rPr>
          <w:noProof/>
          <w:color w:val="000000" w:themeColor="text1"/>
          <w:lang w:val="sv-SE"/>
        </w:rPr>
        <w:t>Vyndaqel är för oral användning.</w:t>
      </w:r>
    </w:p>
    <w:p w14:paraId="56BD55EF" w14:textId="77777777" w:rsidR="00D571F2" w:rsidRPr="00FA7813" w:rsidRDefault="00D571F2">
      <w:pPr>
        <w:numPr>
          <w:ilvl w:val="12"/>
          <w:numId w:val="0"/>
        </w:numPr>
        <w:ind w:right="-2"/>
        <w:rPr>
          <w:noProof/>
          <w:color w:val="000000" w:themeColor="text1"/>
          <w:lang w:val="sv-SE"/>
        </w:rPr>
      </w:pPr>
      <w:r w:rsidRPr="00FA7813">
        <w:rPr>
          <w:noProof/>
          <w:color w:val="000000" w:themeColor="text1"/>
          <w:lang w:val="sv-SE"/>
        </w:rPr>
        <w:t>Den mjuka kapseln ska sväljas hel och inte krossas eller delas.</w:t>
      </w:r>
    </w:p>
    <w:p w14:paraId="38969D46" w14:textId="77777777" w:rsidR="00D571F2" w:rsidRPr="00FA7813" w:rsidRDefault="00D571F2">
      <w:pPr>
        <w:numPr>
          <w:ilvl w:val="12"/>
          <w:numId w:val="0"/>
        </w:numPr>
        <w:ind w:right="-2"/>
        <w:rPr>
          <w:noProof/>
          <w:color w:val="000000" w:themeColor="text1"/>
          <w:lang w:val="sv-SE"/>
        </w:rPr>
      </w:pPr>
      <w:r w:rsidRPr="00FA7813">
        <w:rPr>
          <w:noProof/>
          <w:color w:val="000000" w:themeColor="text1"/>
          <w:lang w:val="sv-SE"/>
        </w:rPr>
        <w:t>Kapseln kan tas med eller utan föda.</w:t>
      </w:r>
    </w:p>
    <w:p w14:paraId="051C4C0B" w14:textId="77777777" w:rsidR="00D571F2" w:rsidRPr="00FA7813" w:rsidRDefault="00D571F2">
      <w:pPr>
        <w:numPr>
          <w:ilvl w:val="12"/>
          <w:numId w:val="0"/>
        </w:numPr>
        <w:ind w:right="-2"/>
        <w:rPr>
          <w:noProof/>
          <w:color w:val="000000" w:themeColor="text1"/>
          <w:lang w:val="sv-SE"/>
        </w:rPr>
      </w:pPr>
    </w:p>
    <w:p w14:paraId="299DEBA8" w14:textId="77777777" w:rsidR="00D571F2" w:rsidRPr="00FA7813" w:rsidRDefault="00D571F2">
      <w:pPr>
        <w:numPr>
          <w:ilvl w:val="12"/>
          <w:numId w:val="0"/>
        </w:numPr>
        <w:ind w:right="-2"/>
        <w:rPr>
          <w:b/>
          <w:noProof/>
          <w:color w:val="000000" w:themeColor="text1"/>
          <w:lang w:val="sv-SE"/>
        </w:rPr>
      </w:pPr>
      <w:r w:rsidRPr="00FA7813">
        <w:rPr>
          <w:b/>
          <w:noProof/>
          <w:color w:val="000000" w:themeColor="text1"/>
          <w:lang w:val="sv-SE"/>
        </w:rPr>
        <w:t>Instruktion för öppning av blister</w:t>
      </w:r>
    </w:p>
    <w:p w14:paraId="2A666592" w14:textId="77777777" w:rsidR="00D571F2" w:rsidRPr="00FA7813" w:rsidRDefault="00D571F2">
      <w:pPr>
        <w:numPr>
          <w:ilvl w:val="12"/>
          <w:numId w:val="0"/>
        </w:numPr>
        <w:ind w:right="-2"/>
        <w:rPr>
          <w:b/>
          <w:noProof/>
          <w:color w:val="000000" w:themeColor="text1"/>
          <w:lang w:val="sv-SE"/>
        </w:rPr>
      </w:pPr>
    </w:p>
    <w:p w14:paraId="35536E34" w14:textId="77777777" w:rsidR="00D571F2" w:rsidRPr="00FA7813" w:rsidRDefault="00D571F2">
      <w:pPr>
        <w:numPr>
          <w:ilvl w:val="0"/>
          <w:numId w:val="32"/>
        </w:numPr>
        <w:ind w:left="567" w:right="-2" w:hanging="567"/>
        <w:rPr>
          <w:noProof/>
          <w:color w:val="000000" w:themeColor="text1"/>
          <w:lang w:val="sv-SE"/>
        </w:rPr>
      </w:pPr>
      <w:r w:rsidRPr="00FA7813">
        <w:rPr>
          <w:noProof/>
          <w:color w:val="000000" w:themeColor="text1"/>
          <w:lang w:val="sv-SE"/>
        </w:rPr>
        <w:t>Drag loss ett enskilt blister från blisterkartan längs med den perforerade linjen.</w:t>
      </w:r>
    </w:p>
    <w:p w14:paraId="5CB78466" w14:textId="77777777" w:rsidR="00D571F2" w:rsidRPr="00FA7813" w:rsidRDefault="00D571F2">
      <w:pPr>
        <w:numPr>
          <w:ilvl w:val="0"/>
          <w:numId w:val="32"/>
        </w:numPr>
        <w:ind w:left="567" w:right="-2" w:hanging="567"/>
        <w:rPr>
          <w:noProof/>
          <w:color w:val="000000" w:themeColor="text1"/>
          <w:lang w:val="sv-SE"/>
        </w:rPr>
      </w:pPr>
      <w:r w:rsidRPr="00FA7813">
        <w:rPr>
          <w:noProof/>
          <w:color w:val="000000" w:themeColor="text1"/>
          <w:lang w:val="sv-SE"/>
        </w:rPr>
        <w:t>Tryck kapseln genom aluminiumfolien.</w:t>
      </w:r>
    </w:p>
    <w:p w14:paraId="075F3026" w14:textId="77777777" w:rsidR="00D571F2" w:rsidRPr="00FA7813" w:rsidRDefault="00D571F2">
      <w:pPr>
        <w:numPr>
          <w:ilvl w:val="12"/>
          <w:numId w:val="0"/>
        </w:numPr>
        <w:ind w:right="-2"/>
        <w:rPr>
          <w:noProof/>
          <w:color w:val="000000" w:themeColor="text1"/>
          <w:lang w:val="sv-SE"/>
        </w:rPr>
      </w:pPr>
    </w:p>
    <w:p w14:paraId="69C6D547" w14:textId="77777777" w:rsidR="00D571F2" w:rsidRPr="00FA7813" w:rsidRDefault="00D571F2">
      <w:pPr>
        <w:keepNext/>
        <w:autoSpaceDE w:val="0"/>
        <w:autoSpaceDN w:val="0"/>
        <w:adjustRightInd w:val="0"/>
        <w:rPr>
          <w:b/>
          <w:bCs/>
          <w:noProof/>
          <w:color w:val="000000" w:themeColor="text1"/>
          <w:szCs w:val="22"/>
          <w:lang w:val="sv-SE"/>
        </w:rPr>
      </w:pPr>
      <w:r w:rsidRPr="00FA7813">
        <w:rPr>
          <w:b/>
          <w:noProof/>
          <w:color w:val="000000" w:themeColor="text1"/>
          <w:lang w:val="sv-SE"/>
        </w:rPr>
        <w:t>Om du har tagit för stor mängd av Vyndaqel</w:t>
      </w:r>
    </w:p>
    <w:p w14:paraId="0BF0FCD5" w14:textId="77777777" w:rsidR="00D571F2" w:rsidRPr="00FA7813" w:rsidRDefault="00D571F2">
      <w:pPr>
        <w:keepNext/>
        <w:rPr>
          <w:noProof/>
          <w:color w:val="000000" w:themeColor="text1"/>
          <w:lang w:val="sv-SE"/>
        </w:rPr>
      </w:pPr>
    </w:p>
    <w:p w14:paraId="37202A68" w14:textId="77777777" w:rsidR="00D571F2" w:rsidRPr="00FA7813" w:rsidRDefault="00D571F2">
      <w:pPr>
        <w:numPr>
          <w:ilvl w:val="12"/>
          <w:numId w:val="0"/>
        </w:numPr>
        <w:ind w:right="-2"/>
        <w:rPr>
          <w:i/>
          <w:noProof/>
          <w:color w:val="000000" w:themeColor="text1"/>
          <w:szCs w:val="22"/>
          <w:lang w:val="sv-SE"/>
        </w:rPr>
      </w:pPr>
      <w:r w:rsidRPr="00FA7813">
        <w:rPr>
          <w:noProof/>
          <w:color w:val="000000" w:themeColor="text1"/>
          <w:lang w:val="sv-SE"/>
        </w:rPr>
        <w:t>Ta inte fler kapslar än läkaren ordinerar. Om du har tagit fler kapslar än läkaren har ordinerat ska du kontakta din läkare</w:t>
      </w:r>
      <w:r w:rsidRPr="00FA7813">
        <w:rPr>
          <w:noProof/>
          <w:color w:val="000000" w:themeColor="text1"/>
          <w:szCs w:val="22"/>
          <w:lang w:val="sv-SE"/>
        </w:rPr>
        <w:t>.</w:t>
      </w:r>
    </w:p>
    <w:p w14:paraId="6807A601" w14:textId="77777777" w:rsidR="00D571F2" w:rsidRPr="00FA7813" w:rsidRDefault="00D571F2">
      <w:pPr>
        <w:numPr>
          <w:ilvl w:val="12"/>
          <w:numId w:val="0"/>
        </w:numPr>
        <w:ind w:right="-2"/>
        <w:rPr>
          <w:noProof/>
          <w:color w:val="000000" w:themeColor="text1"/>
          <w:szCs w:val="22"/>
          <w:lang w:val="sv-SE"/>
        </w:rPr>
      </w:pPr>
    </w:p>
    <w:p w14:paraId="0878667C" w14:textId="77777777" w:rsidR="00D571F2" w:rsidRPr="00FA7813" w:rsidRDefault="00D571F2">
      <w:pPr>
        <w:keepNext/>
        <w:autoSpaceDE w:val="0"/>
        <w:autoSpaceDN w:val="0"/>
        <w:adjustRightInd w:val="0"/>
        <w:rPr>
          <w:b/>
          <w:bCs/>
          <w:noProof/>
          <w:color w:val="000000" w:themeColor="text1"/>
          <w:szCs w:val="22"/>
          <w:lang w:val="sv-SE"/>
        </w:rPr>
      </w:pPr>
      <w:r w:rsidRPr="00FA7813">
        <w:rPr>
          <w:b/>
          <w:noProof/>
          <w:color w:val="000000" w:themeColor="text1"/>
          <w:lang w:val="sv-SE"/>
        </w:rPr>
        <w:t>Om du har glömt att ta Vyndaqel</w:t>
      </w:r>
    </w:p>
    <w:p w14:paraId="0E0048AA" w14:textId="77777777" w:rsidR="00D571F2" w:rsidRPr="00FA7813" w:rsidRDefault="00D571F2">
      <w:pPr>
        <w:keepNext/>
        <w:rPr>
          <w:noProof/>
          <w:color w:val="000000" w:themeColor="text1"/>
          <w:lang w:val="sv-SE"/>
        </w:rPr>
      </w:pPr>
    </w:p>
    <w:p w14:paraId="3BF05C47" w14:textId="77777777" w:rsidR="00D571F2" w:rsidRPr="00FA7813" w:rsidRDefault="00D571F2">
      <w:pPr>
        <w:numPr>
          <w:ilvl w:val="12"/>
          <w:numId w:val="0"/>
        </w:numPr>
        <w:ind w:right="-2"/>
        <w:rPr>
          <w:noProof/>
          <w:color w:val="000000" w:themeColor="text1"/>
          <w:szCs w:val="22"/>
          <w:lang w:val="sv-SE"/>
        </w:rPr>
      </w:pPr>
      <w:r w:rsidRPr="00FA7813">
        <w:rPr>
          <w:noProof/>
          <w:color w:val="000000" w:themeColor="text1"/>
          <w:lang w:val="sv-SE"/>
        </w:rPr>
        <w:t>Om du har glömt att ta en dos, ta dina kapslar så snart du kommer ihåg det. Om det är mindre än 6 timmar till nästa dos ska du hoppa över den glömda dosen och ta nästa dos på vanlig tid. Ta inte dubbel dos för att kompensera för glömd dos.</w:t>
      </w:r>
    </w:p>
    <w:p w14:paraId="0F10E451" w14:textId="77777777" w:rsidR="00D571F2" w:rsidRPr="00FA7813" w:rsidRDefault="00D571F2">
      <w:pPr>
        <w:numPr>
          <w:ilvl w:val="12"/>
          <w:numId w:val="0"/>
        </w:numPr>
        <w:ind w:right="-2"/>
        <w:rPr>
          <w:noProof/>
          <w:color w:val="000000" w:themeColor="text1"/>
          <w:szCs w:val="22"/>
          <w:lang w:val="sv-SE"/>
        </w:rPr>
      </w:pPr>
    </w:p>
    <w:p w14:paraId="1613A6B5" w14:textId="77777777" w:rsidR="00D571F2" w:rsidRPr="00FA7813" w:rsidRDefault="00D571F2">
      <w:pPr>
        <w:keepNext/>
        <w:autoSpaceDE w:val="0"/>
        <w:autoSpaceDN w:val="0"/>
        <w:adjustRightInd w:val="0"/>
        <w:rPr>
          <w:b/>
          <w:bCs/>
          <w:noProof/>
          <w:color w:val="000000" w:themeColor="text1"/>
          <w:szCs w:val="22"/>
          <w:lang w:val="sv-SE"/>
        </w:rPr>
      </w:pPr>
      <w:r w:rsidRPr="00FA7813">
        <w:rPr>
          <w:b/>
          <w:noProof/>
          <w:color w:val="000000" w:themeColor="text1"/>
          <w:lang w:val="sv-SE"/>
        </w:rPr>
        <w:t>Om du slutar att ta Vyndaqel</w:t>
      </w:r>
    </w:p>
    <w:p w14:paraId="0AEF38D6" w14:textId="77777777" w:rsidR="00D571F2" w:rsidRPr="00FA7813" w:rsidRDefault="00D571F2">
      <w:pPr>
        <w:keepNext/>
        <w:rPr>
          <w:noProof/>
          <w:color w:val="000000" w:themeColor="text1"/>
          <w:lang w:val="sv-SE"/>
        </w:rPr>
      </w:pPr>
    </w:p>
    <w:p w14:paraId="16641D5F" w14:textId="77777777" w:rsidR="00D571F2" w:rsidRPr="00FA7813" w:rsidRDefault="00D571F2">
      <w:pPr>
        <w:rPr>
          <w:noProof/>
          <w:color w:val="000000" w:themeColor="text1"/>
          <w:lang w:val="sv-SE"/>
        </w:rPr>
      </w:pPr>
      <w:r w:rsidRPr="00FA7813">
        <w:rPr>
          <w:noProof/>
          <w:color w:val="000000" w:themeColor="text1"/>
          <w:lang w:val="sv-SE"/>
        </w:rPr>
        <w:t>Sluta inte ta Vyndaqel utan att först tala med din läkare. Vyndaqel verkar genom att stabilisera proteinet TTR. Om du slutar ta Vyndaqel stabiliseras proteinet inte längre och sjukdomen kan förvärras.</w:t>
      </w:r>
    </w:p>
    <w:p w14:paraId="19C77EC2" w14:textId="77777777" w:rsidR="00D571F2" w:rsidRPr="00FA7813" w:rsidRDefault="00D571F2">
      <w:pPr>
        <w:numPr>
          <w:ilvl w:val="12"/>
          <w:numId w:val="0"/>
        </w:numPr>
        <w:ind w:right="-29"/>
        <w:rPr>
          <w:noProof/>
          <w:color w:val="000000" w:themeColor="text1"/>
          <w:lang w:val="sv-SE"/>
        </w:rPr>
      </w:pPr>
    </w:p>
    <w:p w14:paraId="1556A9A0" w14:textId="77777777" w:rsidR="00D571F2" w:rsidRPr="00FA7813" w:rsidRDefault="00D571F2">
      <w:pPr>
        <w:numPr>
          <w:ilvl w:val="12"/>
          <w:numId w:val="0"/>
        </w:numPr>
        <w:ind w:right="-29"/>
        <w:rPr>
          <w:noProof/>
          <w:color w:val="000000" w:themeColor="text1"/>
          <w:szCs w:val="22"/>
          <w:lang w:val="sv-SE"/>
        </w:rPr>
      </w:pPr>
      <w:r w:rsidRPr="00FA7813">
        <w:rPr>
          <w:noProof/>
          <w:color w:val="000000" w:themeColor="text1"/>
          <w:lang w:val="sv-SE"/>
        </w:rPr>
        <w:t>Om du har ytterligare frågor om detta läkemedel, kontakta läkare eller apotekspersonal</w:t>
      </w:r>
      <w:r w:rsidRPr="00FA7813">
        <w:rPr>
          <w:noProof/>
          <w:color w:val="000000" w:themeColor="text1"/>
          <w:szCs w:val="22"/>
          <w:lang w:val="sv-SE"/>
        </w:rPr>
        <w:t>.</w:t>
      </w:r>
    </w:p>
    <w:p w14:paraId="38B62E1A" w14:textId="77777777" w:rsidR="00D571F2" w:rsidRPr="00FA7813" w:rsidRDefault="00D571F2">
      <w:pPr>
        <w:numPr>
          <w:ilvl w:val="12"/>
          <w:numId w:val="0"/>
        </w:numPr>
        <w:ind w:right="-29"/>
        <w:rPr>
          <w:noProof/>
          <w:color w:val="000000" w:themeColor="text1"/>
          <w:szCs w:val="22"/>
          <w:lang w:val="sv-SE"/>
        </w:rPr>
      </w:pPr>
    </w:p>
    <w:p w14:paraId="40136028" w14:textId="77777777" w:rsidR="00D571F2" w:rsidRPr="00FA7813" w:rsidRDefault="00D571F2">
      <w:pPr>
        <w:numPr>
          <w:ilvl w:val="12"/>
          <w:numId w:val="0"/>
        </w:numPr>
        <w:rPr>
          <w:noProof/>
          <w:color w:val="000000" w:themeColor="text1"/>
          <w:szCs w:val="22"/>
          <w:lang w:val="sv-SE"/>
        </w:rPr>
      </w:pPr>
    </w:p>
    <w:p w14:paraId="425CA7A9" w14:textId="77777777" w:rsidR="00D571F2" w:rsidRPr="00FA7813" w:rsidRDefault="00D571F2">
      <w:pPr>
        <w:keepNext/>
        <w:numPr>
          <w:ilvl w:val="12"/>
          <w:numId w:val="0"/>
        </w:numPr>
        <w:rPr>
          <w:b/>
          <w:noProof/>
          <w:color w:val="000000" w:themeColor="text1"/>
          <w:szCs w:val="22"/>
          <w:lang w:val="sv-SE"/>
        </w:rPr>
      </w:pPr>
      <w:r w:rsidRPr="00FA7813">
        <w:rPr>
          <w:b/>
          <w:noProof/>
          <w:color w:val="000000" w:themeColor="text1"/>
          <w:szCs w:val="22"/>
          <w:lang w:val="sv-SE"/>
        </w:rPr>
        <w:t>4.</w:t>
      </w:r>
      <w:r w:rsidRPr="00FA7813">
        <w:rPr>
          <w:b/>
          <w:noProof/>
          <w:color w:val="000000" w:themeColor="text1"/>
          <w:szCs w:val="22"/>
          <w:lang w:val="sv-SE"/>
        </w:rPr>
        <w:tab/>
      </w:r>
      <w:r w:rsidRPr="00FA7813">
        <w:rPr>
          <w:b/>
          <w:noProof/>
          <w:color w:val="000000" w:themeColor="text1"/>
          <w:lang w:val="sv-SE"/>
        </w:rPr>
        <w:t>Eventuella biverkningar</w:t>
      </w:r>
    </w:p>
    <w:p w14:paraId="7798E305" w14:textId="77777777" w:rsidR="00D571F2" w:rsidRPr="00FA7813" w:rsidRDefault="00D571F2">
      <w:pPr>
        <w:keepNext/>
        <w:rPr>
          <w:noProof/>
          <w:color w:val="000000" w:themeColor="text1"/>
          <w:szCs w:val="22"/>
          <w:lang w:val="sv-SE"/>
        </w:rPr>
      </w:pPr>
    </w:p>
    <w:p w14:paraId="3F4A34D9" w14:textId="1EDC26CC" w:rsidR="00D571F2" w:rsidRPr="00FA7813" w:rsidRDefault="00D571F2">
      <w:pPr>
        <w:ind w:right="-2"/>
        <w:rPr>
          <w:color w:val="000000" w:themeColor="text1"/>
          <w:szCs w:val="22"/>
          <w:lang w:val="sv-SE"/>
        </w:rPr>
      </w:pPr>
      <w:r w:rsidRPr="00FA7813">
        <w:rPr>
          <w:noProof/>
          <w:color w:val="000000" w:themeColor="text1"/>
          <w:lang w:val="sv-SE"/>
        </w:rPr>
        <w:t>Liksom alla läkemedel kan detta läkemedel orsaka biverkningar, men alla användare behöver inte få dem</w:t>
      </w:r>
      <w:r w:rsidRPr="00FA7813">
        <w:rPr>
          <w:noProof/>
          <w:color w:val="000000" w:themeColor="text1"/>
          <w:szCs w:val="22"/>
          <w:lang w:val="sv-SE"/>
        </w:rPr>
        <w:t>.</w:t>
      </w:r>
    </w:p>
    <w:p w14:paraId="7EC9342D" w14:textId="3C857DF0" w:rsidR="001E1F8D" w:rsidRPr="00FA7813" w:rsidRDefault="001E1F8D">
      <w:pPr>
        <w:ind w:right="-2"/>
        <w:rPr>
          <w:color w:val="000000" w:themeColor="text1"/>
          <w:szCs w:val="22"/>
          <w:lang w:val="sv-SE"/>
        </w:rPr>
      </w:pPr>
    </w:p>
    <w:p w14:paraId="683D34B4" w14:textId="0B7B18F9" w:rsidR="001E1F8D" w:rsidRPr="00FA7813" w:rsidRDefault="001E1F8D">
      <w:pPr>
        <w:ind w:right="-2"/>
        <w:rPr>
          <w:color w:val="000000" w:themeColor="text1"/>
          <w:lang w:val="sv-SE"/>
        </w:rPr>
      </w:pPr>
      <w:r w:rsidRPr="00FA7813">
        <w:rPr>
          <w:color w:val="000000" w:themeColor="text1"/>
          <w:szCs w:val="22"/>
          <w:lang w:val="sv-SE"/>
        </w:rPr>
        <w:t>Vanliga</w:t>
      </w:r>
      <w:r w:rsidR="006A4E30" w:rsidRPr="00FA7813">
        <w:rPr>
          <w:color w:val="000000" w:themeColor="text1"/>
          <w:szCs w:val="22"/>
          <w:lang w:val="sv-SE"/>
        </w:rPr>
        <w:t>:</w:t>
      </w:r>
      <w:r w:rsidRPr="00FA7813">
        <w:rPr>
          <w:color w:val="000000" w:themeColor="text1"/>
          <w:szCs w:val="22"/>
          <w:lang w:val="sv-SE"/>
        </w:rPr>
        <w:t xml:space="preserve"> </w:t>
      </w:r>
      <w:r w:rsidRPr="00FA7813">
        <w:rPr>
          <w:color w:val="000000" w:themeColor="text1"/>
          <w:lang w:val="sv-SE"/>
        </w:rPr>
        <w:t>kan förekomma hos upp till 1 av 10 användare</w:t>
      </w:r>
    </w:p>
    <w:p w14:paraId="2F32DF53" w14:textId="13F8641E" w:rsidR="001E1F8D" w:rsidRPr="00FA7813" w:rsidRDefault="006A4E30" w:rsidP="001E1F8D">
      <w:pPr>
        <w:numPr>
          <w:ilvl w:val="0"/>
          <w:numId w:val="27"/>
        </w:numPr>
        <w:ind w:right="-2"/>
        <w:rPr>
          <w:color w:val="000000" w:themeColor="text1"/>
          <w:szCs w:val="22"/>
          <w:lang w:val="sv-SE"/>
        </w:rPr>
      </w:pPr>
      <w:r w:rsidRPr="00FA7813">
        <w:rPr>
          <w:color w:val="000000" w:themeColor="text1"/>
          <w:szCs w:val="22"/>
          <w:lang w:val="sv-SE"/>
        </w:rPr>
        <w:t>D</w:t>
      </w:r>
      <w:r w:rsidR="001E1F8D" w:rsidRPr="00FA7813">
        <w:rPr>
          <w:color w:val="000000" w:themeColor="text1"/>
          <w:szCs w:val="22"/>
          <w:lang w:val="sv-SE"/>
        </w:rPr>
        <w:t>iarré</w:t>
      </w:r>
    </w:p>
    <w:p w14:paraId="2599431A" w14:textId="3B25A086" w:rsidR="001E1F8D" w:rsidRPr="00FA7813" w:rsidRDefault="006A4E30" w:rsidP="0012550B">
      <w:pPr>
        <w:numPr>
          <w:ilvl w:val="0"/>
          <w:numId w:val="27"/>
        </w:numPr>
        <w:ind w:right="-2"/>
        <w:rPr>
          <w:color w:val="000000" w:themeColor="text1"/>
          <w:szCs w:val="22"/>
          <w:lang w:val="sv-SE"/>
        </w:rPr>
      </w:pPr>
      <w:r w:rsidRPr="00FA7813">
        <w:rPr>
          <w:color w:val="000000" w:themeColor="text1"/>
          <w:szCs w:val="22"/>
          <w:lang w:val="sv-SE"/>
        </w:rPr>
        <w:t>U</w:t>
      </w:r>
      <w:r w:rsidR="001E1F8D" w:rsidRPr="00FA7813">
        <w:rPr>
          <w:color w:val="000000" w:themeColor="text1"/>
          <w:szCs w:val="22"/>
          <w:lang w:val="sv-SE"/>
        </w:rPr>
        <w:t>tslag, klåda</w:t>
      </w:r>
    </w:p>
    <w:p w14:paraId="1CDA3064" w14:textId="77777777" w:rsidR="00D571F2" w:rsidRPr="00FA7813" w:rsidRDefault="00D571F2">
      <w:pPr>
        <w:numPr>
          <w:ilvl w:val="12"/>
          <w:numId w:val="0"/>
        </w:numPr>
        <w:ind w:right="-2"/>
        <w:rPr>
          <w:noProof/>
          <w:color w:val="000000" w:themeColor="text1"/>
          <w:szCs w:val="22"/>
          <w:lang w:val="sv-SE"/>
        </w:rPr>
      </w:pPr>
    </w:p>
    <w:p w14:paraId="797F31B5" w14:textId="77777777" w:rsidR="00D571F2" w:rsidRPr="00FA7813" w:rsidRDefault="00755DF4">
      <w:pPr>
        <w:ind w:right="-2"/>
        <w:rPr>
          <w:noProof/>
          <w:color w:val="000000" w:themeColor="text1"/>
          <w:szCs w:val="22"/>
          <w:lang w:val="sv-SE"/>
        </w:rPr>
      </w:pPr>
      <w:r w:rsidRPr="00FA7813">
        <w:rPr>
          <w:noProof/>
          <w:color w:val="000000" w:themeColor="text1"/>
          <w:szCs w:val="22"/>
          <w:lang w:val="sv-SE"/>
        </w:rPr>
        <w:t xml:space="preserve">Biverkningarna hos patienter som tog Vyndaqel i kliniska studier liknade vanligen dem hos patienter som inte tog Vyndaqel. Väderspänning (flatulens) och ökning av </w:t>
      </w:r>
      <w:r w:rsidR="002D4269" w:rsidRPr="00FA7813">
        <w:rPr>
          <w:noProof/>
          <w:color w:val="000000" w:themeColor="text1"/>
          <w:szCs w:val="22"/>
          <w:lang w:val="sv-SE"/>
        </w:rPr>
        <w:t xml:space="preserve">värden i </w:t>
      </w:r>
      <w:r w:rsidRPr="00FA7813">
        <w:rPr>
          <w:noProof/>
          <w:color w:val="000000" w:themeColor="text1"/>
          <w:szCs w:val="22"/>
          <w:lang w:val="sv-SE"/>
        </w:rPr>
        <w:t>leverfunktionstester rapporterades oftare hos ATTR-CM-patienter som behandlades med Vyndaqel</w:t>
      </w:r>
      <w:r w:rsidR="00D571F2" w:rsidRPr="00FA7813">
        <w:rPr>
          <w:noProof/>
          <w:color w:val="000000" w:themeColor="text1"/>
          <w:szCs w:val="22"/>
          <w:lang w:val="sv-SE"/>
        </w:rPr>
        <w:t>.</w:t>
      </w:r>
    </w:p>
    <w:p w14:paraId="1FA2F49A" w14:textId="77777777" w:rsidR="00D571F2" w:rsidRPr="00FA7813" w:rsidRDefault="00D571F2">
      <w:pPr>
        <w:autoSpaceDE w:val="0"/>
        <w:autoSpaceDN w:val="0"/>
        <w:adjustRightInd w:val="0"/>
        <w:rPr>
          <w:noProof/>
          <w:color w:val="000000" w:themeColor="text1"/>
          <w:szCs w:val="22"/>
          <w:lang w:val="sv-SE"/>
        </w:rPr>
      </w:pPr>
    </w:p>
    <w:p w14:paraId="498E778F" w14:textId="77777777" w:rsidR="00D571F2" w:rsidRPr="00FA7813" w:rsidRDefault="00D571F2">
      <w:pPr>
        <w:keepNext/>
        <w:autoSpaceDE w:val="0"/>
        <w:autoSpaceDN w:val="0"/>
        <w:adjustRightInd w:val="0"/>
        <w:rPr>
          <w:b/>
          <w:noProof/>
          <w:color w:val="000000" w:themeColor="text1"/>
          <w:lang w:val="sv-SE"/>
        </w:rPr>
      </w:pPr>
      <w:r w:rsidRPr="00FA7813">
        <w:rPr>
          <w:b/>
          <w:noProof/>
          <w:color w:val="000000" w:themeColor="text1"/>
          <w:lang w:val="sv-SE"/>
        </w:rPr>
        <w:t>Rapportering av biverkningar</w:t>
      </w:r>
    </w:p>
    <w:p w14:paraId="798D8AF4" w14:textId="77777777" w:rsidR="00D571F2" w:rsidRPr="00FA7813" w:rsidRDefault="00D571F2">
      <w:pPr>
        <w:keepNext/>
        <w:autoSpaceDE w:val="0"/>
        <w:autoSpaceDN w:val="0"/>
        <w:adjustRightInd w:val="0"/>
        <w:rPr>
          <w:b/>
          <w:noProof/>
          <w:color w:val="000000" w:themeColor="text1"/>
          <w:lang w:val="sv-SE"/>
        </w:rPr>
      </w:pPr>
    </w:p>
    <w:p w14:paraId="4618A2F5" w14:textId="5384F282" w:rsidR="00D571F2" w:rsidRPr="00FA7813" w:rsidRDefault="00D571F2">
      <w:pPr>
        <w:numPr>
          <w:ilvl w:val="12"/>
          <w:numId w:val="0"/>
        </w:numPr>
        <w:ind w:right="-2"/>
        <w:rPr>
          <w:noProof/>
          <w:color w:val="000000" w:themeColor="text1"/>
          <w:szCs w:val="22"/>
          <w:lang w:val="sv-SE"/>
        </w:rPr>
      </w:pPr>
      <w:r w:rsidRPr="00FA7813">
        <w:rPr>
          <w:noProof/>
          <w:color w:val="000000" w:themeColor="text1"/>
          <w:lang w:val="sv-SE"/>
        </w:rPr>
        <w:t xml:space="preserve">Om du får biverkningar, tala med läkare, apotekspersonal eller sjuksköterska. Detta gäller även eventuella biverkningar som inte nämns i denna information. Du kan också rapportera biverkningar direkt via </w:t>
      </w:r>
      <w:r w:rsidRPr="00FC36CA">
        <w:rPr>
          <w:noProof/>
          <w:color w:val="000000" w:themeColor="text1"/>
          <w:szCs w:val="22"/>
          <w:highlight w:val="lightGray"/>
          <w:lang w:val="sv-SE"/>
        </w:rPr>
        <w:t xml:space="preserve">det nationella rapporteringssystemet listat i </w:t>
      </w:r>
      <w:r>
        <w:fldChar w:fldCharType="begin"/>
      </w:r>
      <w:r w:rsidRPr="00791B4D">
        <w:rPr>
          <w:lang w:val="sv-SE"/>
          <w:rPrChange w:id="32" w:author="Pfizer/EF" w:date="2025-07-17T13:35:00Z" w16du:dateUtc="2025-07-17T11:35:00Z">
            <w:rPr/>
          </w:rPrChange>
        </w:rPr>
        <w:instrText>HYPERLINK "https://www.ema.europa.eu/documents/template-form/qrd-appendix-v-adverse-drug-reaction-reporting-details_en.docx"</w:instrText>
      </w:r>
      <w:r>
        <w:fldChar w:fldCharType="separate"/>
      </w:r>
      <w:r w:rsidRPr="00FC36CA">
        <w:rPr>
          <w:rStyle w:val="Hyperlink"/>
          <w:noProof/>
          <w:szCs w:val="20"/>
          <w:highlight w:val="lightGray"/>
          <w:lang w:val="sv-SE"/>
        </w:rPr>
        <w:t>bilaga V</w:t>
      </w:r>
      <w:r>
        <w:fldChar w:fldCharType="end"/>
      </w:r>
      <w:r w:rsidRPr="00FA7813">
        <w:rPr>
          <w:noProof/>
          <w:color w:val="000000" w:themeColor="text1"/>
          <w:szCs w:val="22"/>
          <w:lang w:val="sv-SE"/>
        </w:rPr>
        <w:t>. Genom att rapportera biverkningar kan du bidra till att öka informationen om läkemedels säkerhet.</w:t>
      </w:r>
    </w:p>
    <w:p w14:paraId="3A3075A2" w14:textId="77777777" w:rsidR="00D571F2" w:rsidRPr="00FA7813" w:rsidRDefault="00D571F2">
      <w:pPr>
        <w:numPr>
          <w:ilvl w:val="12"/>
          <w:numId w:val="0"/>
        </w:numPr>
        <w:ind w:right="-2"/>
        <w:rPr>
          <w:noProof/>
          <w:color w:val="000000" w:themeColor="text1"/>
          <w:szCs w:val="22"/>
          <w:lang w:val="sv-SE"/>
        </w:rPr>
      </w:pPr>
    </w:p>
    <w:p w14:paraId="701D9F84" w14:textId="77777777" w:rsidR="00D571F2" w:rsidRPr="00FA7813" w:rsidRDefault="00D571F2">
      <w:pPr>
        <w:numPr>
          <w:ilvl w:val="12"/>
          <w:numId w:val="0"/>
        </w:numPr>
        <w:ind w:right="-2"/>
        <w:rPr>
          <w:noProof/>
          <w:color w:val="000000" w:themeColor="text1"/>
          <w:szCs w:val="22"/>
          <w:lang w:val="sv-SE"/>
        </w:rPr>
      </w:pPr>
    </w:p>
    <w:p w14:paraId="3B7D78B9" w14:textId="77777777" w:rsidR="00D571F2" w:rsidRPr="00FA7813" w:rsidRDefault="00D571F2">
      <w:pPr>
        <w:keepNext/>
        <w:numPr>
          <w:ilvl w:val="12"/>
          <w:numId w:val="0"/>
        </w:numPr>
        <w:rPr>
          <w:b/>
          <w:noProof/>
          <w:color w:val="000000" w:themeColor="text1"/>
          <w:szCs w:val="22"/>
          <w:lang w:val="sv-SE"/>
        </w:rPr>
      </w:pPr>
      <w:r w:rsidRPr="00FA7813">
        <w:rPr>
          <w:b/>
          <w:noProof/>
          <w:color w:val="000000" w:themeColor="text1"/>
          <w:szCs w:val="22"/>
          <w:lang w:val="sv-SE"/>
        </w:rPr>
        <w:t>5.</w:t>
      </w:r>
      <w:r w:rsidRPr="00FA7813">
        <w:rPr>
          <w:b/>
          <w:noProof/>
          <w:color w:val="000000" w:themeColor="text1"/>
          <w:szCs w:val="22"/>
          <w:lang w:val="sv-SE"/>
        </w:rPr>
        <w:tab/>
      </w:r>
      <w:r w:rsidRPr="00FA7813">
        <w:rPr>
          <w:b/>
          <w:noProof/>
          <w:color w:val="000000" w:themeColor="text1"/>
          <w:lang w:val="sv-SE"/>
        </w:rPr>
        <w:t>Hur Vyndaqel ska förvaras</w:t>
      </w:r>
    </w:p>
    <w:p w14:paraId="578D2F17" w14:textId="77777777" w:rsidR="00D571F2" w:rsidRPr="00FA7813" w:rsidRDefault="00D571F2">
      <w:pPr>
        <w:keepNext/>
        <w:numPr>
          <w:ilvl w:val="12"/>
          <w:numId w:val="0"/>
        </w:numPr>
        <w:rPr>
          <w:noProof/>
          <w:color w:val="000000" w:themeColor="text1"/>
          <w:szCs w:val="22"/>
          <w:lang w:val="sv-SE"/>
        </w:rPr>
      </w:pPr>
    </w:p>
    <w:p w14:paraId="5E54760C" w14:textId="77777777" w:rsidR="00D571F2" w:rsidRPr="00FA7813" w:rsidRDefault="00D571F2">
      <w:pPr>
        <w:numPr>
          <w:ilvl w:val="12"/>
          <w:numId w:val="0"/>
        </w:numPr>
        <w:ind w:right="-2"/>
        <w:rPr>
          <w:noProof/>
          <w:color w:val="000000" w:themeColor="text1"/>
          <w:szCs w:val="22"/>
          <w:highlight w:val="cyan"/>
          <w:lang w:val="sv-SE"/>
        </w:rPr>
      </w:pPr>
      <w:r w:rsidRPr="00FA7813">
        <w:rPr>
          <w:noProof/>
          <w:color w:val="000000" w:themeColor="text1"/>
          <w:lang w:val="sv-SE"/>
        </w:rPr>
        <w:t>Förvara detta läkemedel utom syn- och räckhåll för barn.</w:t>
      </w:r>
    </w:p>
    <w:p w14:paraId="69418B64" w14:textId="77777777" w:rsidR="00D571F2" w:rsidRPr="00FA7813" w:rsidRDefault="00D571F2">
      <w:pPr>
        <w:numPr>
          <w:ilvl w:val="12"/>
          <w:numId w:val="0"/>
        </w:numPr>
        <w:ind w:right="-2"/>
        <w:rPr>
          <w:noProof/>
          <w:color w:val="000000" w:themeColor="text1"/>
          <w:szCs w:val="22"/>
          <w:lang w:val="sv-SE"/>
        </w:rPr>
      </w:pPr>
    </w:p>
    <w:p w14:paraId="128D5DC9" w14:textId="77777777" w:rsidR="00D571F2" w:rsidRPr="00FA7813" w:rsidRDefault="00D571F2">
      <w:pPr>
        <w:numPr>
          <w:ilvl w:val="12"/>
          <w:numId w:val="0"/>
        </w:numPr>
        <w:ind w:right="-2"/>
        <w:rPr>
          <w:noProof/>
          <w:color w:val="000000" w:themeColor="text1"/>
          <w:szCs w:val="22"/>
          <w:lang w:val="sv-SE"/>
        </w:rPr>
      </w:pPr>
      <w:r w:rsidRPr="00FA7813">
        <w:rPr>
          <w:noProof/>
          <w:color w:val="000000" w:themeColor="text1"/>
          <w:lang w:val="sv-SE"/>
        </w:rPr>
        <w:lastRenderedPageBreak/>
        <w:t>Används före utgångsdatum som anges på blisterkartan och kartongen. Utgångsdatumet är den sista dagen i angiven månad.</w:t>
      </w:r>
    </w:p>
    <w:p w14:paraId="5453B56B" w14:textId="77777777" w:rsidR="00D571F2" w:rsidRPr="00FA7813" w:rsidRDefault="00D571F2">
      <w:pPr>
        <w:numPr>
          <w:ilvl w:val="12"/>
          <w:numId w:val="0"/>
        </w:numPr>
        <w:ind w:right="-2"/>
        <w:rPr>
          <w:noProof/>
          <w:color w:val="000000" w:themeColor="text1"/>
          <w:szCs w:val="22"/>
          <w:lang w:val="sv-SE"/>
        </w:rPr>
      </w:pPr>
    </w:p>
    <w:p w14:paraId="2A63BC10" w14:textId="77777777" w:rsidR="00D571F2" w:rsidRPr="00FA7813" w:rsidRDefault="00D571F2">
      <w:pPr>
        <w:numPr>
          <w:ilvl w:val="12"/>
          <w:numId w:val="0"/>
        </w:numPr>
        <w:ind w:right="-2"/>
        <w:rPr>
          <w:noProof/>
          <w:color w:val="000000" w:themeColor="text1"/>
          <w:szCs w:val="22"/>
          <w:lang w:val="sv-SE"/>
        </w:rPr>
      </w:pPr>
      <w:r w:rsidRPr="00FA7813">
        <w:rPr>
          <w:noProof/>
          <w:color w:val="000000" w:themeColor="text1"/>
          <w:lang w:val="sv-SE"/>
        </w:rPr>
        <w:t>Läkemedel ska inte kastas i avloppet eller bland hushållsavfall. Fråga apotekspersonalen hur man kastar läkemedel som inte längre används. Dessa åtgärder är till för att skydda miljön</w:t>
      </w:r>
      <w:r w:rsidRPr="00FA7813">
        <w:rPr>
          <w:noProof/>
          <w:color w:val="000000" w:themeColor="text1"/>
          <w:szCs w:val="22"/>
          <w:lang w:val="sv-SE"/>
        </w:rPr>
        <w:t>.</w:t>
      </w:r>
    </w:p>
    <w:p w14:paraId="4F3284C2" w14:textId="77777777" w:rsidR="00D571F2" w:rsidRPr="00FA7813" w:rsidRDefault="00D571F2">
      <w:pPr>
        <w:numPr>
          <w:ilvl w:val="12"/>
          <w:numId w:val="0"/>
        </w:numPr>
        <w:ind w:right="-2"/>
        <w:rPr>
          <w:noProof/>
          <w:color w:val="000000" w:themeColor="text1"/>
          <w:szCs w:val="22"/>
          <w:lang w:val="sv-SE"/>
        </w:rPr>
      </w:pPr>
    </w:p>
    <w:p w14:paraId="601BE33C" w14:textId="77777777" w:rsidR="00D571F2" w:rsidRPr="00FA7813" w:rsidRDefault="00D571F2">
      <w:pPr>
        <w:numPr>
          <w:ilvl w:val="12"/>
          <w:numId w:val="0"/>
        </w:numPr>
        <w:ind w:right="-2"/>
        <w:rPr>
          <w:noProof/>
          <w:color w:val="000000" w:themeColor="text1"/>
          <w:szCs w:val="22"/>
          <w:lang w:val="sv-SE"/>
        </w:rPr>
      </w:pPr>
    </w:p>
    <w:p w14:paraId="28E9700E" w14:textId="77777777" w:rsidR="00D571F2" w:rsidRPr="00FA7813" w:rsidRDefault="00D571F2">
      <w:pPr>
        <w:keepNext/>
        <w:numPr>
          <w:ilvl w:val="12"/>
          <w:numId w:val="0"/>
        </w:numPr>
        <w:ind w:right="-2"/>
        <w:rPr>
          <w:b/>
          <w:noProof/>
          <w:color w:val="000000" w:themeColor="text1"/>
          <w:szCs w:val="22"/>
          <w:lang w:val="sv-SE"/>
        </w:rPr>
      </w:pPr>
      <w:r w:rsidRPr="00FA7813">
        <w:rPr>
          <w:b/>
          <w:noProof/>
          <w:color w:val="000000" w:themeColor="text1"/>
          <w:szCs w:val="22"/>
          <w:lang w:val="sv-SE"/>
        </w:rPr>
        <w:t>6.</w:t>
      </w:r>
      <w:r w:rsidRPr="00FA7813">
        <w:rPr>
          <w:b/>
          <w:noProof/>
          <w:color w:val="000000" w:themeColor="text1"/>
          <w:szCs w:val="22"/>
          <w:lang w:val="sv-SE"/>
        </w:rPr>
        <w:tab/>
      </w:r>
      <w:r w:rsidRPr="00FA7813">
        <w:rPr>
          <w:b/>
          <w:noProof/>
          <w:color w:val="000000" w:themeColor="text1"/>
          <w:lang w:val="sv-SE"/>
        </w:rPr>
        <w:t>Förpackningens innehåll och övriga upplysningar</w:t>
      </w:r>
    </w:p>
    <w:p w14:paraId="1E7C9B36" w14:textId="77777777" w:rsidR="00D571F2" w:rsidRPr="00FA7813" w:rsidRDefault="00D571F2">
      <w:pPr>
        <w:keepNext/>
        <w:numPr>
          <w:ilvl w:val="12"/>
          <w:numId w:val="0"/>
        </w:numPr>
        <w:rPr>
          <w:noProof/>
          <w:color w:val="000000" w:themeColor="text1"/>
          <w:szCs w:val="22"/>
          <w:lang w:val="sv-SE"/>
        </w:rPr>
      </w:pPr>
    </w:p>
    <w:p w14:paraId="2D5B1D17" w14:textId="77777777" w:rsidR="00D571F2" w:rsidRPr="00FA7813" w:rsidRDefault="00D571F2">
      <w:pPr>
        <w:keepNext/>
        <w:numPr>
          <w:ilvl w:val="12"/>
          <w:numId w:val="0"/>
        </w:numPr>
        <w:ind w:right="-2"/>
        <w:rPr>
          <w:b/>
          <w:bCs/>
          <w:noProof/>
          <w:color w:val="000000" w:themeColor="text1"/>
          <w:szCs w:val="22"/>
          <w:lang w:val="sv-SE"/>
        </w:rPr>
      </w:pPr>
      <w:r w:rsidRPr="00FA7813">
        <w:rPr>
          <w:b/>
          <w:noProof/>
          <w:color w:val="000000" w:themeColor="text1"/>
          <w:lang w:val="sv-SE"/>
        </w:rPr>
        <w:t>Innehållsdeklaration</w:t>
      </w:r>
    </w:p>
    <w:p w14:paraId="1B77D738" w14:textId="77777777" w:rsidR="00D571F2" w:rsidRPr="00FA7813" w:rsidRDefault="00D571F2">
      <w:pPr>
        <w:keepNext/>
        <w:numPr>
          <w:ilvl w:val="12"/>
          <w:numId w:val="0"/>
        </w:numPr>
        <w:ind w:right="-2"/>
        <w:rPr>
          <w:b/>
          <w:bCs/>
          <w:noProof/>
          <w:color w:val="000000" w:themeColor="text1"/>
          <w:szCs w:val="22"/>
          <w:lang w:val="sv-SE"/>
        </w:rPr>
      </w:pPr>
    </w:p>
    <w:p w14:paraId="5F884D58" w14:textId="77777777" w:rsidR="00D571F2" w:rsidRPr="00FA7813" w:rsidRDefault="00D571F2">
      <w:pPr>
        <w:numPr>
          <w:ilvl w:val="0"/>
          <w:numId w:val="30"/>
        </w:numPr>
        <w:snapToGrid/>
        <w:ind w:left="562" w:hanging="562"/>
        <w:rPr>
          <w:noProof/>
          <w:color w:val="000000" w:themeColor="text1"/>
          <w:szCs w:val="22"/>
          <w:lang w:val="sv-SE"/>
        </w:rPr>
      </w:pPr>
      <w:r w:rsidRPr="00FA7813">
        <w:rPr>
          <w:noProof/>
          <w:color w:val="000000" w:themeColor="text1"/>
          <w:lang w:val="sv-SE"/>
        </w:rPr>
        <w:t>Den aktiva substansen är tafamidis</w:t>
      </w:r>
      <w:r w:rsidRPr="00FA7813">
        <w:rPr>
          <w:noProof/>
          <w:color w:val="000000" w:themeColor="text1"/>
          <w:szCs w:val="22"/>
          <w:lang w:val="sv-SE"/>
        </w:rPr>
        <w:t>. Varje kapsel innehåller 61 mg mikroniserat tafamidis.</w:t>
      </w:r>
    </w:p>
    <w:p w14:paraId="0B0C062F" w14:textId="77777777" w:rsidR="00D571F2" w:rsidRPr="00FA7813" w:rsidRDefault="00D571F2">
      <w:pPr>
        <w:ind w:left="562" w:hanging="562"/>
        <w:rPr>
          <w:noProof/>
          <w:color w:val="000000" w:themeColor="text1"/>
          <w:szCs w:val="22"/>
          <w:lang w:val="sv-SE"/>
        </w:rPr>
      </w:pPr>
    </w:p>
    <w:p w14:paraId="6755EB0D" w14:textId="77777777" w:rsidR="00D571F2" w:rsidRPr="00FA7813" w:rsidRDefault="00D571F2" w:rsidP="005B5D79">
      <w:pPr>
        <w:numPr>
          <w:ilvl w:val="0"/>
          <w:numId w:val="30"/>
        </w:numPr>
        <w:snapToGrid/>
        <w:ind w:left="562" w:hanging="562"/>
        <w:rPr>
          <w:noProof/>
          <w:color w:val="000000" w:themeColor="text1"/>
          <w:lang w:val="sv-SE"/>
        </w:rPr>
      </w:pPr>
      <w:r w:rsidRPr="00FA7813">
        <w:rPr>
          <w:noProof/>
          <w:color w:val="000000" w:themeColor="text1"/>
          <w:lang w:val="sv-SE"/>
        </w:rPr>
        <w:t>Övriga innehållsämnen är: gelatin (E 441), glycerin (E 422), sorbitol (E 420) [se avsnitt 2</w:t>
      </w:r>
      <w:r w:rsidR="00F36C90" w:rsidRPr="00FA7813">
        <w:rPr>
          <w:noProof/>
          <w:color w:val="000000" w:themeColor="text1"/>
          <w:lang w:val="sv-SE"/>
        </w:rPr>
        <w:t xml:space="preserve"> ”Vyndaqel innehåller sorbitol”</w:t>
      </w:r>
      <w:r w:rsidRPr="00FA7813">
        <w:rPr>
          <w:noProof/>
          <w:color w:val="000000" w:themeColor="text1"/>
          <w:lang w:val="sv-SE"/>
        </w:rPr>
        <w:t>], mannitol (E 421), sorbitan, röd järnoxid (E 172), renat vatten, makrogol 400 (E 1521), polysorbat 20 (E 432), povidon (K-värde 90), butylerad hydroxytoluen (E 321), etanol, isopropylalkohol, polyvinylacetatftalat, propylenglykol (E 1520), titandioxid (E 171) och ammoniumhydroxid (E 527).</w:t>
      </w:r>
    </w:p>
    <w:p w14:paraId="6627317B" w14:textId="77777777" w:rsidR="00D571F2" w:rsidRPr="00FA7813" w:rsidRDefault="00D571F2">
      <w:pPr>
        <w:ind w:right="-2"/>
        <w:rPr>
          <w:noProof/>
          <w:color w:val="000000" w:themeColor="text1"/>
          <w:szCs w:val="22"/>
          <w:lang w:val="sv-SE"/>
        </w:rPr>
      </w:pPr>
    </w:p>
    <w:p w14:paraId="08A21AC5" w14:textId="77777777" w:rsidR="00D571F2" w:rsidRPr="00FA7813" w:rsidRDefault="00D571F2">
      <w:pPr>
        <w:keepNext/>
        <w:keepLines/>
        <w:numPr>
          <w:ilvl w:val="12"/>
          <w:numId w:val="0"/>
        </w:numPr>
        <w:rPr>
          <w:b/>
          <w:bCs/>
          <w:noProof/>
          <w:color w:val="000000" w:themeColor="text1"/>
          <w:szCs w:val="22"/>
          <w:lang w:val="sv-SE"/>
        </w:rPr>
      </w:pPr>
      <w:r w:rsidRPr="00FA7813">
        <w:rPr>
          <w:b/>
          <w:noProof/>
          <w:color w:val="000000" w:themeColor="text1"/>
          <w:lang w:val="sv-SE"/>
        </w:rPr>
        <w:t>Läkemedlets utseende och förpackningsstorlekar</w:t>
      </w:r>
    </w:p>
    <w:p w14:paraId="4DE9BE4C" w14:textId="77777777" w:rsidR="00D571F2" w:rsidRPr="00FA7813" w:rsidRDefault="00D571F2">
      <w:pPr>
        <w:keepNext/>
        <w:keepLines/>
        <w:numPr>
          <w:ilvl w:val="12"/>
          <w:numId w:val="0"/>
        </w:numPr>
        <w:rPr>
          <w:b/>
          <w:bCs/>
          <w:noProof/>
          <w:color w:val="000000" w:themeColor="text1"/>
          <w:szCs w:val="22"/>
          <w:lang w:val="sv-SE"/>
        </w:rPr>
      </w:pPr>
    </w:p>
    <w:p w14:paraId="1B36556F" w14:textId="77777777" w:rsidR="00D571F2" w:rsidRPr="00FA7813" w:rsidRDefault="00D571F2">
      <w:pPr>
        <w:numPr>
          <w:ilvl w:val="12"/>
          <w:numId w:val="0"/>
        </w:numPr>
        <w:rPr>
          <w:noProof/>
          <w:color w:val="000000" w:themeColor="text1"/>
          <w:szCs w:val="22"/>
          <w:lang w:val="sv-SE"/>
        </w:rPr>
      </w:pPr>
      <w:r w:rsidRPr="00FA7813">
        <w:rPr>
          <w:noProof/>
          <w:color w:val="000000" w:themeColor="text1"/>
          <w:lang w:val="sv-SE"/>
        </w:rPr>
        <w:t>Vyndaqel mjuka kapslar är rödaktigt bruna, ogenomskinliga, avlånga (ungefär 21 mm) kapslar med tryck,</w:t>
      </w:r>
      <w:r w:rsidRPr="00FA7813">
        <w:rPr>
          <w:noProof/>
          <w:color w:val="000000" w:themeColor="text1"/>
          <w:szCs w:val="22"/>
          <w:lang w:val="sv-SE"/>
        </w:rPr>
        <w:t xml:space="preserve"> ”VYN 61” i vitt. </w:t>
      </w:r>
      <w:r w:rsidRPr="00FA7813">
        <w:rPr>
          <w:noProof/>
          <w:color w:val="000000" w:themeColor="text1"/>
          <w:lang w:val="sv-SE"/>
        </w:rPr>
        <w:t>Vyndaqel tillhandahålls i två förpackningsstorlekar av PVC/PA/</w:t>
      </w:r>
      <w:r w:rsidR="00755DF4" w:rsidRPr="00FA7813">
        <w:rPr>
          <w:noProof/>
          <w:color w:val="000000" w:themeColor="text1"/>
          <w:lang w:val="sv-SE"/>
        </w:rPr>
        <w:t>a</w:t>
      </w:r>
      <w:r w:rsidRPr="00FA7813">
        <w:rPr>
          <w:noProof/>
          <w:color w:val="000000" w:themeColor="text1"/>
          <w:lang w:val="sv-SE"/>
        </w:rPr>
        <w:t>lu/PVC-</w:t>
      </w:r>
      <w:r w:rsidR="00755DF4" w:rsidRPr="00FA7813">
        <w:rPr>
          <w:noProof/>
          <w:color w:val="000000" w:themeColor="text1"/>
          <w:lang w:val="sv-SE"/>
        </w:rPr>
        <w:t>a</w:t>
      </w:r>
      <w:r w:rsidRPr="00FA7813">
        <w:rPr>
          <w:noProof/>
          <w:color w:val="000000" w:themeColor="text1"/>
          <w:lang w:val="sv-SE"/>
        </w:rPr>
        <w:t>lu perforerat endosblister</w:t>
      </w:r>
      <w:r w:rsidRPr="00FA7813">
        <w:rPr>
          <w:noProof/>
          <w:color w:val="000000" w:themeColor="text1"/>
          <w:szCs w:val="22"/>
          <w:lang w:val="sv-SE"/>
        </w:rPr>
        <w:t xml:space="preserve">: </w:t>
      </w:r>
      <w:r w:rsidRPr="00FA7813">
        <w:rPr>
          <w:noProof/>
          <w:color w:val="000000" w:themeColor="text1"/>
          <w:lang w:val="sv-SE"/>
        </w:rPr>
        <w:t>en förpackning med 30</w:t>
      </w:r>
      <w:r w:rsidR="00EE52F3" w:rsidRPr="00FA7813">
        <w:rPr>
          <w:noProof/>
          <w:color w:val="000000" w:themeColor="text1"/>
          <w:lang w:val="sv-SE"/>
        </w:rPr>
        <w:t> </w:t>
      </w:r>
      <w:r w:rsidRPr="00FA7813">
        <w:rPr>
          <w:noProof/>
          <w:color w:val="000000" w:themeColor="text1"/>
          <w:lang w:val="sv-SE"/>
        </w:rPr>
        <w:t>x</w:t>
      </w:r>
      <w:r w:rsidR="00EE52F3" w:rsidRPr="00FA7813">
        <w:rPr>
          <w:noProof/>
          <w:color w:val="000000" w:themeColor="text1"/>
          <w:lang w:val="sv-SE"/>
        </w:rPr>
        <w:t> </w:t>
      </w:r>
      <w:r w:rsidRPr="00FA7813">
        <w:rPr>
          <w:noProof/>
          <w:color w:val="000000" w:themeColor="text1"/>
          <w:lang w:val="sv-SE"/>
        </w:rPr>
        <w:t>1 mjuka kapslar och i flerpack med 90 mjuka kapslar innehållande 3 förpackningar, vardera innehållande 30</w:t>
      </w:r>
      <w:r w:rsidR="00EE52F3" w:rsidRPr="00FA7813">
        <w:rPr>
          <w:noProof/>
          <w:color w:val="000000" w:themeColor="text1"/>
          <w:lang w:val="sv-SE"/>
        </w:rPr>
        <w:t> </w:t>
      </w:r>
      <w:r w:rsidRPr="00FA7813">
        <w:rPr>
          <w:noProof/>
          <w:color w:val="000000" w:themeColor="text1"/>
          <w:lang w:val="sv-SE"/>
        </w:rPr>
        <w:t>x</w:t>
      </w:r>
      <w:r w:rsidR="00EE52F3" w:rsidRPr="00FA7813">
        <w:rPr>
          <w:noProof/>
          <w:color w:val="000000" w:themeColor="text1"/>
          <w:lang w:val="sv-SE"/>
        </w:rPr>
        <w:t> </w:t>
      </w:r>
      <w:r w:rsidRPr="00FA7813">
        <w:rPr>
          <w:noProof/>
          <w:color w:val="000000" w:themeColor="text1"/>
          <w:lang w:val="sv-SE"/>
        </w:rPr>
        <w:t>1 mjuka kapslar</w:t>
      </w:r>
      <w:r w:rsidRPr="00FA7813">
        <w:rPr>
          <w:noProof/>
          <w:color w:val="000000" w:themeColor="text1"/>
          <w:szCs w:val="22"/>
          <w:lang w:val="sv-SE"/>
        </w:rPr>
        <w:t xml:space="preserve">. </w:t>
      </w:r>
      <w:r w:rsidRPr="00FA7813">
        <w:rPr>
          <w:noProof/>
          <w:color w:val="000000" w:themeColor="text1"/>
          <w:lang w:val="sv-SE"/>
        </w:rPr>
        <w:t>Eventuellt kommer inte alla förpackningsstorlekar att marknadsföras</w:t>
      </w:r>
      <w:r w:rsidRPr="00FA7813">
        <w:rPr>
          <w:noProof/>
          <w:color w:val="000000" w:themeColor="text1"/>
          <w:szCs w:val="22"/>
          <w:lang w:val="sv-SE"/>
        </w:rPr>
        <w:t>.</w:t>
      </w:r>
    </w:p>
    <w:p w14:paraId="0E78456A" w14:textId="77777777" w:rsidR="00D571F2" w:rsidRPr="00FA7813" w:rsidRDefault="00D571F2">
      <w:pPr>
        <w:numPr>
          <w:ilvl w:val="12"/>
          <w:numId w:val="0"/>
        </w:numPr>
        <w:ind w:right="-2"/>
        <w:rPr>
          <w:bCs/>
          <w:noProof/>
          <w:color w:val="000000" w:themeColor="text1"/>
          <w:szCs w:val="22"/>
          <w:lang w:val="sv-SE"/>
        </w:rPr>
      </w:pPr>
    </w:p>
    <w:tbl>
      <w:tblPr>
        <w:tblW w:w="5000" w:type="pct"/>
        <w:tblLayout w:type="fixed"/>
        <w:tblLook w:val="0000" w:firstRow="0" w:lastRow="0" w:firstColumn="0" w:lastColumn="0" w:noHBand="0" w:noVBand="0"/>
      </w:tblPr>
      <w:tblGrid>
        <w:gridCol w:w="4537"/>
        <w:gridCol w:w="4536"/>
      </w:tblGrid>
      <w:tr w:rsidR="00D571F2" w:rsidRPr="00FA7813" w14:paraId="51F53D87" w14:textId="77777777">
        <w:trPr>
          <w:trHeight w:val="70"/>
        </w:trPr>
        <w:tc>
          <w:tcPr>
            <w:tcW w:w="4803" w:type="dxa"/>
          </w:tcPr>
          <w:p w14:paraId="370BAEED" w14:textId="77777777" w:rsidR="00D571F2" w:rsidRPr="00FA7813" w:rsidRDefault="00D571F2">
            <w:pPr>
              <w:tabs>
                <w:tab w:val="left" w:pos="567"/>
              </w:tabs>
              <w:rPr>
                <w:b/>
                <w:noProof/>
                <w:color w:val="000000" w:themeColor="text1"/>
                <w:szCs w:val="22"/>
                <w:highlight w:val="cyan"/>
                <w:lang w:val="sv-SE"/>
              </w:rPr>
            </w:pPr>
            <w:r w:rsidRPr="00FA7813">
              <w:rPr>
                <w:b/>
                <w:noProof/>
                <w:color w:val="000000" w:themeColor="text1"/>
                <w:lang w:val="sv-SE"/>
              </w:rPr>
              <w:t>Innehavare av godkännande för försäljning</w:t>
            </w:r>
          </w:p>
          <w:p w14:paraId="56429582" w14:textId="77777777" w:rsidR="00D571F2" w:rsidRPr="00FA7813" w:rsidRDefault="00D571F2">
            <w:pPr>
              <w:pStyle w:val="TableLeft"/>
              <w:spacing w:after="0"/>
              <w:rPr>
                <w:noProof/>
                <w:color w:val="000000" w:themeColor="text1"/>
                <w:sz w:val="22"/>
                <w:szCs w:val="22"/>
                <w:lang w:val="sv-SE"/>
              </w:rPr>
            </w:pPr>
            <w:r w:rsidRPr="00FA7813">
              <w:rPr>
                <w:noProof/>
                <w:color w:val="000000" w:themeColor="text1"/>
                <w:sz w:val="22"/>
                <w:szCs w:val="22"/>
                <w:lang w:val="sv-SE"/>
              </w:rPr>
              <w:t>Pfizer Europe MA EEIG</w:t>
            </w:r>
          </w:p>
          <w:p w14:paraId="536E8D25" w14:textId="77777777" w:rsidR="00D571F2" w:rsidRPr="00FA7813" w:rsidRDefault="00D571F2">
            <w:pPr>
              <w:pStyle w:val="TableLeft"/>
              <w:spacing w:after="0"/>
              <w:rPr>
                <w:noProof/>
                <w:color w:val="000000" w:themeColor="text1"/>
                <w:sz w:val="22"/>
                <w:szCs w:val="22"/>
                <w:lang w:val="sv-SE"/>
              </w:rPr>
            </w:pPr>
            <w:r w:rsidRPr="00FA7813">
              <w:rPr>
                <w:noProof/>
                <w:color w:val="000000" w:themeColor="text1"/>
                <w:sz w:val="22"/>
                <w:szCs w:val="22"/>
                <w:lang w:val="sv-SE"/>
              </w:rPr>
              <w:t>Boulevard de la Plaine 17</w:t>
            </w:r>
          </w:p>
          <w:p w14:paraId="53299404" w14:textId="77777777" w:rsidR="00D571F2" w:rsidRPr="00FA7813" w:rsidRDefault="00D571F2">
            <w:pPr>
              <w:pStyle w:val="TableLeft"/>
              <w:spacing w:after="0"/>
              <w:rPr>
                <w:noProof/>
                <w:color w:val="000000" w:themeColor="text1"/>
                <w:sz w:val="22"/>
                <w:szCs w:val="22"/>
                <w:lang w:val="sv-SE"/>
              </w:rPr>
            </w:pPr>
            <w:r w:rsidRPr="00FA7813">
              <w:rPr>
                <w:noProof/>
                <w:color w:val="000000" w:themeColor="text1"/>
                <w:sz w:val="22"/>
                <w:szCs w:val="22"/>
                <w:lang w:val="sv-SE"/>
              </w:rPr>
              <w:t>1050 Bruxelles</w:t>
            </w:r>
          </w:p>
          <w:p w14:paraId="7D20338B" w14:textId="77777777" w:rsidR="00D571F2" w:rsidRPr="00FA7813" w:rsidRDefault="00D571F2">
            <w:pPr>
              <w:pStyle w:val="TableLeft"/>
              <w:spacing w:after="0"/>
              <w:rPr>
                <w:noProof/>
                <w:color w:val="000000" w:themeColor="text1"/>
                <w:sz w:val="22"/>
                <w:szCs w:val="22"/>
                <w:lang w:val="sv-SE"/>
              </w:rPr>
            </w:pPr>
            <w:r w:rsidRPr="00FA7813">
              <w:rPr>
                <w:noProof/>
                <w:color w:val="000000" w:themeColor="text1"/>
                <w:sz w:val="22"/>
                <w:szCs w:val="22"/>
                <w:lang w:val="sv-SE"/>
              </w:rPr>
              <w:t>Belgien</w:t>
            </w:r>
          </w:p>
          <w:p w14:paraId="57665062" w14:textId="77777777" w:rsidR="00D571F2" w:rsidRPr="00FA7813" w:rsidRDefault="00D571F2">
            <w:pPr>
              <w:tabs>
                <w:tab w:val="left" w:pos="567"/>
              </w:tabs>
              <w:rPr>
                <w:b/>
                <w:noProof/>
                <w:color w:val="000000" w:themeColor="text1"/>
                <w:szCs w:val="22"/>
                <w:lang w:val="sv-SE"/>
              </w:rPr>
            </w:pPr>
          </w:p>
        </w:tc>
        <w:tc>
          <w:tcPr>
            <w:tcW w:w="4803" w:type="dxa"/>
          </w:tcPr>
          <w:p w14:paraId="0B26A73B" w14:textId="77777777" w:rsidR="00D571F2" w:rsidRPr="0012550B" w:rsidRDefault="00D571F2">
            <w:pPr>
              <w:tabs>
                <w:tab w:val="left" w:pos="567"/>
              </w:tabs>
              <w:rPr>
                <w:b/>
                <w:noProof/>
                <w:color w:val="000000" w:themeColor="text1"/>
                <w:szCs w:val="22"/>
                <w:lang w:val="en-US"/>
              </w:rPr>
            </w:pPr>
            <w:r w:rsidRPr="0012550B">
              <w:rPr>
                <w:b/>
                <w:noProof/>
                <w:color w:val="000000" w:themeColor="text1"/>
                <w:lang w:val="en-US"/>
              </w:rPr>
              <w:t>Tillverkare</w:t>
            </w:r>
          </w:p>
          <w:p w14:paraId="64EA3DED" w14:textId="77777777" w:rsidR="00F11224" w:rsidRPr="0012550B" w:rsidRDefault="00F11224" w:rsidP="00F11224">
            <w:pPr>
              <w:pStyle w:val="ListParagraph"/>
              <w:ind w:left="0"/>
              <w:textAlignment w:val="center"/>
              <w:rPr>
                <w:noProof/>
                <w:color w:val="000000" w:themeColor="text1"/>
                <w:szCs w:val="22"/>
                <w:lang w:val="en-US" w:eastAsia="en-GB"/>
              </w:rPr>
            </w:pPr>
            <w:r w:rsidRPr="0012550B">
              <w:rPr>
                <w:noProof/>
                <w:color w:val="000000" w:themeColor="text1"/>
                <w:lang w:val="en-US" w:eastAsia="en-GB"/>
              </w:rPr>
              <w:t>Pfizer Service Company BV</w:t>
            </w:r>
          </w:p>
          <w:p w14:paraId="09568F7B" w14:textId="0D2FBC1D" w:rsidR="00F11224" w:rsidDel="00791B4D" w:rsidRDefault="00513D6D" w:rsidP="00F11224">
            <w:pPr>
              <w:pStyle w:val="ListParagraph"/>
              <w:ind w:left="0"/>
              <w:textAlignment w:val="center"/>
              <w:rPr>
                <w:del w:id="33" w:author="Shahbazian, Maryam" w:date="2025-07-16T21:46:00Z" w16du:dateUtc="2025-07-16T17:46:00Z"/>
                <w:noProof/>
                <w:color w:val="000000" w:themeColor="text1"/>
                <w:lang w:eastAsia="en-GB"/>
              </w:rPr>
            </w:pPr>
            <w:ins w:id="34" w:author="Shahbazian, Maryam" w:date="2025-07-16T21:46:00Z">
              <w:r w:rsidRPr="00513D6D">
                <w:rPr>
                  <w:noProof/>
                  <w:color w:val="000000" w:themeColor="text1"/>
                  <w:lang w:eastAsia="en-GB"/>
                </w:rPr>
                <w:t>Hermeslaan 11</w:t>
              </w:r>
            </w:ins>
            <w:del w:id="35" w:author="Shahbazian, Maryam" w:date="2025-07-16T21:46:00Z" w16du:dateUtc="2025-07-16T17:46:00Z">
              <w:r w:rsidR="00F11224" w:rsidRPr="0012550B" w:rsidDel="00513D6D">
                <w:rPr>
                  <w:noProof/>
                  <w:color w:val="000000" w:themeColor="text1"/>
                  <w:lang w:val="en-US" w:eastAsia="en-GB"/>
                </w:rPr>
                <w:delText>Hoge Wei 10</w:delText>
              </w:r>
            </w:del>
          </w:p>
          <w:p w14:paraId="2F15859F" w14:textId="77777777" w:rsidR="00791B4D" w:rsidRPr="0012550B" w:rsidRDefault="00791B4D" w:rsidP="00F11224">
            <w:pPr>
              <w:pStyle w:val="ListParagraph"/>
              <w:ind w:left="0"/>
              <w:textAlignment w:val="center"/>
              <w:rPr>
                <w:ins w:id="36" w:author="Pfizer/EF" w:date="2025-07-17T13:36:00Z" w16du:dateUtc="2025-07-17T11:36:00Z"/>
                <w:noProof/>
                <w:color w:val="000000" w:themeColor="text1"/>
                <w:lang w:val="en-US" w:eastAsia="en-GB"/>
              </w:rPr>
            </w:pPr>
          </w:p>
          <w:p w14:paraId="58CB281D" w14:textId="20DCD6A9" w:rsidR="00F11224" w:rsidRPr="0012550B" w:rsidRDefault="00F11224" w:rsidP="00F11224">
            <w:pPr>
              <w:pStyle w:val="ListParagraph"/>
              <w:ind w:left="0"/>
              <w:textAlignment w:val="center"/>
              <w:rPr>
                <w:noProof/>
                <w:color w:val="000000" w:themeColor="text1"/>
                <w:lang w:val="en-US" w:eastAsia="en-GB"/>
              </w:rPr>
            </w:pPr>
            <w:del w:id="37" w:author="Shahbazian, Maryam" w:date="2025-07-16T21:46:00Z" w16du:dateUtc="2025-07-16T17:46:00Z">
              <w:r w:rsidRPr="0012550B" w:rsidDel="00513D6D">
                <w:rPr>
                  <w:noProof/>
                  <w:color w:val="000000" w:themeColor="text1"/>
                  <w:lang w:val="en-US" w:eastAsia="en-GB"/>
                </w:rPr>
                <w:delText xml:space="preserve">1930 </w:delText>
              </w:r>
            </w:del>
            <w:ins w:id="38" w:author="Shahbazian, Maryam" w:date="2025-07-16T21:46:00Z" w16du:dateUtc="2025-07-16T17:46:00Z">
              <w:r w:rsidR="00513D6D" w:rsidRPr="0012550B">
                <w:rPr>
                  <w:noProof/>
                  <w:color w:val="000000" w:themeColor="text1"/>
                  <w:lang w:val="en-US" w:eastAsia="en-GB"/>
                </w:rPr>
                <w:t>193</w:t>
              </w:r>
              <w:r w:rsidR="00513D6D">
                <w:rPr>
                  <w:noProof/>
                  <w:color w:val="000000" w:themeColor="text1"/>
                  <w:lang w:val="en-US" w:eastAsia="en-GB"/>
                </w:rPr>
                <w:t>2</w:t>
              </w:r>
              <w:r w:rsidR="00513D6D" w:rsidRPr="0012550B">
                <w:rPr>
                  <w:noProof/>
                  <w:color w:val="000000" w:themeColor="text1"/>
                  <w:lang w:val="en-US" w:eastAsia="en-GB"/>
                </w:rPr>
                <w:t xml:space="preserve"> </w:t>
              </w:r>
            </w:ins>
            <w:r w:rsidRPr="0012550B">
              <w:rPr>
                <w:noProof/>
                <w:color w:val="000000" w:themeColor="text1"/>
                <w:lang w:val="en-US" w:eastAsia="en-GB"/>
              </w:rPr>
              <w:t>Zaventem</w:t>
            </w:r>
          </w:p>
          <w:p w14:paraId="04CED6DA" w14:textId="77777777" w:rsidR="00F11224" w:rsidRPr="0012550B" w:rsidRDefault="00F11224" w:rsidP="00F11224">
            <w:pPr>
              <w:pStyle w:val="BodytextAgency"/>
              <w:spacing w:after="0" w:line="240" w:lineRule="auto"/>
              <w:rPr>
                <w:noProof/>
                <w:color w:val="000000" w:themeColor="text1"/>
                <w:sz w:val="22"/>
                <w:szCs w:val="22"/>
                <w:lang w:val="en-US"/>
              </w:rPr>
            </w:pPr>
            <w:r w:rsidRPr="0012550B">
              <w:rPr>
                <w:noProof/>
                <w:color w:val="000000" w:themeColor="text1"/>
                <w:sz w:val="22"/>
                <w:szCs w:val="22"/>
                <w:lang w:val="en-US"/>
              </w:rPr>
              <w:t>Belgien</w:t>
            </w:r>
          </w:p>
          <w:p w14:paraId="0E151568" w14:textId="77777777" w:rsidR="00F11224" w:rsidRPr="0012550B" w:rsidRDefault="00F11224" w:rsidP="00F11224">
            <w:pPr>
              <w:pStyle w:val="BodytextAgency"/>
              <w:spacing w:after="0" w:line="240" w:lineRule="auto"/>
              <w:rPr>
                <w:noProof/>
                <w:color w:val="000000" w:themeColor="text1"/>
                <w:sz w:val="22"/>
                <w:szCs w:val="22"/>
                <w:lang w:val="en-US"/>
              </w:rPr>
            </w:pPr>
          </w:p>
          <w:p w14:paraId="59E2F0B3" w14:textId="77777777" w:rsidR="00F11224" w:rsidRPr="0012550B" w:rsidRDefault="00F11224" w:rsidP="00F11224">
            <w:pPr>
              <w:pStyle w:val="BodytextAgency"/>
              <w:spacing w:after="0" w:line="240" w:lineRule="auto"/>
              <w:rPr>
                <w:noProof/>
                <w:color w:val="000000" w:themeColor="text1"/>
                <w:sz w:val="22"/>
                <w:szCs w:val="22"/>
                <w:lang w:val="en-US"/>
              </w:rPr>
            </w:pPr>
            <w:r w:rsidRPr="0012550B">
              <w:rPr>
                <w:noProof/>
                <w:color w:val="000000" w:themeColor="text1"/>
                <w:sz w:val="22"/>
                <w:szCs w:val="22"/>
                <w:lang w:val="en-US"/>
              </w:rPr>
              <w:t>eller</w:t>
            </w:r>
          </w:p>
          <w:p w14:paraId="7238EC86" w14:textId="77777777" w:rsidR="00F11224" w:rsidRPr="0012550B" w:rsidRDefault="00F11224">
            <w:pPr>
              <w:numPr>
                <w:ilvl w:val="12"/>
                <w:numId w:val="0"/>
              </w:numPr>
              <w:ind w:right="-2"/>
              <w:rPr>
                <w:bCs/>
                <w:noProof/>
                <w:color w:val="000000" w:themeColor="text1"/>
                <w:szCs w:val="22"/>
                <w:lang w:val="en-US"/>
              </w:rPr>
            </w:pPr>
          </w:p>
          <w:p w14:paraId="0CD6C74B" w14:textId="77777777" w:rsidR="00D571F2" w:rsidRPr="0012550B" w:rsidRDefault="00D571F2">
            <w:pPr>
              <w:numPr>
                <w:ilvl w:val="12"/>
                <w:numId w:val="0"/>
              </w:numPr>
              <w:ind w:right="-2"/>
              <w:rPr>
                <w:bCs/>
                <w:noProof/>
                <w:color w:val="000000" w:themeColor="text1"/>
                <w:szCs w:val="22"/>
                <w:lang w:val="en-US"/>
              </w:rPr>
            </w:pPr>
            <w:r w:rsidRPr="0012550B">
              <w:rPr>
                <w:bCs/>
                <w:noProof/>
                <w:color w:val="000000" w:themeColor="text1"/>
                <w:szCs w:val="22"/>
                <w:lang w:val="en-US"/>
              </w:rPr>
              <w:t>Millmount Healthcare Limited</w:t>
            </w:r>
          </w:p>
          <w:p w14:paraId="26A85067" w14:textId="361CF8A8" w:rsidR="00D571F2" w:rsidRPr="0012550B" w:rsidRDefault="00D571F2">
            <w:pPr>
              <w:numPr>
                <w:ilvl w:val="12"/>
                <w:numId w:val="0"/>
              </w:numPr>
              <w:ind w:right="-2"/>
              <w:rPr>
                <w:bCs/>
                <w:noProof/>
                <w:color w:val="000000" w:themeColor="text1"/>
                <w:szCs w:val="22"/>
                <w:lang w:val="en-US"/>
              </w:rPr>
            </w:pPr>
            <w:r w:rsidRPr="0012550B">
              <w:rPr>
                <w:bCs/>
                <w:noProof/>
                <w:color w:val="000000" w:themeColor="text1"/>
                <w:szCs w:val="22"/>
                <w:lang w:val="en-US"/>
              </w:rPr>
              <w:t>Block</w:t>
            </w:r>
            <w:r w:rsidR="00BE3E8F" w:rsidRPr="0012550B">
              <w:rPr>
                <w:bCs/>
                <w:noProof/>
                <w:color w:val="000000" w:themeColor="text1"/>
                <w:szCs w:val="22"/>
                <w:lang w:val="en-US"/>
              </w:rPr>
              <w:t xml:space="preserve"> </w:t>
            </w:r>
            <w:r w:rsidRPr="0012550B">
              <w:rPr>
                <w:bCs/>
                <w:noProof/>
                <w:color w:val="000000" w:themeColor="text1"/>
                <w:szCs w:val="22"/>
                <w:lang w:val="en-US"/>
              </w:rPr>
              <w:t>7, City North Business Campus</w:t>
            </w:r>
          </w:p>
          <w:p w14:paraId="22215630" w14:textId="77777777" w:rsidR="00D571F2" w:rsidRPr="00090B71" w:rsidRDefault="00D571F2">
            <w:pPr>
              <w:numPr>
                <w:ilvl w:val="12"/>
                <w:numId w:val="0"/>
              </w:numPr>
              <w:ind w:right="-2"/>
              <w:rPr>
                <w:bCs/>
                <w:noProof/>
                <w:color w:val="000000" w:themeColor="text1"/>
                <w:szCs w:val="22"/>
                <w:lang w:val="en-US"/>
              </w:rPr>
            </w:pPr>
            <w:r w:rsidRPr="00090B71">
              <w:rPr>
                <w:bCs/>
                <w:noProof/>
                <w:color w:val="000000" w:themeColor="text1"/>
                <w:szCs w:val="22"/>
                <w:lang w:val="en-US"/>
              </w:rPr>
              <w:t>Stamullen</w:t>
            </w:r>
          </w:p>
          <w:p w14:paraId="107C1EA6" w14:textId="77777777" w:rsidR="00BE3E8F" w:rsidRPr="00090B71" w:rsidRDefault="00BE3E8F" w:rsidP="00BE3E8F">
            <w:pPr>
              <w:pStyle w:val="BodytextAgency"/>
              <w:spacing w:after="0" w:line="240" w:lineRule="auto"/>
              <w:rPr>
                <w:noProof/>
                <w:color w:val="000000" w:themeColor="text1"/>
                <w:sz w:val="22"/>
                <w:szCs w:val="22"/>
                <w:lang w:val="en-US"/>
              </w:rPr>
            </w:pPr>
            <w:r w:rsidRPr="00090B71">
              <w:rPr>
                <w:noProof/>
                <w:color w:val="000000" w:themeColor="text1"/>
                <w:sz w:val="22"/>
                <w:szCs w:val="22"/>
                <w:lang w:val="en-US"/>
              </w:rPr>
              <w:t>K32 YD60</w:t>
            </w:r>
            <w:r w:rsidRPr="00090B71" w:rsidDel="00A35E0B">
              <w:rPr>
                <w:rFonts w:eastAsia="Verdana"/>
                <w:noProof/>
                <w:color w:val="000000" w:themeColor="text1"/>
                <w:sz w:val="22"/>
                <w:szCs w:val="22"/>
                <w:lang w:val="en-US"/>
              </w:rPr>
              <w:t xml:space="preserve"> </w:t>
            </w:r>
          </w:p>
          <w:p w14:paraId="79E0662C" w14:textId="77777777" w:rsidR="00D571F2" w:rsidRPr="00090B71" w:rsidRDefault="00D571F2">
            <w:pPr>
              <w:tabs>
                <w:tab w:val="left" w:pos="567"/>
              </w:tabs>
              <w:rPr>
                <w:bCs/>
                <w:noProof/>
                <w:color w:val="000000" w:themeColor="text1"/>
                <w:szCs w:val="22"/>
                <w:lang w:val="en-US"/>
              </w:rPr>
            </w:pPr>
            <w:r w:rsidRPr="00090B71">
              <w:rPr>
                <w:bCs/>
                <w:noProof/>
                <w:color w:val="000000" w:themeColor="text1"/>
                <w:szCs w:val="22"/>
                <w:lang w:val="en-US"/>
              </w:rPr>
              <w:t xml:space="preserve">Irland </w:t>
            </w:r>
          </w:p>
          <w:p w14:paraId="65D1037C" w14:textId="77777777" w:rsidR="00DB7940" w:rsidRPr="00090B71" w:rsidRDefault="00DB7940">
            <w:pPr>
              <w:tabs>
                <w:tab w:val="left" w:pos="567"/>
              </w:tabs>
              <w:rPr>
                <w:bCs/>
                <w:noProof/>
                <w:color w:val="000000" w:themeColor="text1"/>
                <w:szCs w:val="22"/>
                <w:lang w:val="en-US"/>
              </w:rPr>
            </w:pPr>
          </w:p>
          <w:p w14:paraId="5FEF3D60" w14:textId="2A3DC5F9" w:rsidR="00DB7940" w:rsidRPr="00090B71" w:rsidRDefault="00DB7940">
            <w:pPr>
              <w:tabs>
                <w:tab w:val="left" w:pos="567"/>
              </w:tabs>
              <w:rPr>
                <w:bCs/>
                <w:noProof/>
                <w:color w:val="000000" w:themeColor="text1"/>
                <w:szCs w:val="22"/>
                <w:lang w:val="en-US"/>
              </w:rPr>
            </w:pPr>
            <w:r w:rsidRPr="00090B71">
              <w:rPr>
                <w:bCs/>
                <w:noProof/>
                <w:color w:val="000000" w:themeColor="text1"/>
                <w:szCs w:val="22"/>
                <w:lang w:val="en-US"/>
              </w:rPr>
              <w:t>eller</w:t>
            </w:r>
          </w:p>
          <w:p w14:paraId="0FB10C48" w14:textId="77777777" w:rsidR="00DB7940" w:rsidRPr="00090B71" w:rsidRDefault="00DB7940">
            <w:pPr>
              <w:tabs>
                <w:tab w:val="left" w:pos="567"/>
              </w:tabs>
              <w:rPr>
                <w:bCs/>
                <w:noProof/>
                <w:color w:val="000000" w:themeColor="text1"/>
                <w:szCs w:val="22"/>
                <w:lang w:val="en-US"/>
              </w:rPr>
            </w:pPr>
          </w:p>
          <w:p w14:paraId="4708D984" w14:textId="77777777" w:rsidR="00DB7940" w:rsidRPr="00422B36" w:rsidRDefault="00DB7940" w:rsidP="00DB7940">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398D85A1" w14:textId="77777777" w:rsidR="00DB7940" w:rsidRPr="00422B36" w:rsidRDefault="00DB7940" w:rsidP="00DB7940">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054C41D1" w14:textId="77777777" w:rsidR="00DB7940" w:rsidRPr="00422B36" w:rsidRDefault="00DB7940" w:rsidP="00DB7940">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 </w:t>
            </w:r>
            <w:r>
              <w:rPr>
                <w:rFonts w:ascii="Times New Roman" w:hAnsi="Times New Roman" w:cs="Times New Roman"/>
                <w:noProof/>
                <w:sz w:val="22"/>
                <w:szCs w:val="22"/>
              </w:rPr>
              <w:t>Im Breisgau</w:t>
            </w:r>
          </w:p>
          <w:p w14:paraId="0F5A3B6F" w14:textId="14098661" w:rsidR="00DB7940" w:rsidRPr="00FC36CA" w:rsidRDefault="00DB7940" w:rsidP="00090B71">
            <w:pPr>
              <w:pStyle w:val="NormalAgency"/>
              <w:rPr>
                <w:noProof/>
                <w:szCs w:val="22"/>
              </w:rPr>
            </w:pPr>
            <w:r>
              <w:rPr>
                <w:rFonts w:ascii="Times New Roman" w:hAnsi="Times New Roman" w:cs="Times New Roman"/>
                <w:noProof/>
                <w:sz w:val="22"/>
                <w:szCs w:val="22"/>
              </w:rPr>
              <w:t>Tyskland</w:t>
            </w:r>
          </w:p>
          <w:p w14:paraId="30BCB194" w14:textId="77777777" w:rsidR="00D571F2" w:rsidRPr="00FA7813" w:rsidRDefault="00D571F2">
            <w:pPr>
              <w:tabs>
                <w:tab w:val="left" w:pos="567"/>
              </w:tabs>
              <w:rPr>
                <w:b/>
                <w:noProof/>
                <w:color w:val="000000" w:themeColor="text1"/>
                <w:szCs w:val="22"/>
                <w:lang w:val="sv-SE"/>
              </w:rPr>
            </w:pPr>
          </w:p>
        </w:tc>
      </w:tr>
    </w:tbl>
    <w:p w14:paraId="484637D0" w14:textId="77777777" w:rsidR="00D571F2" w:rsidRPr="00FA7813" w:rsidRDefault="00D571F2">
      <w:pPr>
        <w:tabs>
          <w:tab w:val="left" w:pos="567"/>
        </w:tabs>
        <w:rPr>
          <w:noProof/>
          <w:color w:val="000000" w:themeColor="text1"/>
          <w:szCs w:val="22"/>
          <w:lang w:val="sv-SE"/>
        </w:rPr>
      </w:pPr>
    </w:p>
    <w:p w14:paraId="48D80340" w14:textId="77777777" w:rsidR="00D571F2" w:rsidRPr="00FA7813" w:rsidRDefault="00D571F2">
      <w:pPr>
        <w:numPr>
          <w:ilvl w:val="12"/>
          <w:numId w:val="0"/>
        </w:numPr>
        <w:tabs>
          <w:tab w:val="left" w:pos="567"/>
          <w:tab w:val="left" w:pos="3744"/>
          <w:tab w:val="left" w:pos="5760"/>
        </w:tabs>
        <w:rPr>
          <w:noProof/>
          <w:color w:val="000000" w:themeColor="text1"/>
          <w:szCs w:val="22"/>
          <w:lang w:val="sv-SE"/>
        </w:rPr>
      </w:pPr>
      <w:r w:rsidRPr="00FA7813">
        <w:rPr>
          <w:noProof/>
          <w:color w:val="000000" w:themeColor="text1"/>
          <w:lang w:val="sv-SE"/>
        </w:rPr>
        <w:t>Kontakta ombudet för innehavaren av godkännandet för försäljning om du vill veta mer om detta läkemedel:</w:t>
      </w:r>
    </w:p>
    <w:p w14:paraId="22017C2D" w14:textId="77777777" w:rsidR="00D571F2" w:rsidRPr="00FA7813" w:rsidRDefault="00D571F2">
      <w:pPr>
        <w:numPr>
          <w:ilvl w:val="12"/>
          <w:numId w:val="0"/>
        </w:numPr>
        <w:tabs>
          <w:tab w:val="left" w:pos="567"/>
          <w:tab w:val="left" w:pos="3744"/>
          <w:tab w:val="left" w:pos="5760"/>
        </w:tabs>
        <w:rPr>
          <w:noProof/>
          <w:color w:val="000000" w:themeColor="text1"/>
          <w:szCs w:val="22"/>
          <w:lang w:val="sv-SE"/>
        </w:rPr>
      </w:pPr>
    </w:p>
    <w:tbl>
      <w:tblPr>
        <w:tblW w:w="5000" w:type="pct"/>
        <w:tblLayout w:type="fixed"/>
        <w:tblLook w:val="0000" w:firstRow="0" w:lastRow="0" w:firstColumn="0" w:lastColumn="0" w:noHBand="0" w:noVBand="0"/>
      </w:tblPr>
      <w:tblGrid>
        <w:gridCol w:w="4536"/>
        <w:gridCol w:w="4537"/>
      </w:tblGrid>
      <w:tr w:rsidR="00D571F2" w:rsidRPr="00FA7813" w14:paraId="75647050" w14:textId="77777777" w:rsidTr="005F19FB">
        <w:trPr>
          <w:cantSplit/>
        </w:trPr>
        <w:tc>
          <w:tcPr>
            <w:tcW w:w="4644" w:type="dxa"/>
          </w:tcPr>
          <w:p w14:paraId="2E05A097" w14:textId="77777777" w:rsidR="004911D5" w:rsidRPr="00FA7813" w:rsidRDefault="00D571F2" w:rsidP="004911D5">
            <w:pPr>
              <w:tabs>
                <w:tab w:val="left" w:pos="567"/>
              </w:tabs>
              <w:rPr>
                <w:b/>
                <w:noProof/>
                <w:color w:val="000000" w:themeColor="text1"/>
                <w:szCs w:val="22"/>
                <w:lang w:val="sv-SE"/>
              </w:rPr>
            </w:pPr>
            <w:r w:rsidRPr="00FA7813">
              <w:rPr>
                <w:b/>
                <w:noProof/>
                <w:color w:val="000000" w:themeColor="text1"/>
                <w:szCs w:val="22"/>
                <w:lang w:val="sv-SE"/>
              </w:rPr>
              <w:t>België/Belgique/Belgien</w:t>
            </w:r>
            <w:r w:rsidRPr="00FA7813">
              <w:rPr>
                <w:b/>
                <w:noProof/>
                <w:color w:val="000000" w:themeColor="text1"/>
                <w:szCs w:val="22"/>
                <w:lang w:val="sv-SE"/>
              </w:rPr>
              <w:br/>
            </w:r>
            <w:r w:rsidR="004911D5" w:rsidRPr="00FA7813">
              <w:rPr>
                <w:b/>
                <w:noProof/>
                <w:color w:val="000000" w:themeColor="text1"/>
                <w:szCs w:val="22"/>
                <w:lang w:val="sv-SE"/>
              </w:rPr>
              <w:t>Luxembourg/Luxemburg</w:t>
            </w:r>
          </w:p>
          <w:p w14:paraId="28EE9D52" w14:textId="77777777" w:rsidR="00D571F2" w:rsidRPr="00FA7813" w:rsidRDefault="00D571F2">
            <w:pPr>
              <w:tabs>
                <w:tab w:val="left" w:pos="567"/>
              </w:tabs>
              <w:rPr>
                <w:bCs/>
                <w:noProof/>
                <w:color w:val="000000" w:themeColor="text1"/>
                <w:szCs w:val="22"/>
                <w:lang w:val="sv-SE"/>
              </w:rPr>
            </w:pPr>
            <w:r w:rsidRPr="00FA7813">
              <w:rPr>
                <w:bCs/>
                <w:noProof/>
                <w:color w:val="000000" w:themeColor="text1"/>
                <w:szCs w:val="22"/>
                <w:lang w:val="sv-SE"/>
              </w:rPr>
              <w:t xml:space="preserve">Pfizer </w:t>
            </w:r>
            <w:r w:rsidR="004911D5" w:rsidRPr="00FA7813">
              <w:rPr>
                <w:bCs/>
                <w:noProof/>
                <w:color w:val="000000" w:themeColor="text1"/>
                <w:szCs w:val="22"/>
                <w:lang w:val="sv-SE"/>
              </w:rPr>
              <w:t>NV/SA</w:t>
            </w:r>
          </w:p>
          <w:p w14:paraId="65160BCF" w14:textId="77777777" w:rsidR="00D571F2" w:rsidRPr="00FA7813" w:rsidRDefault="00D571F2">
            <w:pPr>
              <w:tabs>
                <w:tab w:val="left" w:pos="567"/>
              </w:tabs>
              <w:rPr>
                <w:bCs/>
                <w:noProof/>
                <w:color w:val="000000" w:themeColor="text1"/>
                <w:szCs w:val="22"/>
                <w:lang w:val="sv-SE"/>
              </w:rPr>
            </w:pPr>
            <w:r w:rsidRPr="00FA7813">
              <w:rPr>
                <w:bCs/>
                <w:noProof/>
                <w:color w:val="000000" w:themeColor="text1"/>
                <w:szCs w:val="22"/>
                <w:lang w:val="sv-SE"/>
              </w:rPr>
              <w:t>Tél/Tel: + 32 (0)2 554 62 11</w:t>
            </w:r>
          </w:p>
          <w:p w14:paraId="19CFE6CF" w14:textId="77777777" w:rsidR="004911D5" w:rsidRPr="00FA7813" w:rsidRDefault="004911D5">
            <w:pPr>
              <w:tabs>
                <w:tab w:val="left" w:pos="567"/>
              </w:tabs>
              <w:rPr>
                <w:noProof/>
                <w:color w:val="000000" w:themeColor="text1"/>
                <w:szCs w:val="22"/>
                <w:lang w:val="sv-SE"/>
              </w:rPr>
            </w:pPr>
          </w:p>
        </w:tc>
        <w:tc>
          <w:tcPr>
            <w:tcW w:w="4645" w:type="dxa"/>
          </w:tcPr>
          <w:p w14:paraId="57D6482C" w14:textId="77777777" w:rsidR="00D571F2" w:rsidRPr="00FA7813" w:rsidRDefault="00D571F2">
            <w:pPr>
              <w:autoSpaceDE w:val="0"/>
              <w:autoSpaceDN w:val="0"/>
              <w:adjustRightInd w:val="0"/>
              <w:rPr>
                <w:b/>
                <w:bCs/>
                <w:noProof/>
                <w:color w:val="000000" w:themeColor="text1"/>
                <w:szCs w:val="22"/>
                <w:lang w:val="sv-SE"/>
              </w:rPr>
            </w:pPr>
            <w:r w:rsidRPr="00FA7813">
              <w:rPr>
                <w:b/>
                <w:bCs/>
                <w:noProof/>
                <w:color w:val="000000" w:themeColor="text1"/>
                <w:szCs w:val="22"/>
                <w:lang w:val="sv-SE"/>
              </w:rPr>
              <w:t>Lietuva</w:t>
            </w:r>
          </w:p>
          <w:p w14:paraId="529BA9EF" w14:textId="77777777" w:rsidR="00D571F2" w:rsidRPr="00FA7813" w:rsidRDefault="00D571F2">
            <w:pPr>
              <w:autoSpaceDE w:val="0"/>
              <w:autoSpaceDN w:val="0"/>
              <w:adjustRightInd w:val="0"/>
              <w:rPr>
                <w:noProof/>
                <w:color w:val="000000" w:themeColor="text1"/>
                <w:szCs w:val="22"/>
                <w:lang w:val="sv-SE"/>
              </w:rPr>
            </w:pPr>
            <w:r w:rsidRPr="00FA7813">
              <w:rPr>
                <w:noProof/>
                <w:color w:val="000000" w:themeColor="text1"/>
                <w:szCs w:val="22"/>
                <w:lang w:val="sv-SE"/>
              </w:rPr>
              <w:t>Pfizer Luxembourg SARL filialas Lietuvoje</w:t>
            </w:r>
          </w:p>
          <w:p w14:paraId="38D30985" w14:textId="1B88C827" w:rsidR="00D571F2" w:rsidRPr="00FA7813" w:rsidRDefault="00D571F2">
            <w:pPr>
              <w:autoSpaceDE w:val="0"/>
              <w:autoSpaceDN w:val="0"/>
              <w:adjustRightInd w:val="0"/>
              <w:rPr>
                <w:noProof/>
                <w:color w:val="000000" w:themeColor="text1"/>
                <w:szCs w:val="22"/>
                <w:lang w:val="sv-SE"/>
              </w:rPr>
            </w:pPr>
            <w:r w:rsidRPr="00FA7813">
              <w:rPr>
                <w:noProof/>
                <w:color w:val="000000" w:themeColor="text1"/>
                <w:szCs w:val="22"/>
                <w:lang w:val="sv-SE"/>
              </w:rPr>
              <w:t>Tel</w:t>
            </w:r>
            <w:r w:rsidR="00286F6B" w:rsidRPr="00FA7813">
              <w:rPr>
                <w:noProof/>
                <w:color w:val="000000" w:themeColor="text1"/>
                <w:szCs w:val="22"/>
                <w:lang w:val="sv-SE"/>
              </w:rPr>
              <w:t>:</w:t>
            </w:r>
            <w:r w:rsidRPr="00FA7813">
              <w:rPr>
                <w:noProof/>
                <w:color w:val="000000" w:themeColor="text1"/>
                <w:szCs w:val="22"/>
                <w:lang w:val="sv-SE"/>
              </w:rPr>
              <w:t xml:space="preserve"> + 370</w:t>
            </w:r>
            <w:r w:rsidR="00286F6B" w:rsidRPr="00FA7813">
              <w:rPr>
                <w:noProof/>
                <w:color w:val="000000" w:themeColor="text1"/>
                <w:szCs w:val="22"/>
                <w:lang w:val="sv-SE"/>
              </w:rPr>
              <w:t xml:space="preserve"> </w:t>
            </w:r>
            <w:r w:rsidRPr="00FA7813">
              <w:rPr>
                <w:noProof/>
                <w:color w:val="000000" w:themeColor="text1"/>
                <w:szCs w:val="22"/>
                <w:lang w:val="sv-SE"/>
              </w:rPr>
              <w:t>5 251</w:t>
            </w:r>
            <w:r w:rsidR="00286F6B" w:rsidRPr="00FA7813">
              <w:rPr>
                <w:noProof/>
                <w:color w:val="000000" w:themeColor="text1"/>
                <w:szCs w:val="22"/>
                <w:lang w:val="sv-SE"/>
              </w:rPr>
              <w:t xml:space="preserve"> </w:t>
            </w:r>
            <w:r w:rsidRPr="00FA7813">
              <w:rPr>
                <w:noProof/>
                <w:color w:val="000000" w:themeColor="text1"/>
                <w:szCs w:val="22"/>
                <w:lang w:val="sv-SE"/>
              </w:rPr>
              <w:t>4000</w:t>
            </w:r>
          </w:p>
          <w:p w14:paraId="1321090A" w14:textId="77777777" w:rsidR="00D571F2" w:rsidRPr="00FA7813" w:rsidRDefault="00D571F2">
            <w:pPr>
              <w:autoSpaceDE w:val="0"/>
              <w:autoSpaceDN w:val="0"/>
              <w:adjustRightInd w:val="0"/>
              <w:rPr>
                <w:noProof/>
                <w:color w:val="000000" w:themeColor="text1"/>
                <w:szCs w:val="22"/>
                <w:lang w:val="sv-SE"/>
              </w:rPr>
            </w:pPr>
          </w:p>
        </w:tc>
      </w:tr>
      <w:tr w:rsidR="004911D5" w:rsidRPr="00FA7813" w14:paraId="2685E2C1" w14:textId="77777777" w:rsidTr="005F19FB">
        <w:trPr>
          <w:cantSplit/>
        </w:trPr>
        <w:tc>
          <w:tcPr>
            <w:tcW w:w="4644" w:type="dxa"/>
          </w:tcPr>
          <w:p w14:paraId="2935A94C" w14:textId="77777777" w:rsidR="004911D5" w:rsidRPr="0012550B" w:rsidRDefault="004911D5">
            <w:pPr>
              <w:tabs>
                <w:tab w:val="left" w:pos="567"/>
              </w:tabs>
              <w:rPr>
                <w:b/>
                <w:noProof/>
                <w:color w:val="000000" w:themeColor="text1"/>
                <w:szCs w:val="22"/>
              </w:rPr>
            </w:pPr>
            <w:r w:rsidRPr="00FA7813">
              <w:rPr>
                <w:b/>
                <w:noProof/>
                <w:color w:val="000000" w:themeColor="text1"/>
                <w:szCs w:val="22"/>
                <w:lang w:val="sv-SE"/>
              </w:rPr>
              <w:lastRenderedPageBreak/>
              <w:t>България</w:t>
            </w:r>
          </w:p>
          <w:p w14:paraId="0AAC8262" w14:textId="77777777" w:rsidR="004911D5" w:rsidRPr="0012550B" w:rsidRDefault="004911D5">
            <w:pPr>
              <w:rPr>
                <w:noProof/>
                <w:color w:val="000000" w:themeColor="text1"/>
                <w:szCs w:val="22"/>
              </w:rPr>
            </w:pPr>
            <w:r w:rsidRPr="00FA7813">
              <w:rPr>
                <w:noProof/>
                <w:color w:val="000000" w:themeColor="text1"/>
                <w:szCs w:val="22"/>
                <w:lang w:val="sv-SE"/>
              </w:rPr>
              <w:t>Пфайзер</w:t>
            </w:r>
            <w:r w:rsidRPr="0012550B">
              <w:rPr>
                <w:noProof/>
                <w:color w:val="000000" w:themeColor="text1"/>
                <w:szCs w:val="22"/>
              </w:rPr>
              <w:t xml:space="preserve"> </w:t>
            </w:r>
            <w:r w:rsidRPr="00FA7813">
              <w:rPr>
                <w:noProof/>
                <w:color w:val="000000" w:themeColor="text1"/>
                <w:szCs w:val="22"/>
                <w:lang w:val="sv-SE"/>
              </w:rPr>
              <w:t>Люксембург</w:t>
            </w:r>
            <w:r w:rsidRPr="0012550B">
              <w:rPr>
                <w:noProof/>
                <w:color w:val="000000" w:themeColor="text1"/>
                <w:szCs w:val="22"/>
              </w:rPr>
              <w:t xml:space="preserve"> </w:t>
            </w:r>
            <w:r w:rsidRPr="00FA7813">
              <w:rPr>
                <w:noProof/>
                <w:color w:val="000000" w:themeColor="text1"/>
                <w:szCs w:val="22"/>
                <w:lang w:val="sv-SE"/>
              </w:rPr>
              <w:t>САРЛ</w:t>
            </w:r>
            <w:r w:rsidRPr="0012550B">
              <w:rPr>
                <w:noProof/>
                <w:color w:val="000000" w:themeColor="text1"/>
                <w:szCs w:val="22"/>
              </w:rPr>
              <w:t xml:space="preserve">, </w:t>
            </w:r>
            <w:r w:rsidRPr="00FA7813">
              <w:rPr>
                <w:noProof/>
                <w:color w:val="000000" w:themeColor="text1"/>
                <w:szCs w:val="22"/>
                <w:lang w:val="sv-SE"/>
              </w:rPr>
              <w:t>Клон</w:t>
            </w:r>
            <w:r w:rsidRPr="0012550B">
              <w:rPr>
                <w:noProof/>
                <w:color w:val="000000" w:themeColor="text1"/>
                <w:szCs w:val="22"/>
              </w:rPr>
              <w:t xml:space="preserve"> </w:t>
            </w:r>
            <w:r w:rsidRPr="00FA7813">
              <w:rPr>
                <w:noProof/>
                <w:color w:val="000000" w:themeColor="text1"/>
                <w:szCs w:val="22"/>
                <w:lang w:val="sv-SE"/>
              </w:rPr>
              <w:t>България</w:t>
            </w:r>
          </w:p>
          <w:p w14:paraId="17129ECE" w14:textId="77777777" w:rsidR="004911D5" w:rsidRPr="00FA7813" w:rsidRDefault="004911D5">
            <w:pPr>
              <w:rPr>
                <w:noProof/>
                <w:color w:val="000000" w:themeColor="text1"/>
                <w:szCs w:val="22"/>
                <w:lang w:val="sv-SE"/>
              </w:rPr>
            </w:pPr>
            <w:r w:rsidRPr="00FA7813">
              <w:rPr>
                <w:noProof/>
                <w:color w:val="000000" w:themeColor="text1"/>
                <w:szCs w:val="22"/>
                <w:lang w:val="sv-SE"/>
              </w:rPr>
              <w:t>Тел.: + 359 2 970 4333</w:t>
            </w:r>
          </w:p>
          <w:p w14:paraId="4062F6F7" w14:textId="77777777" w:rsidR="004911D5" w:rsidRPr="00FA7813" w:rsidRDefault="004911D5">
            <w:pPr>
              <w:rPr>
                <w:noProof/>
                <w:color w:val="000000" w:themeColor="text1"/>
                <w:szCs w:val="22"/>
                <w:lang w:val="sv-SE"/>
              </w:rPr>
            </w:pPr>
          </w:p>
        </w:tc>
        <w:tc>
          <w:tcPr>
            <w:tcW w:w="4645" w:type="dxa"/>
          </w:tcPr>
          <w:p w14:paraId="2FA92910" w14:textId="77777777" w:rsidR="004911D5" w:rsidRPr="00FA7813" w:rsidRDefault="004911D5">
            <w:pPr>
              <w:tabs>
                <w:tab w:val="left" w:pos="567"/>
              </w:tabs>
              <w:rPr>
                <w:b/>
                <w:noProof/>
                <w:color w:val="000000" w:themeColor="text1"/>
                <w:szCs w:val="22"/>
                <w:lang w:val="sv-SE"/>
              </w:rPr>
            </w:pPr>
            <w:r w:rsidRPr="00FA7813">
              <w:rPr>
                <w:b/>
                <w:noProof/>
                <w:color w:val="000000" w:themeColor="text1"/>
                <w:szCs w:val="22"/>
                <w:lang w:val="sv-SE"/>
              </w:rPr>
              <w:t>Magyarország</w:t>
            </w:r>
          </w:p>
          <w:p w14:paraId="079921A8" w14:textId="77777777" w:rsidR="004911D5" w:rsidRPr="00FA7813" w:rsidRDefault="004911D5">
            <w:pPr>
              <w:rPr>
                <w:noProof/>
                <w:color w:val="000000" w:themeColor="text1"/>
                <w:szCs w:val="22"/>
                <w:lang w:val="sv-SE"/>
              </w:rPr>
            </w:pPr>
            <w:r w:rsidRPr="00FA7813">
              <w:rPr>
                <w:noProof/>
                <w:color w:val="000000" w:themeColor="text1"/>
                <w:szCs w:val="22"/>
                <w:lang w:val="sv-SE"/>
              </w:rPr>
              <w:t>Pfizer Kft.</w:t>
            </w:r>
          </w:p>
          <w:p w14:paraId="18ACF184" w14:textId="77777777" w:rsidR="004911D5" w:rsidRPr="00FA7813" w:rsidRDefault="004911D5">
            <w:pPr>
              <w:rPr>
                <w:noProof/>
                <w:color w:val="000000" w:themeColor="text1"/>
                <w:szCs w:val="22"/>
                <w:lang w:val="sv-SE"/>
              </w:rPr>
            </w:pPr>
            <w:r w:rsidRPr="00FA7813">
              <w:rPr>
                <w:noProof/>
                <w:color w:val="000000" w:themeColor="text1"/>
                <w:szCs w:val="22"/>
                <w:lang w:val="sv-SE"/>
              </w:rPr>
              <w:t>Tel</w:t>
            </w:r>
            <w:r w:rsidR="00286F6B" w:rsidRPr="00FA7813">
              <w:rPr>
                <w:noProof/>
                <w:color w:val="000000" w:themeColor="text1"/>
                <w:szCs w:val="22"/>
                <w:lang w:val="sv-SE"/>
              </w:rPr>
              <w:t>.</w:t>
            </w:r>
            <w:r w:rsidRPr="00FA7813">
              <w:rPr>
                <w:noProof/>
                <w:color w:val="000000" w:themeColor="text1"/>
                <w:szCs w:val="22"/>
                <w:lang w:val="sv-SE"/>
              </w:rPr>
              <w:t>: + 36 1 488 37</w:t>
            </w:r>
            <w:r w:rsidR="00286F6B" w:rsidRPr="00FA7813">
              <w:rPr>
                <w:noProof/>
                <w:color w:val="000000" w:themeColor="text1"/>
                <w:szCs w:val="22"/>
                <w:lang w:val="sv-SE"/>
              </w:rPr>
              <w:t xml:space="preserve"> </w:t>
            </w:r>
            <w:r w:rsidRPr="00FA7813">
              <w:rPr>
                <w:noProof/>
                <w:color w:val="000000" w:themeColor="text1"/>
                <w:szCs w:val="22"/>
                <w:lang w:val="sv-SE"/>
              </w:rPr>
              <w:t>00</w:t>
            </w:r>
          </w:p>
          <w:p w14:paraId="3DBA135E" w14:textId="77777777" w:rsidR="004911D5" w:rsidRPr="00FA7813" w:rsidRDefault="004911D5">
            <w:pPr>
              <w:autoSpaceDE w:val="0"/>
              <w:autoSpaceDN w:val="0"/>
              <w:adjustRightInd w:val="0"/>
              <w:rPr>
                <w:noProof/>
                <w:color w:val="000000" w:themeColor="text1"/>
                <w:szCs w:val="22"/>
                <w:lang w:val="sv-SE"/>
              </w:rPr>
            </w:pPr>
          </w:p>
        </w:tc>
      </w:tr>
      <w:tr w:rsidR="004911D5" w:rsidRPr="00FA7813" w14:paraId="38B64D08" w14:textId="77777777" w:rsidTr="005F19FB">
        <w:trPr>
          <w:cantSplit/>
        </w:trPr>
        <w:tc>
          <w:tcPr>
            <w:tcW w:w="4644" w:type="dxa"/>
          </w:tcPr>
          <w:p w14:paraId="7958C546" w14:textId="77777777" w:rsidR="004911D5" w:rsidRPr="0012550B" w:rsidRDefault="004911D5">
            <w:pPr>
              <w:tabs>
                <w:tab w:val="left" w:pos="567"/>
              </w:tabs>
              <w:rPr>
                <w:b/>
                <w:noProof/>
                <w:color w:val="000000" w:themeColor="text1"/>
                <w:szCs w:val="22"/>
                <w:lang w:val="en-US"/>
              </w:rPr>
            </w:pPr>
            <w:r w:rsidRPr="0012550B">
              <w:rPr>
                <w:b/>
                <w:noProof/>
                <w:color w:val="000000" w:themeColor="text1"/>
                <w:szCs w:val="22"/>
                <w:lang w:val="en-US"/>
              </w:rPr>
              <w:t>Česká republika</w:t>
            </w:r>
          </w:p>
          <w:p w14:paraId="5D95135A" w14:textId="77777777" w:rsidR="004911D5" w:rsidRPr="0012550B" w:rsidRDefault="004911D5">
            <w:pPr>
              <w:rPr>
                <w:noProof/>
                <w:color w:val="000000" w:themeColor="text1"/>
                <w:szCs w:val="22"/>
                <w:lang w:val="en-US"/>
              </w:rPr>
            </w:pPr>
            <w:r w:rsidRPr="0012550B">
              <w:rPr>
                <w:noProof/>
                <w:color w:val="000000" w:themeColor="text1"/>
                <w:szCs w:val="22"/>
                <w:lang w:val="en-US"/>
              </w:rPr>
              <w:t xml:space="preserve">Pfizer, spol. s r.o. </w:t>
            </w:r>
          </w:p>
          <w:p w14:paraId="3B144687" w14:textId="77777777" w:rsidR="004911D5" w:rsidRPr="0012550B" w:rsidRDefault="004911D5">
            <w:pPr>
              <w:rPr>
                <w:noProof/>
                <w:color w:val="000000" w:themeColor="text1"/>
                <w:szCs w:val="22"/>
                <w:lang w:val="en-US"/>
              </w:rPr>
            </w:pPr>
            <w:r w:rsidRPr="0012550B">
              <w:rPr>
                <w:noProof/>
                <w:color w:val="000000" w:themeColor="text1"/>
                <w:szCs w:val="22"/>
                <w:lang w:val="en-US"/>
              </w:rPr>
              <w:t>Tel: +420 283 004 111</w:t>
            </w:r>
          </w:p>
          <w:p w14:paraId="13E272ED" w14:textId="77777777" w:rsidR="004911D5" w:rsidRPr="0012550B" w:rsidRDefault="004911D5">
            <w:pPr>
              <w:rPr>
                <w:noProof/>
                <w:color w:val="000000" w:themeColor="text1"/>
                <w:szCs w:val="22"/>
                <w:lang w:val="en-US"/>
              </w:rPr>
            </w:pPr>
          </w:p>
        </w:tc>
        <w:tc>
          <w:tcPr>
            <w:tcW w:w="4645" w:type="dxa"/>
          </w:tcPr>
          <w:p w14:paraId="715FA551" w14:textId="77777777" w:rsidR="004911D5" w:rsidRPr="0012550B" w:rsidRDefault="004911D5">
            <w:pPr>
              <w:autoSpaceDE w:val="0"/>
              <w:autoSpaceDN w:val="0"/>
              <w:adjustRightInd w:val="0"/>
              <w:rPr>
                <w:b/>
                <w:bCs/>
                <w:noProof/>
                <w:color w:val="000000" w:themeColor="text1"/>
                <w:szCs w:val="22"/>
                <w:lang w:val="en-US"/>
              </w:rPr>
            </w:pPr>
            <w:r w:rsidRPr="0012550B">
              <w:rPr>
                <w:b/>
                <w:bCs/>
                <w:noProof/>
                <w:color w:val="000000" w:themeColor="text1"/>
                <w:szCs w:val="22"/>
                <w:lang w:val="en-US"/>
              </w:rPr>
              <w:t>Malta</w:t>
            </w:r>
          </w:p>
          <w:p w14:paraId="7D560F9B" w14:textId="77777777" w:rsidR="004911D5" w:rsidRPr="0012550B" w:rsidRDefault="004911D5" w:rsidP="00153AF8">
            <w:pPr>
              <w:rPr>
                <w:noProof/>
                <w:color w:val="000000" w:themeColor="text1"/>
                <w:lang w:val="en-US" w:eastAsia="en-US"/>
              </w:rPr>
            </w:pPr>
            <w:r w:rsidRPr="0012550B">
              <w:rPr>
                <w:noProof/>
                <w:color w:val="000000" w:themeColor="text1"/>
                <w:lang w:val="en-US" w:eastAsia="zh-CN"/>
              </w:rPr>
              <w:t xml:space="preserve">Vivian Corporation </w:t>
            </w:r>
            <w:r w:rsidRPr="0012550B">
              <w:rPr>
                <w:noProof/>
                <w:color w:val="000000" w:themeColor="text1"/>
                <w:lang w:val="en-US"/>
              </w:rPr>
              <w:t>Ltd.</w:t>
            </w:r>
          </w:p>
          <w:p w14:paraId="69A19ED3" w14:textId="77777777" w:rsidR="004911D5" w:rsidRPr="0012550B" w:rsidRDefault="004911D5" w:rsidP="00153AF8">
            <w:pPr>
              <w:rPr>
                <w:noProof/>
                <w:color w:val="000000" w:themeColor="text1"/>
                <w:lang w:val="en-US"/>
              </w:rPr>
            </w:pPr>
            <w:r w:rsidRPr="0012550B">
              <w:rPr>
                <w:noProof/>
                <w:color w:val="000000" w:themeColor="text1"/>
                <w:lang w:val="en-US"/>
              </w:rPr>
              <w:t>Tel</w:t>
            </w:r>
            <w:r w:rsidRPr="0012550B">
              <w:rPr>
                <w:noProof/>
                <w:color w:val="000000" w:themeColor="text1"/>
                <w:lang w:val="en-US" w:eastAsia="zh-CN"/>
              </w:rPr>
              <w:t>: + 356 21344610</w:t>
            </w:r>
          </w:p>
          <w:p w14:paraId="7856E5AE" w14:textId="77777777" w:rsidR="004911D5" w:rsidRPr="0012550B" w:rsidRDefault="004911D5">
            <w:pPr>
              <w:tabs>
                <w:tab w:val="left" w:pos="567"/>
              </w:tabs>
              <w:rPr>
                <w:noProof/>
                <w:color w:val="000000" w:themeColor="text1"/>
                <w:szCs w:val="22"/>
                <w:lang w:val="en-US"/>
              </w:rPr>
            </w:pPr>
          </w:p>
        </w:tc>
      </w:tr>
      <w:tr w:rsidR="004911D5" w:rsidRPr="00FA7813" w14:paraId="418DA2E8" w14:textId="77777777" w:rsidTr="005F19FB">
        <w:trPr>
          <w:cantSplit/>
        </w:trPr>
        <w:tc>
          <w:tcPr>
            <w:tcW w:w="4644" w:type="dxa"/>
          </w:tcPr>
          <w:p w14:paraId="44B5F975" w14:textId="77777777" w:rsidR="004911D5" w:rsidRPr="00FA7813" w:rsidRDefault="004911D5">
            <w:pPr>
              <w:tabs>
                <w:tab w:val="left" w:pos="567"/>
              </w:tabs>
              <w:rPr>
                <w:b/>
                <w:noProof/>
                <w:color w:val="000000" w:themeColor="text1"/>
                <w:szCs w:val="22"/>
                <w:lang w:val="sv-SE"/>
              </w:rPr>
            </w:pPr>
            <w:r w:rsidRPr="00FA7813">
              <w:rPr>
                <w:b/>
                <w:noProof/>
                <w:color w:val="000000" w:themeColor="text1"/>
                <w:szCs w:val="22"/>
                <w:lang w:val="sv-SE"/>
              </w:rPr>
              <w:t>Danmark</w:t>
            </w:r>
          </w:p>
          <w:p w14:paraId="142FD745" w14:textId="77777777" w:rsidR="004911D5" w:rsidRPr="00FA7813" w:rsidRDefault="004911D5">
            <w:pPr>
              <w:rPr>
                <w:rFonts w:eastAsia="MS Mincho"/>
                <w:noProof/>
                <w:color w:val="000000" w:themeColor="text1"/>
                <w:szCs w:val="22"/>
                <w:lang w:val="sv-SE"/>
              </w:rPr>
            </w:pPr>
            <w:r w:rsidRPr="00FA7813">
              <w:rPr>
                <w:rFonts w:eastAsia="MS Mincho"/>
                <w:noProof/>
                <w:color w:val="000000" w:themeColor="text1"/>
                <w:szCs w:val="22"/>
                <w:lang w:val="sv-SE"/>
              </w:rPr>
              <w:t>Pfizer ApS</w:t>
            </w:r>
          </w:p>
          <w:p w14:paraId="0A623CC6" w14:textId="329FD755" w:rsidR="004911D5" w:rsidRPr="00FA7813" w:rsidRDefault="004911D5">
            <w:pPr>
              <w:rPr>
                <w:rFonts w:eastAsia="MS Mincho"/>
                <w:noProof/>
                <w:color w:val="000000" w:themeColor="text1"/>
                <w:szCs w:val="22"/>
                <w:lang w:val="sv-SE"/>
              </w:rPr>
            </w:pPr>
            <w:r w:rsidRPr="00FA7813">
              <w:rPr>
                <w:rFonts w:eastAsia="MS Mincho"/>
                <w:noProof/>
                <w:color w:val="000000" w:themeColor="text1"/>
                <w:szCs w:val="22"/>
                <w:lang w:val="sv-SE"/>
              </w:rPr>
              <w:t>Tlf</w:t>
            </w:r>
            <w:r w:rsidR="00854570">
              <w:rPr>
                <w:rFonts w:eastAsia="MS Mincho"/>
                <w:noProof/>
                <w:color w:val="000000" w:themeColor="text1"/>
                <w:szCs w:val="22"/>
                <w:lang w:val="sv-SE"/>
              </w:rPr>
              <w:t>.</w:t>
            </w:r>
            <w:r w:rsidRPr="00FA7813">
              <w:rPr>
                <w:rFonts w:eastAsia="MS Mincho"/>
                <w:noProof/>
                <w:color w:val="000000" w:themeColor="text1"/>
                <w:szCs w:val="22"/>
                <w:lang w:val="sv-SE"/>
              </w:rPr>
              <w:t>: + 45 44 20 11 00</w:t>
            </w:r>
          </w:p>
          <w:p w14:paraId="75C22F13" w14:textId="77777777" w:rsidR="004911D5" w:rsidRPr="00FA7813" w:rsidRDefault="004911D5">
            <w:pPr>
              <w:rPr>
                <w:noProof/>
                <w:color w:val="000000" w:themeColor="text1"/>
                <w:szCs w:val="22"/>
                <w:lang w:val="sv-SE"/>
              </w:rPr>
            </w:pPr>
          </w:p>
        </w:tc>
        <w:tc>
          <w:tcPr>
            <w:tcW w:w="4645" w:type="dxa"/>
          </w:tcPr>
          <w:p w14:paraId="3594E01E" w14:textId="77777777" w:rsidR="004911D5" w:rsidRPr="00FA7813" w:rsidRDefault="004911D5">
            <w:pPr>
              <w:autoSpaceDE w:val="0"/>
              <w:autoSpaceDN w:val="0"/>
              <w:adjustRightInd w:val="0"/>
              <w:rPr>
                <w:b/>
                <w:bCs/>
                <w:noProof/>
                <w:color w:val="000000" w:themeColor="text1"/>
                <w:szCs w:val="22"/>
                <w:lang w:val="sv-SE"/>
              </w:rPr>
            </w:pPr>
            <w:r w:rsidRPr="00FA7813">
              <w:rPr>
                <w:b/>
                <w:bCs/>
                <w:noProof/>
                <w:color w:val="000000" w:themeColor="text1"/>
                <w:szCs w:val="22"/>
                <w:lang w:val="sv-SE"/>
              </w:rPr>
              <w:t>Nederland</w:t>
            </w:r>
          </w:p>
          <w:p w14:paraId="2B66AE40" w14:textId="77777777" w:rsidR="004911D5" w:rsidRPr="00FA7813" w:rsidRDefault="004911D5">
            <w:pPr>
              <w:autoSpaceDE w:val="0"/>
              <w:autoSpaceDN w:val="0"/>
              <w:adjustRightInd w:val="0"/>
              <w:rPr>
                <w:noProof/>
                <w:color w:val="000000" w:themeColor="text1"/>
                <w:szCs w:val="22"/>
                <w:lang w:val="sv-SE"/>
              </w:rPr>
            </w:pPr>
            <w:r w:rsidRPr="00FA7813">
              <w:rPr>
                <w:noProof/>
                <w:color w:val="000000" w:themeColor="text1"/>
                <w:szCs w:val="22"/>
                <w:lang w:val="sv-SE"/>
              </w:rPr>
              <w:t>Pfizer bv</w:t>
            </w:r>
          </w:p>
          <w:p w14:paraId="1D378E71" w14:textId="697341E1" w:rsidR="004911D5" w:rsidRPr="00FA7813" w:rsidRDefault="004911D5">
            <w:pPr>
              <w:autoSpaceDE w:val="0"/>
              <w:autoSpaceDN w:val="0"/>
              <w:adjustRightInd w:val="0"/>
              <w:rPr>
                <w:noProof/>
                <w:color w:val="000000" w:themeColor="text1"/>
                <w:szCs w:val="22"/>
                <w:lang w:val="sv-SE"/>
              </w:rPr>
            </w:pPr>
            <w:r w:rsidRPr="00FA7813">
              <w:rPr>
                <w:noProof/>
                <w:color w:val="000000" w:themeColor="text1"/>
                <w:szCs w:val="22"/>
                <w:lang w:val="sv-SE"/>
              </w:rPr>
              <w:t>Tel: + 31 (0)</w:t>
            </w:r>
            <w:r w:rsidR="00286F6B" w:rsidRPr="00FA7813">
              <w:rPr>
                <w:noProof/>
                <w:color w:val="000000" w:themeColor="text1"/>
                <w:szCs w:val="22"/>
                <w:lang w:val="sv-SE"/>
              </w:rPr>
              <w:t>800 63 34 636</w:t>
            </w:r>
          </w:p>
          <w:p w14:paraId="77603993" w14:textId="77777777" w:rsidR="004911D5" w:rsidRPr="00FA7813" w:rsidRDefault="004911D5">
            <w:pPr>
              <w:tabs>
                <w:tab w:val="left" w:pos="567"/>
              </w:tabs>
              <w:autoSpaceDE w:val="0"/>
              <w:autoSpaceDN w:val="0"/>
              <w:adjustRightInd w:val="0"/>
              <w:rPr>
                <w:noProof/>
                <w:color w:val="000000" w:themeColor="text1"/>
                <w:szCs w:val="22"/>
                <w:lang w:val="sv-SE"/>
              </w:rPr>
            </w:pPr>
          </w:p>
        </w:tc>
      </w:tr>
      <w:tr w:rsidR="004911D5" w:rsidRPr="00FA7813" w14:paraId="1D494083" w14:textId="77777777" w:rsidTr="005F19FB">
        <w:trPr>
          <w:cantSplit/>
        </w:trPr>
        <w:tc>
          <w:tcPr>
            <w:tcW w:w="4644" w:type="dxa"/>
          </w:tcPr>
          <w:p w14:paraId="71AF6456" w14:textId="77777777" w:rsidR="004911D5" w:rsidRPr="00FA7813" w:rsidRDefault="004911D5">
            <w:pPr>
              <w:tabs>
                <w:tab w:val="left" w:pos="567"/>
              </w:tabs>
              <w:rPr>
                <w:noProof/>
                <w:color w:val="000000" w:themeColor="text1"/>
                <w:szCs w:val="22"/>
                <w:lang w:val="sv-SE"/>
              </w:rPr>
            </w:pPr>
            <w:r w:rsidRPr="00FA7813">
              <w:rPr>
                <w:b/>
                <w:noProof/>
                <w:color w:val="000000" w:themeColor="text1"/>
                <w:szCs w:val="22"/>
                <w:lang w:val="sv-SE"/>
              </w:rPr>
              <w:t>Deutschland</w:t>
            </w:r>
          </w:p>
          <w:p w14:paraId="70A93113" w14:textId="47C681A7" w:rsidR="004911D5" w:rsidRPr="00FA7813" w:rsidRDefault="004911D5">
            <w:pPr>
              <w:ind w:right="-2"/>
              <w:rPr>
                <w:noProof/>
                <w:color w:val="000000" w:themeColor="text1"/>
                <w:szCs w:val="22"/>
                <w:lang w:val="sv-SE"/>
              </w:rPr>
            </w:pPr>
            <w:r w:rsidRPr="00FA7813">
              <w:rPr>
                <w:noProof/>
                <w:color w:val="000000" w:themeColor="text1"/>
                <w:szCs w:val="22"/>
                <w:lang w:val="sv-SE"/>
              </w:rPr>
              <w:t>P</w:t>
            </w:r>
            <w:r w:rsidR="00286F6B" w:rsidRPr="00FA7813">
              <w:rPr>
                <w:noProof/>
                <w:color w:val="000000" w:themeColor="text1"/>
                <w:szCs w:val="22"/>
                <w:lang w:val="sv-SE"/>
              </w:rPr>
              <w:t>FIZER</w:t>
            </w:r>
            <w:r w:rsidRPr="00FA7813">
              <w:rPr>
                <w:noProof/>
                <w:color w:val="000000" w:themeColor="text1"/>
                <w:szCs w:val="22"/>
                <w:lang w:val="sv-SE"/>
              </w:rPr>
              <w:t xml:space="preserve"> P</w:t>
            </w:r>
            <w:r w:rsidR="00286F6B" w:rsidRPr="00FA7813">
              <w:rPr>
                <w:noProof/>
                <w:color w:val="000000" w:themeColor="text1"/>
                <w:szCs w:val="22"/>
                <w:lang w:val="sv-SE"/>
              </w:rPr>
              <w:t>HARMA</w:t>
            </w:r>
            <w:r w:rsidRPr="00FA7813">
              <w:rPr>
                <w:noProof/>
                <w:color w:val="000000" w:themeColor="text1"/>
                <w:szCs w:val="22"/>
                <w:lang w:val="sv-SE"/>
              </w:rPr>
              <w:t xml:space="preserve"> GmbH</w:t>
            </w:r>
          </w:p>
          <w:p w14:paraId="25CC8D3B" w14:textId="77777777" w:rsidR="004911D5" w:rsidRPr="00FA7813" w:rsidRDefault="004911D5">
            <w:pPr>
              <w:keepNext/>
              <w:keepLines/>
              <w:rPr>
                <w:noProof/>
                <w:color w:val="000000" w:themeColor="text1"/>
                <w:szCs w:val="22"/>
                <w:lang w:val="sv-SE"/>
              </w:rPr>
            </w:pPr>
            <w:r w:rsidRPr="00FA7813">
              <w:rPr>
                <w:noProof/>
                <w:color w:val="000000" w:themeColor="text1"/>
                <w:szCs w:val="22"/>
                <w:lang w:val="sv-SE"/>
              </w:rPr>
              <w:t>Tel: + 49 (0)30 550055-51000</w:t>
            </w:r>
          </w:p>
          <w:p w14:paraId="3352D67E" w14:textId="77777777" w:rsidR="004911D5" w:rsidRPr="00FA7813" w:rsidRDefault="004911D5">
            <w:pPr>
              <w:keepNext/>
              <w:keepLines/>
              <w:rPr>
                <w:noProof/>
                <w:color w:val="000000" w:themeColor="text1"/>
                <w:szCs w:val="22"/>
                <w:lang w:val="sv-SE"/>
              </w:rPr>
            </w:pPr>
          </w:p>
        </w:tc>
        <w:tc>
          <w:tcPr>
            <w:tcW w:w="4645" w:type="dxa"/>
          </w:tcPr>
          <w:p w14:paraId="0BFB733F" w14:textId="77777777" w:rsidR="004911D5" w:rsidRPr="00FA7813" w:rsidRDefault="004911D5">
            <w:pPr>
              <w:keepNext/>
              <w:keepLines/>
              <w:tabs>
                <w:tab w:val="left" w:pos="567"/>
              </w:tabs>
              <w:rPr>
                <w:b/>
                <w:noProof/>
                <w:color w:val="000000" w:themeColor="text1"/>
                <w:szCs w:val="22"/>
                <w:lang w:val="sv-SE"/>
              </w:rPr>
            </w:pPr>
            <w:r w:rsidRPr="00FA7813">
              <w:rPr>
                <w:b/>
                <w:noProof/>
                <w:color w:val="000000" w:themeColor="text1"/>
                <w:szCs w:val="22"/>
                <w:lang w:val="sv-SE"/>
              </w:rPr>
              <w:t>Norge</w:t>
            </w:r>
          </w:p>
          <w:p w14:paraId="4880F8B3" w14:textId="77777777" w:rsidR="004911D5" w:rsidRPr="00FA7813" w:rsidRDefault="004911D5">
            <w:pPr>
              <w:keepNext/>
              <w:keepLines/>
              <w:rPr>
                <w:noProof/>
                <w:color w:val="000000" w:themeColor="text1"/>
                <w:szCs w:val="22"/>
                <w:lang w:val="sv-SE"/>
              </w:rPr>
            </w:pPr>
            <w:r w:rsidRPr="00FA7813">
              <w:rPr>
                <w:noProof/>
                <w:color w:val="000000" w:themeColor="text1"/>
                <w:szCs w:val="22"/>
                <w:lang w:val="sv-SE"/>
              </w:rPr>
              <w:t>Pfizer AS</w:t>
            </w:r>
          </w:p>
          <w:p w14:paraId="16D1C971" w14:textId="77777777" w:rsidR="004911D5" w:rsidRPr="00FA7813" w:rsidRDefault="004911D5">
            <w:pPr>
              <w:keepNext/>
              <w:keepLines/>
              <w:tabs>
                <w:tab w:val="left" w:pos="567"/>
              </w:tabs>
              <w:rPr>
                <w:noProof/>
                <w:color w:val="000000" w:themeColor="text1"/>
                <w:szCs w:val="22"/>
                <w:lang w:val="sv-SE"/>
              </w:rPr>
            </w:pPr>
            <w:r w:rsidRPr="00FA7813">
              <w:rPr>
                <w:noProof/>
                <w:color w:val="000000" w:themeColor="text1"/>
                <w:szCs w:val="22"/>
                <w:lang w:val="sv-SE"/>
              </w:rPr>
              <w:t>Tlf: + 47 67 52 61 00</w:t>
            </w:r>
          </w:p>
          <w:p w14:paraId="0929A26F" w14:textId="77777777" w:rsidR="004911D5" w:rsidRPr="00FA7813" w:rsidRDefault="004911D5">
            <w:pPr>
              <w:keepNext/>
              <w:keepLines/>
              <w:tabs>
                <w:tab w:val="left" w:pos="567"/>
              </w:tabs>
              <w:rPr>
                <w:noProof/>
                <w:color w:val="000000" w:themeColor="text1"/>
                <w:szCs w:val="22"/>
                <w:lang w:val="sv-SE"/>
              </w:rPr>
            </w:pPr>
          </w:p>
        </w:tc>
      </w:tr>
      <w:tr w:rsidR="004911D5" w:rsidRPr="00FA7813" w14:paraId="45843087" w14:textId="77777777" w:rsidTr="005F19FB">
        <w:trPr>
          <w:cantSplit/>
        </w:trPr>
        <w:tc>
          <w:tcPr>
            <w:tcW w:w="4644" w:type="dxa"/>
          </w:tcPr>
          <w:p w14:paraId="1E3CA04F" w14:textId="77777777" w:rsidR="004911D5" w:rsidRPr="00550B0C" w:rsidRDefault="004911D5">
            <w:pPr>
              <w:rPr>
                <w:b/>
                <w:bCs/>
                <w:noProof/>
                <w:color w:val="000000" w:themeColor="text1"/>
                <w:szCs w:val="22"/>
                <w:lang w:val="fr-FR"/>
              </w:rPr>
            </w:pPr>
            <w:r w:rsidRPr="00550B0C">
              <w:rPr>
                <w:b/>
                <w:bCs/>
                <w:noProof/>
                <w:color w:val="000000" w:themeColor="text1"/>
                <w:szCs w:val="22"/>
                <w:lang w:val="fr-FR"/>
              </w:rPr>
              <w:t>Eesti</w:t>
            </w:r>
          </w:p>
          <w:p w14:paraId="16DEAB74" w14:textId="77777777" w:rsidR="004911D5" w:rsidRPr="00550B0C" w:rsidRDefault="004911D5">
            <w:pPr>
              <w:rPr>
                <w:bCs/>
                <w:noProof/>
                <w:color w:val="000000" w:themeColor="text1"/>
                <w:szCs w:val="22"/>
                <w:lang w:val="fr-FR"/>
              </w:rPr>
            </w:pPr>
            <w:r w:rsidRPr="00550B0C">
              <w:rPr>
                <w:bCs/>
                <w:noProof/>
                <w:color w:val="000000" w:themeColor="text1"/>
                <w:szCs w:val="22"/>
                <w:lang w:val="fr-FR"/>
              </w:rPr>
              <w:t>Pfizer Luxembourg SARL Eesti filiaal</w:t>
            </w:r>
          </w:p>
          <w:p w14:paraId="77642FD1" w14:textId="77777777" w:rsidR="004911D5" w:rsidRPr="0012550B" w:rsidRDefault="004911D5">
            <w:pPr>
              <w:rPr>
                <w:b/>
                <w:bCs/>
                <w:noProof/>
                <w:color w:val="000000" w:themeColor="text1"/>
                <w:szCs w:val="22"/>
                <w:lang w:val="en-US"/>
              </w:rPr>
            </w:pPr>
            <w:r w:rsidRPr="0012550B">
              <w:rPr>
                <w:bCs/>
                <w:noProof/>
                <w:color w:val="000000" w:themeColor="text1"/>
                <w:szCs w:val="22"/>
                <w:lang w:val="en-US"/>
              </w:rPr>
              <w:t>Tel: + 372 666 7500</w:t>
            </w:r>
          </w:p>
          <w:p w14:paraId="598B6B59" w14:textId="77777777" w:rsidR="004911D5" w:rsidRPr="0012550B" w:rsidRDefault="004911D5">
            <w:pPr>
              <w:rPr>
                <w:noProof/>
                <w:color w:val="000000" w:themeColor="text1"/>
                <w:szCs w:val="22"/>
                <w:lang w:val="en-US"/>
              </w:rPr>
            </w:pPr>
          </w:p>
        </w:tc>
        <w:tc>
          <w:tcPr>
            <w:tcW w:w="4645" w:type="dxa"/>
          </w:tcPr>
          <w:p w14:paraId="54A20A13" w14:textId="77777777" w:rsidR="004911D5" w:rsidRPr="0012550B" w:rsidRDefault="004911D5">
            <w:pPr>
              <w:keepNext/>
              <w:keepLines/>
              <w:rPr>
                <w:noProof/>
                <w:color w:val="000000" w:themeColor="text1"/>
                <w:szCs w:val="22"/>
                <w:lang w:val="en-US"/>
              </w:rPr>
            </w:pPr>
            <w:r w:rsidRPr="0012550B">
              <w:rPr>
                <w:b/>
                <w:bCs/>
                <w:noProof/>
                <w:color w:val="000000" w:themeColor="text1"/>
                <w:szCs w:val="22"/>
                <w:lang w:val="en-US"/>
              </w:rPr>
              <w:t>Österreich</w:t>
            </w:r>
          </w:p>
          <w:p w14:paraId="67696573" w14:textId="77777777" w:rsidR="004911D5" w:rsidRPr="0012550B" w:rsidRDefault="004911D5">
            <w:pPr>
              <w:keepNext/>
              <w:keepLines/>
              <w:rPr>
                <w:noProof/>
                <w:color w:val="000000" w:themeColor="text1"/>
                <w:szCs w:val="22"/>
                <w:lang w:val="en-US"/>
              </w:rPr>
            </w:pPr>
            <w:r w:rsidRPr="0012550B">
              <w:rPr>
                <w:noProof/>
                <w:color w:val="000000" w:themeColor="text1"/>
                <w:szCs w:val="22"/>
                <w:lang w:val="en-US"/>
              </w:rPr>
              <w:t>Pfizer Corporation Austria Ges.m.b.H.</w:t>
            </w:r>
          </w:p>
          <w:p w14:paraId="5165D1DB" w14:textId="77777777" w:rsidR="004911D5" w:rsidRPr="00FA7813" w:rsidRDefault="004911D5">
            <w:pPr>
              <w:keepNext/>
              <w:keepLines/>
              <w:rPr>
                <w:noProof/>
                <w:color w:val="000000" w:themeColor="text1"/>
                <w:szCs w:val="22"/>
                <w:lang w:val="sv-SE"/>
              </w:rPr>
            </w:pPr>
            <w:r w:rsidRPr="00FA7813">
              <w:rPr>
                <w:noProof/>
                <w:color w:val="000000" w:themeColor="text1"/>
                <w:szCs w:val="22"/>
                <w:lang w:val="sv-SE"/>
              </w:rPr>
              <w:t>Tel: + 43 (0)1 521 15-0</w:t>
            </w:r>
          </w:p>
          <w:p w14:paraId="4A3099AC" w14:textId="77777777" w:rsidR="004911D5" w:rsidRPr="00FA7813" w:rsidRDefault="004911D5">
            <w:pPr>
              <w:keepNext/>
              <w:keepLines/>
              <w:tabs>
                <w:tab w:val="left" w:pos="567"/>
              </w:tabs>
              <w:rPr>
                <w:noProof/>
                <w:color w:val="000000" w:themeColor="text1"/>
                <w:szCs w:val="22"/>
                <w:lang w:val="sv-SE"/>
              </w:rPr>
            </w:pPr>
          </w:p>
        </w:tc>
      </w:tr>
      <w:tr w:rsidR="004911D5" w:rsidRPr="00FA7813" w14:paraId="43D7FB95" w14:textId="77777777" w:rsidTr="005F19FB">
        <w:trPr>
          <w:cantSplit/>
        </w:trPr>
        <w:tc>
          <w:tcPr>
            <w:tcW w:w="4644" w:type="dxa"/>
          </w:tcPr>
          <w:p w14:paraId="7B468B19" w14:textId="77777777" w:rsidR="004911D5" w:rsidRPr="00FC36CA" w:rsidRDefault="004911D5">
            <w:pPr>
              <w:rPr>
                <w:rFonts w:ascii="Calibri" w:hAnsi="Calibri"/>
                <w:noProof/>
                <w:color w:val="000000" w:themeColor="text1"/>
                <w:szCs w:val="22"/>
                <w:lang w:val="el-GR"/>
              </w:rPr>
            </w:pPr>
            <w:r w:rsidRPr="00FA7813">
              <w:rPr>
                <w:b/>
                <w:bCs/>
                <w:noProof/>
                <w:color w:val="000000" w:themeColor="text1"/>
                <w:szCs w:val="22"/>
                <w:lang w:val="sv-SE"/>
              </w:rPr>
              <w:t>Ελλάδα</w:t>
            </w:r>
          </w:p>
          <w:p w14:paraId="5C53390A" w14:textId="60014692" w:rsidR="004911D5" w:rsidRPr="00550B0C" w:rsidRDefault="00286F6B">
            <w:pPr>
              <w:rPr>
                <w:noProof/>
                <w:color w:val="000000" w:themeColor="text1"/>
                <w:szCs w:val="22"/>
                <w:lang w:val="el-GR"/>
              </w:rPr>
            </w:pPr>
            <w:r w:rsidRPr="0012550B">
              <w:rPr>
                <w:noProof/>
                <w:color w:val="000000" w:themeColor="text1"/>
                <w:szCs w:val="22"/>
                <w:shd w:val="clear" w:color="auto" w:fill="FFFFFF"/>
              </w:rPr>
              <w:t>Pfizer </w:t>
            </w:r>
            <w:r w:rsidRPr="00FA7813">
              <w:rPr>
                <w:noProof/>
                <w:color w:val="000000" w:themeColor="text1"/>
                <w:szCs w:val="22"/>
                <w:shd w:val="clear" w:color="auto" w:fill="FFFFFF"/>
                <w:lang w:val="sv-SE"/>
              </w:rPr>
              <w:t>Ελλάς</w:t>
            </w:r>
            <w:r w:rsidRPr="0012550B">
              <w:rPr>
                <w:noProof/>
                <w:color w:val="000000" w:themeColor="text1"/>
                <w:szCs w:val="22"/>
                <w:shd w:val="clear" w:color="auto" w:fill="FFFFFF"/>
              </w:rPr>
              <w:t> A</w:t>
            </w:r>
            <w:r w:rsidRPr="00550B0C">
              <w:rPr>
                <w:noProof/>
                <w:color w:val="000000" w:themeColor="text1"/>
                <w:szCs w:val="22"/>
                <w:shd w:val="clear" w:color="auto" w:fill="FFFFFF"/>
                <w:lang w:val="el-GR"/>
              </w:rPr>
              <w:t>.</w:t>
            </w:r>
            <w:r w:rsidRPr="0012550B">
              <w:rPr>
                <w:noProof/>
                <w:color w:val="000000" w:themeColor="text1"/>
                <w:szCs w:val="22"/>
                <w:shd w:val="clear" w:color="auto" w:fill="FFFFFF"/>
              </w:rPr>
              <w:t>E</w:t>
            </w:r>
            <w:r w:rsidRPr="00550B0C">
              <w:rPr>
                <w:noProof/>
                <w:color w:val="000000" w:themeColor="text1"/>
                <w:szCs w:val="22"/>
                <w:shd w:val="clear" w:color="auto" w:fill="FFFFFF"/>
                <w:lang w:val="el-GR"/>
              </w:rPr>
              <w:t>.</w:t>
            </w:r>
            <w:r w:rsidRPr="0012550B">
              <w:rPr>
                <w:noProof/>
                <w:color w:val="000000" w:themeColor="text1"/>
                <w:szCs w:val="22"/>
                <w:shd w:val="clear" w:color="auto" w:fill="FFFFFF"/>
              </w:rPr>
              <w:t> </w:t>
            </w:r>
            <w:r w:rsidR="004911D5" w:rsidRPr="00550B0C">
              <w:rPr>
                <w:noProof/>
                <w:color w:val="000000" w:themeColor="text1"/>
                <w:szCs w:val="22"/>
                <w:lang w:val="el-GR"/>
              </w:rPr>
              <w:t xml:space="preserve"> </w:t>
            </w:r>
          </w:p>
          <w:p w14:paraId="7FC01151" w14:textId="2D5D6BA6" w:rsidR="004911D5" w:rsidRPr="00FC36CA" w:rsidRDefault="004911D5">
            <w:pPr>
              <w:rPr>
                <w:rFonts w:ascii="Calibri" w:hAnsi="Calibri"/>
                <w:noProof/>
                <w:color w:val="000000" w:themeColor="text1"/>
                <w:szCs w:val="22"/>
                <w:lang w:val="sv-SE"/>
              </w:rPr>
            </w:pPr>
            <w:r w:rsidRPr="00FA7813">
              <w:rPr>
                <w:noProof/>
                <w:color w:val="000000" w:themeColor="text1"/>
                <w:szCs w:val="22"/>
                <w:lang w:val="sv-SE"/>
              </w:rPr>
              <w:t>Τηλ: + 30 210 6785800</w:t>
            </w:r>
          </w:p>
          <w:p w14:paraId="066544B8" w14:textId="77777777" w:rsidR="004911D5" w:rsidRPr="00FA7813" w:rsidRDefault="004911D5">
            <w:pPr>
              <w:rPr>
                <w:noProof/>
                <w:color w:val="000000" w:themeColor="text1"/>
                <w:szCs w:val="22"/>
                <w:lang w:val="sv-SE" w:bidi="ta-IN"/>
              </w:rPr>
            </w:pPr>
          </w:p>
        </w:tc>
        <w:tc>
          <w:tcPr>
            <w:tcW w:w="4645" w:type="dxa"/>
          </w:tcPr>
          <w:p w14:paraId="7609F6B8" w14:textId="77777777" w:rsidR="004911D5" w:rsidRPr="00FA7813" w:rsidRDefault="004911D5">
            <w:pPr>
              <w:tabs>
                <w:tab w:val="left" w:pos="567"/>
              </w:tabs>
              <w:rPr>
                <w:b/>
                <w:noProof/>
                <w:color w:val="000000" w:themeColor="text1"/>
                <w:szCs w:val="22"/>
                <w:lang w:val="sv-SE"/>
              </w:rPr>
            </w:pPr>
            <w:r w:rsidRPr="00FA7813">
              <w:rPr>
                <w:b/>
                <w:noProof/>
                <w:color w:val="000000" w:themeColor="text1"/>
                <w:szCs w:val="22"/>
                <w:lang w:val="sv-SE"/>
              </w:rPr>
              <w:t>Polska</w:t>
            </w:r>
          </w:p>
          <w:p w14:paraId="774AF3AA" w14:textId="77777777" w:rsidR="004911D5" w:rsidRPr="00FA7813" w:rsidRDefault="004911D5">
            <w:pPr>
              <w:rPr>
                <w:noProof/>
                <w:color w:val="000000" w:themeColor="text1"/>
                <w:szCs w:val="22"/>
                <w:lang w:val="sv-SE"/>
              </w:rPr>
            </w:pPr>
            <w:r w:rsidRPr="00FA7813">
              <w:rPr>
                <w:noProof/>
                <w:color w:val="000000" w:themeColor="text1"/>
                <w:szCs w:val="22"/>
                <w:lang w:val="sv-SE"/>
              </w:rPr>
              <w:t>Pfizer Polska Sp. z o.o.,</w:t>
            </w:r>
          </w:p>
          <w:p w14:paraId="1172C6A8" w14:textId="77777777" w:rsidR="004911D5" w:rsidRPr="00FA7813" w:rsidRDefault="004911D5">
            <w:pPr>
              <w:tabs>
                <w:tab w:val="left" w:pos="567"/>
              </w:tabs>
              <w:rPr>
                <w:noProof/>
                <w:color w:val="000000" w:themeColor="text1"/>
                <w:szCs w:val="22"/>
                <w:lang w:val="sv-SE"/>
              </w:rPr>
            </w:pPr>
            <w:r w:rsidRPr="00FA7813">
              <w:rPr>
                <w:noProof/>
                <w:color w:val="000000" w:themeColor="text1"/>
                <w:szCs w:val="22"/>
                <w:lang w:val="sv-SE"/>
              </w:rPr>
              <w:t>Tel.: + 48 22 335 61 00</w:t>
            </w:r>
          </w:p>
          <w:p w14:paraId="7B3BE548" w14:textId="77777777" w:rsidR="004911D5" w:rsidRPr="00FA7813" w:rsidRDefault="004911D5">
            <w:pPr>
              <w:keepNext/>
              <w:keepLines/>
              <w:rPr>
                <w:b/>
                <w:noProof/>
                <w:color w:val="000000" w:themeColor="text1"/>
                <w:szCs w:val="22"/>
                <w:lang w:val="sv-SE"/>
              </w:rPr>
            </w:pPr>
          </w:p>
        </w:tc>
      </w:tr>
      <w:tr w:rsidR="004911D5" w:rsidRPr="00550B0C" w14:paraId="7613E19E" w14:textId="77777777" w:rsidTr="005F19FB">
        <w:trPr>
          <w:cantSplit/>
        </w:trPr>
        <w:tc>
          <w:tcPr>
            <w:tcW w:w="4644" w:type="dxa"/>
          </w:tcPr>
          <w:p w14:paraId="4FDB69DB" w14:textId="77777777" w:rsidR="004911D5" w:rsidRPr="0012550B" w:rsidRDefault="004911D5">
            <w:pPr>
              <w:tabs>
                <w:tab w:val="left" w:pos="567"/>
              </w:tabs>
              <w:rPr>
                <w:b/>
                <w:noProof/>
                <w:color w:val="000000" w:themeColor="text1"/>
                <w:szCs w:val="22"/>
                <w:lang w:val="en-US"/>
              </w:rPr>
            </w:pPr>
            <w:r w:rsidRPr="0012550B">
              <w:rPr>
                <w:b/>
                <w:noProof/>
                <w:color w:val="000000" w:themeColor="text1"/>
                <w:szCs w:val="22"/>
                <w:lang w:val="en-US"/>
              </w:rPr>
              <w:t>España</w:t>
            </w:r>
          </w:p>
          <w:p w14:paraId="2F78D186" w14:textId="77777777" w:rsidR="004911D5" w:rsidRPr="0012550B" w:rsidRDefault="004911D5">
            <w:pPr>
              <w:rPr>
                <w:noProof/>
                <w:color w:val="000000" w:themeColor="text1"/>
                <w:szCs w:val="22"/>
                <w:lang w:val="en-US"/>
              </w:rPr>
            </w:pPr>
            <w:r w:rsidRPr="0012550B">
              <w:rPr>
                <w:noProof/>
                <w:color w:val="000000" w:themeColor="text1"/>
                <w:szCs w:val="22"/>
                <w:lang w:val="en-US"/>
              </w:rPr>
              <w:t>Pfizer, S.L.</w:t>
            </w:r>
          </w:p>
          <w:p w14:paraId="490AC8C9" w14:textId="77777777" w:rsidR="004911D5" w:rsidRPr="0012550B" w:rsidRDefault="004911D5">
            <w:pPr>
              <w:rPr>
                <w:noProof/>
                <w:color w:val="000000" w:themeColor="text1"/>
                <w:szCs w:val="22"/>
                <w:lang w:val="en-US"/>
              </w:rPr>
            </w:pPr>
            <w:r w:rsidRPr="0012550B">
              <w:rPr>
                <w:noProof/>
                <w:color w:val="000000" w:themeColor="text1"/>
                <w:szCs w:val="22"/>
                <w:lang w:val="en-US"/>
              </w:rPr>
              <w:t>Tel: + 34 91 490 99 00</w:t>
            </w:r>
          </w:p>
          <w:p w14:paraId="3DC5AF52" w14:textId="77777777" w:rsidR="004911D5" w:rsidRPr="0012550B" w:rsidRDefault="004911D5">
            <w:pPr>
              <w:rPr>
                <w:noProof/>
                <w:color w:val="000000" w:themeColor="text1"/>
                <w:szCs w:val="22"/>
                <w:lang w:val="en-US"/>
              </w:rPr>
            </w:pPr>
          </w:p>
        </w:tc>
        <w:tc>
          <w:tcPr>
            <w:tcW w:w="4645" w:type="dxa"/>
          </w:tcPr>
          <w:p w14:paraId="63E3B0A2" w14:textId="77777777" w:rsidR="004911D5" w:rsidRPr="00FA7813" w:rsidRDefault="004911D5">
            <w:pPr>
              <w:tabs>
                <w:tab w:val="left" w:pos="567"/>
              </w:tabs>
              <w:rPr>
                <w:noProof/>
                <w:color w:val="000000" w:themeColor="text1"/>
                <w:szCs w:val="22"/>
                <w:lang w:val="sv-SE"/>
              </w:rPr>
            </w:pPr>
            <w:r w:rsidRPr="00FA7813">
              <w:rPr>
                <w:b/>
                <w:noProof/>
                <w:color w:val="000000" w:themeColor="text1"/>
                <w:szCs w:val="22"/>
                <w:lang w:val="sv-SE"/>
              </w:rPr>
              <w:t>Portugal</w:t>
            </w:r>
          </w:p>
          <w:p w14:paraId="30FC1A82" w14:textId="77777777" w:rsidR="004911D5" w:rsidRPr="00FA7813" w:rsidRDefault="004911D5">
            <w:pPr>
              <w:keepNext/>
              <w:keepLines/>
              <w:rPr>
                <w:noProof/>
                <w:color w:val="000000" w:themeColor="text1"/>
                <w:szCs w:val="22"/>
                <w:lang w:val="sv-SE"/>
              </w:rPr>
            </w:pPr>
            <w:r w:rsidRPr="00FA7813">
              <w:rPr>
                <w:noProof/>
                <w:color w:val="000000" w:themeColor="text1"/>
                <w:szCs w:val="22"/>
                <w:lang w:val="sv-SE"/>
              </w:rPr>
              <w:t>Laboratórios Pfizer, Lda.</w:t>
            </w:r>
          </w:p>
          <w:p w14:paraId="5291B708" w14:textId="77777777" w:rsidR="004911D5" w:rsidRPr="00FA7813" w:rsidRDefault="004911D5">
            <w:pPr>
              <w:keepNext/>
              <w:keepLines/>
              <w:rPr>
                <w:noProof/>
                <w:color w:val="000000" w:themeColor="text1"/>
                <w:szCs w:val="22"/>
                <w:lang w:val="sv-SE"/>
              </w:rPr>
            </w:pPr>
            <w:r w:rsidRPr="00FA7813">
              <w:rPr>
                <w:noProof/>
                <w:color w:val="000000" w:themeColor="text1"/>
                <w:szCs w:val="22"/>
                <w:lang w:val="sv-SE"/>
              </w:rPr>
              <w:t>Tel: + 351 21 423 5500</w:t>
            </w:r>
          </w:p>
          <w:p w14:paraId="3B278486" w14:textId="77777777" w:rsidR="004911D5" w:rsidRPr="00FA7813" w:rsidRDefault="004911D5">
            <w:pPr>
              <w:tabs>
                <w:tab w:val="left" w:pos="567"/>
              </w:tabs>
              <w:rPr>
                <w:b/>
                <w:noProof/>
                <w:color w:val="000000" w:themeColor="text1"/>
                <w:szCs w:val="22"/>
                <w:lang w:val="sv-SE"/>
              </w:rPr>
            </w:pPr>
          </w:p>
        </w:tc>
      </w:tr>
      <w:tr w:rsidR="004911D5" w:rsidRPr="00FA7813" w14:paraId="50F21AA6" w14:textId="77777777" w:rsidTr="005F19FB">
        <w:trPr>
          <w:cantSplit/>
        </w:trPr>
        <w:tc>
          <w:tcPr>
            <w:tcW w:w="4644" w:type="dxa"/>
          </w:tcPr>
          <w:p w14:paraId="73C35B8A" w14:textId="77777777" w:rsidR="004911D5" w:rsidRPr="00FA7813" w:rsidRDefault="004911D5">
            <w:pPr>
              <w:tabs>
                <w:tab w:val="left" w:pos="567"/>
              </w:tabs>
              <w:rPr>
                <w:noProof/>
                <w:color w:val="000000" w:themeColor="text1"/>
                <w:szCs w:val="22"/>
                <w:lang w:val="sv-SE"/>
              </w:rPr>
            </w:pPr>
            <w:r w:rsidRPr="00FA7813">
              <w:rPr>
                <w:b/>
                <w:noProof/>
                <w:color w:val="000000" w:themeColor="text1"/>
                <w:szCs w:val="22"/>
                <w:lang w:val="sv-SE"/>
              </w:rPr>
              <w:t>France</w:t>
            </w:r>
          </w:p>
          <w:p w14:paraId="289BA1C3" w14:textId="77777777" w:rsidR="004911D5" w:rsidRPr="00FA7813" w:rsidRDefault="004911D5">
            <w:pPr>
              <w:keepNext/>
              <w:keepLines/>
              <w:rPr>
                <w:noProof/>
                <w:color w:val="000000" w:themeColor="text1"/>
                <w:szCs w:val="22"/>
                <w:lang w:val="sv-SE"/>
              </w:rPr>
            </w:pPr>
            <w:r w:rsidRPr="00FA7813">
              <w:rPr>
                <w:noProof/>
                <w:color w:val="000000" w:themeColor="text1"/>
                <w:szCs w:val="22"/>
                <w:lang w:val="sv-SE"/>
              </w:rPr>
              <w:t>Pfizer</w:t>
            </w:r>
          </w:p>
          <w:p w14:paraId="75998D94" w14:textId="77777777" w:rsidR="004911D5" w:rsidRPr="00FA7813" w:rsidRDefault="004911D5">
            <w:pPr>
              <w:keepNext/>
              <w:keepLines/>
              <w:tabs>
                <w:tab w:val="left" w:pos="567"/>
              </w:tabs>
              <w:rPr>
                <w:noProof/>
                <w:color w:val="000000" w:themeColor="text1"/>
                <w:szCs w:val="22"/>
                <w:lang w:val="sv-SE"/>
              </w:rPr>
            </w:pPr>
            <w:r w:rsidRPr="00FA7813">
              <w:rPr>
                <w:noProof/>
                <w:color w:val="000000" w:themeColor="text1"/>
                <w:szCs w:val="22"/>
                <w:lang w:val="sv-SE"/>
              </w:rPr>
              <w:t>Tél: + 33 (0)1 58 07 34 40</w:t>
            </w:r>
          </w:p>
          <w:p w14:paraId="1ED95B82" w14:textId="77777777" w:rsidR="004911D5" w:rsidRPr="00FA7813" w:rsidRDefault="004911D5">
            <w:pPr>
              <w:keepNext/>
              <w:keepLines/>
              <w:tabs>
                <w:tab w:val="left" w:pos="567"/>
              </w:tabs>
              <w:rPr>
                <w:b/>
                <w:noProof/>
                <w:color w:val="000000" w:themeColor="text1"/>
                <w:szCs w:val="22"/>
                <w:lang w:val="sv-SE"/>
              </w:rPr>
            </w:pPr>
          </w:p>
        </w:tc>
        <w:tc>
          <w:tcPr>
            <w:tcW w:w="4645" w:type="dxa"/>
          </w:tcPr>
          <w:p w14:paraId="13983DB5" w14:textId="77777777" w:rsidR="004911D5" w:rsidRPr="0012550B" w:rsidRDefault="004911D5">
            <w:pPr>
              <w:keepNext/>
              <w:keepLines/>
              <w:rPr>
                <w:b/>
                <w:noProof/>
                <w:color w:val="000000" w:themeColor="text1"/>
                <w:szCs w:val="22"/>
                <w:lang w:val="en-US"/>
              </w:rPr>
            </w:pPr>
            <w:r w:rsidRPr="0012550B">
              <w:rPr>
                <w:b/>
                <w:noProof/>
                <w:color w:val="000000" w:themeColor="text1"/>
                <w:szCs w:val="22"/>
                <w:lang w:val="en-US"/>
              </w:rPr>
              <w:t>România</w:t>
            </w:r>
          </w:p>
          <w:p w14:paraId="5283F410" w14:textId="77777777" w:rsidR="004911D5" w:rsidRPr="0012550B" w:rsidRDefault="004911D5">
            <w:pPr>
              <w:keepNext/>
              <w:keepLines/>
              <w:rPr>
                <w:noProof/>
                <w:color w:val="000000" w:themeColor="text1"/>
                <w:szCs w:val="22"/>
                <w:lang w:val="en-US"/>
              </w:rPr>
            </w:pPr>
            <w:r w:rsidRPr="0012550B">
              <w:rPr>
                <w:noProof/>
                <w:color w:val="000000" w:themeColor="text1"/>
                <w:szCs w:val="22"/>
                <w:lang w:val="en-US"/>
              </w:rPr>
              <w:t>Pfizer Romania S.R.L</w:t>
            </w:r>
            <w:r w:rsidR="00286F6B" w:rsidRPr="0012550B">
              <w:rPr>
                <w:noProof/>
                <w:color w:val="000000" w:themeColor="text1"/>
                <w:szCs w:val="22"/>
                <w:lang w:val="en-US"/>
              </w:rPr>
              <w:t>.</w:t>
            </w:r>
          </w:p>
          <w:p w14:paraId="2B36E334" w14:textId="77777777" w:rsidR="004911D5" w:rsidRPr="00FA7813" w:rsidRDefault="004911D5">
            <w:pPr>
              <w:tabs>
                <w:tab w:val="left" w:pos="567"/>
              </w:tabs>
              <w:rPr>
                <w:noProof/>
                <w:color w:val="000000" w:themeColor="text1"/>
                <w:szCs w:val="22"/>
                <w:lang w:val="sv-SE"/>
              </w:rPr>
            </w:pPr>
            <w:r w:rsidRPr="00FA7813">
              <w:rPr>
                <w:noProof/>
                <w:color w:val="000000" w:themeColor="text1"/>
                <w:szCs w:val="22"/>
                <w:lang w:val="sv-SE"/>
              </w:rPr>
              <w:t>Tel: + 40 (0)</w:t>
            </w:r>
            <w:r w:rsidR="00286F6B" w:rsidRPr="00FA7813">
              <w:rPr>
                <w:noProof/>
                <w:color w:val="000000" w:themeColor="text1"/>
                <w:szCs w:val="22"/>
                <w:lang w:val="sv-SE"/>
              </w:rPr>
              <w:t xml:space="preserve"> </w:t>
            </w:r>
            <w:r w:rsidRPr="00FA7813">
              <w:rPr>
                <w:noProof/>
                <w:color w:val="000000" w:themeColor="text1"/>
                <w:szCs w:val="22"/>
                <w:lang w:val="sv-SE"/>
              </w:rPr>
              <w:t>21 207 28 00</w:t>
            </w:r>
          </w:p>
          <w:p w14:paraId="73B7101D" w14:textId="77777777" w:rsidR="004911D5" w:rsidRPr="00FA7813" w:rsidRDefault="004911D5">
            <w:pPr>
              <w:tabs>
                <w:tab w:val="left" w:pos="567"/>
              </w:tabs>
              <w:rPr>
                <w:noProof/>
                <w:color w:val="000000" w:themeColor="text1"/>
                <w:szCs w:val="22"/>
                <w:lang w:val="sv-SE"/>
              </w:rPr>
            </w:pPr>
          </w:p>
        </w:tc>
      </w:tr>
      <w:tr w:rsidR="004911D5" w:rsidRPr="00FA7813" w14:paraId="17FB9D88" w14:textId="77777777" w:rsidTr="005F19FB">
        <w:trPr>
          <w:cantSplit/>
        </w:trPr>
        <w:tc>
          <w:tcPr>
            <w:tcW w:w="4644" w:type="dxa"/>
          </w:tcPr>
          <w:p w14:paraId="72F544B8" w14:textId="77777777" w:rsidR="004911D5" w:rsidRPr="0012550B" w:rsidRDefault="004911D5">
            <w:pPr>
              <w:tabs>
                <w:tab w:val="left" w:pos="-720"/>
                <w:tab w:val="left" w:pos="4536"/>
              </w:tabs>
              <w:suppressAutoHyphens/>
              <w:rPr>
                <w:b/>
                <w:noProof/>
                <w:color w:val="000000" w:themeColor="text1"/>
                <w:lang w:val="en-US"/>
              </w:rPr>
            </w:pPr>
            <w:r w:rsidRPr="0012550B">
              <w:rPr>
                <w:b/>
                <w:noProof/>
                <w:color w:val="000000" w:themeColor="text1"/>
                <w:lang w:val="en-US"/>
              </w:rPr>
              <w:t>Hrvatska</w:t>
            </w:r>
          </w:p>
          <w:p w14:paraId="465A2EB2" w14:textId="77777777" w:rsidR="004911D5" w:rsidRPr="0012550B" w:rsidRDefault="004911D5">
            <w:pPr>
              <w:pStyle w:val="EMEATableLeft"/>
              <w:keepNext w:val="0"/>
              <w:keepLines w:val="0"/>
              <w:widowControl w:val="0"/>
              <w:rPr>
                <w:noProof/>
                <w:color w:val="000000" w:themeColor="text1"/>
                <w:lang w:val="en-US"/>
              </w:rPr>
            </w:pPr>
            <w:r w:rsidRPr="0012550B">
              <w:rPr>
                <w:noProof/>
                <w:color w:val="000000" w:themeColor="text1"/>
                <w:lang w:val="en-US"/>
              </w:rPr>
              <w:t>Pfizer Croatia d.o.o.</w:t>
            </w:r>
          </w:p>
          <w:p w14:paraId="0CBE3337" w14:textId="77777777" w:rsidR="004911D5" w:rsidRPr="0012550B" w:rsidRDefault="004911D5">
            <w:pPr>
              <w:pStyle w:val="EMEATableLeft"/>
              <w:keepNext w:val="0"/>
              <w:keepLines w:val="0"/>
              <w:widowControl w:val="0"/>
              <w:rPr>
                <w:noProof/>
                <w:color w:val="000000" w:themeColor="text1"/>
                <w:lang w:val="en-US"/>
              </w:rPr>
            </w:pPr>
            <w:r w:rsidRPr="0012550B">
              <w:rPr>
                <w:noProof/>
                <w:color w:val="000000" w:themeColor="text1"/>
                <w:lang w:val="en-US"/>
              </w:rPr>
              <w:t>Tel: + 385 1 3908 777</w:t>
            </w:r>
          </w:p>
          <w:p w14:paraId="77BF8292" w14:textId="77777777" w:rsidR="004911D5" w:rsidRPr="0012550B" w:rsidRDefault="004911D5">
            <w:pPr>
              <w:autoSpaceDE w:val="0"/>
              <w:autoSpaceDN w:val="0"/>
              <w:adjustRightInd w:val="0"/>
              <w:rPr>
                <w:b/>
                <w:bCs/>
                <w:noProof/>
                <w:color w:val="000000" w:themeColor="text1"/>
                <w:szCs w:val="22"/>
                <w:lang w:val="en-US"/>
              </w:rPr>
            </w:pPr>
          </w:p>
        </w:tc>
        <w:tc>
          <w:tcPr>
            <w:tcW w:w="4645" w:type="dxa"/>
          </w:tcPr>
          <w:p w14:paraId="090100B8" w14:textId="77777777" w:rsidR="004911D5" w:rsidRPr="0012550B" w:rsidRDefault="004911D5">
            <w:pPr>
              <w:rPr>
                <w:b/>
                <w:bCs/>
                <w:noProof/>
                <w:color w:val="000000" w:themeColor="text1"/>
                <w:szCs w:val="22"/>
                <w:lang w:val="en-US"/>
              </w:rPr>
            </w:pPr>
            <w:r w:rsidRPr="0012550B">
              <w:rPr>
                <w:b/>
                <w:bCs/>
                <w:noProof/>
                <w:color w:val="000000" w:themeColor="text1"/>
                <w:szCs w:val="22"/>
                <w:lang w:val="en-US"/>
              </w:rPr>
              <w:t>Slovenija</w:t>
            </w:r>
          </w:p>
          <w:p w14:paraId="0685590E" w14:textId="77777777" w:rsidR="004911D5" w:rsidRPr="0012550B" w:rsidRDefault="004911D5">
            <w:pPr>
              <w:rPr>
                <w:noProof/>
                <w:color w:val="000000" w:themeColor="text1"/>
                <w:szCs w:val="22"/>
                <w:lang w:val="en-US"/>
              </w:rPr>
            </w:pPr>
            <w:r w:rsidRPr="0012550B">
              <w:rPr>
                <w:noProof/>
                <w:color w:val="000000" w:themeColor="text1"/>
                <w:szCs w:val="22"/>
                <w:lang w:val="en-US"/>
              </w:rPr>
              <w:t>Pfizer Luxembourg SARL</w:t>
            </w:r>
          </w:p>
          <w:p w14:paraId="44B62921" w14:textId="77777777" w:rsidR="004911D5" w:rsidRPr="0012550B" w:rsidRDefault="004911D5">
            <w:pPr>
              <w:rPr>
                <w:noProof/>
                <w:color w:val="000000" w:themeColor="text1"/>
                <w:szCs w:val="22"/>
                <w:lang w:val="en-US"/>
              </w:rPr>
            </w:pPr>
            <w:r w:rsidRPr="0012550B">
              <w:rPr>
                <w:noProof/>
                <w:color w:val="000000" w:themeColor="text1"/>
                <w:szCs w:val="22"/>
                <w:lang w:val="en-US"/>
              </w:rPr>
              <w:t>Pfizer, podružnica za svetovanje s področja</w:t>
            </w:r>
          </w:p>
          <w:p w14:paraId="1B54B5ED" w14:textId="77777777" w:rsidR="004911D5" w:rsidRPr="00FA7813" w:rsidRDefault="004911D5">
            <w:pPr>
              <w:rPr>
                <w:noProof/>
                <w:color w:val="000000" w:themeColor="text1"/>
                <w:szCs w:val="22"/>
                <w:lang w:val="sv-SE"/>
              </w:rPr>
            </w:pPr>
            <w:r w:rsidRPr="00FA7813">
              <w:rPr>
                <w:noProof/>
                <w:color w:val="000000" w:themeColor="text1"/>
                <w:szCs w:val="22"/>
                <w:lang w:val="sv-SE"/>
              </w:rPr>
              <w:t>farmacevtske dejavnosti, Ljubljana</w:t>
            </w:r>
          </w:p>
          <w:p w14:paraId="1BD3FDE5" w14:textId="77777777" w:rsidR="004911D5" w:rsidRPr="00FA7813" w:rsidRDefault="004911D5">
            <w:pPr>
              <w:rPr>
                <w:noProof/>
                <w:color w:val="000000" w:themeColor="text1"/>
                <w:szCs w:val="22"/>
                <w:lang w:val="sv-SE"/>
              </w:rPr>
            </w:pPr>
            <w:r w:rsidRPr="00FA7813">
              <w:rPr>
                <w:noProof/>
                <w:color w:val="000000" w:themeColor="text1"/>
                <w:szCs w:val="22"/>
                <w:lang w:val="sv-SE"/>
              </w:rPr>
              <w:t>Tel: + 386 (0)1 52 11 400</w:t>
            </w:r>
          </w:p>
          <w:p w14:paraId="2EC007E5" w14:textId="77777777" w:rsidR="004911D5" w:rsidRPr="00FA7813" w:rsidRDefault="004911D5">
            <w:pPr>
              <w:tabs>
                <w:tab w:val="left" w:pos="567"/>
              </w:tabs>
              <w:rPr>
                <w:noProof/>
                <w:color w:val="000000" w:themeColor="text1"/>
                <w:szCs w:val="22"/>
                <w:lang w:val="sv-SE"/>
              </w:rPr>
            </w:pPr>
          </w:p>
        </w:tc>
      </w:tr>
      <w:tr w:rsidR="004911D5" w:rsidRPr="00FA7813" w14:paraId="2AB0C720" w14:textId="77777777" w:rsidTr="005F19FB">
        <w:trPr>
          <w:cantSplit/>
        </w:trPr>
        <w:tc>
          <w:tcPr>
            <w:tcW w:w="4644" w:type="dxa"/>
          </w:tcPr>
          <w:p w14:paraId="2AD72CDF" w14:textId="77777777" w:rsidR="004911D5" w:rsidRPr="0012550B" w:rsidRDefault="004911D5">
            <w:pPr>
              <w:autoSpaceDE w:val="0"/>
              <w:autoSpaceDN w:val="0"/>
              <w:adjustRightInd w:val="0"/>
              <w:rPr>
                <w:b/>
                <w:bCs/>
                <w:noProof/>
                <w:color w:val="000000" w:themeColor="text1"/>
                <w:szCs w:val="22"/>
                <w:lang w:val="en-US"/>
              </w:rPr>
            </w:pPr>
            <w:r w:rsidRPr="0012550B">
              <w:rPr>
                <w:b/>
                <w:bCs/>
                <w:noProof/>
                <w:color w:val="000000" w:themeColor="text1"/>
                <w:szCs w:val="22"/>
                <w:lang w:val="en-US"/>
              </w:rPr>
              <w:t>Ireland</w:t>
            </w:r>
          </w:p>
          <w:p w14:paraId="1BE11EE9" w14:textId="394B28F9" w:rsidR="004911D5" w:rsidRPr="0012550B" w:rsidRDefault="004911D5">
            <w:pPr>
              <w:autoSpaceDE w:val="0"/>
              <w:autoSpaceDN w:val="0"/>
              <w:adjustRightInd w:val="0"/>
              <w:rPr>
                <w:noProof/>
                <w:color w:val="000000" w:themeColor="text1"/>
                <w:szCs w:val="22"/>
                <w:lang w:val="en-US"/>
              </w:rPr>
            </w:pPr>
            <w:r w:rsidRPr="0012550B">
              <w:rPr>
                <w:noProof/>
                <w:color w:val="000000" w:themeColor="text1"/>
                <w:szCs w:val="22"/>
                <w:lang w:val="en-US"/>
              </w:rPr>
              <w:t>Pfizer Healthcare Ireland</w:t>
            </w:r>
            <w:r w:rsidR="00854570">
              <w:rPr>
                <w:szCs w:val="22"/>
              </w:rPr>
              <w:t xml:space="preserve"> Unlimited Company</w:t>
            </w:r>
          </w:p>
          <w:p w14:paraId="266B9774" w14:textId="73F78A9B" w:rsidR="004911D5" w:rsidRPr="0012550B" w:rsidRDefault="004911D5">
            <w:pPr>
              <w:autoSpaceDE w:val="0"/>
              <w:autoSpaceDN w:val="0"/>
              <w:adjustRightInd w:val="0"/>
              <w:rPr>
                <w:noProof/>
                <w:color w:val="000000" w:themeColor="text1"/>
                <w:szCs w:val="22"/>
                <w:lang w:val="en-US"/>
              </w:rPr>
            </w:pPr>
            <w:r w:rsidRPr="0012550B">
              <w:rPr>
                <w:noProof/>
                <w:color w:val="000000" w:themeColor="text1"/>
                <w:szCs w:val="22"/>
                <w:lang w:val="en-US"/>
              </w:rPr>
              <w:t>Tel: + 1800 633 363 (toll free)</w:t>
            </w:r>
          </w:p>
          <w:p w14:paraId="089E0992" w14:textId="77777777" w:rsidR="004911D5" w:rsidRPr="00FA7813" w:rsidRDefault="004911D5">
            <w:pPr>
              <w:tabs>
                <w:tab w:val="left" w:pos="567"/>
              </w:tabs>
              <w:rPr>
                <w:noProof/>
                <w:color w:val="000000" w:themeColor="text1"/>
                <w:szCs w:val="22"/>
                <w:lang w:val="sv-SE"/>
              </w:rPr>
            </w:pPr>
            <w:r w:rsidRPr="00FA7813">
              <w:rPr>
                <w:noProof/>
                <w:color w:val="000000" w:themeColor="text1"/>
                <w:szCs w:val="22"/>
                <w:lang w:val="sv-SE"/>
              </w:rPr>
              <w:t>Tel: + 44 (0)1304 616161</w:t>
            </w:r>
          </w:p>
          <w:p w14:paraId="31E1E402" w14:textId="77777777" w:rsidR="004911D5" w:rsidRPr="00FA7813" w:rsidRDefault="004911D5">
            <w:pPr>
              <w:tabs>
                <w:tab w:val="left" w:pos="567"/>
              </w:tabs>
              <w:rPr>
                <w:b/>
                <w:noProof/>
                <w:color w:val="000000" w:themeColor="text1"/>
                <w:szCs w:val="22"/>
                <w:lang w:val="sv-SE"/>
              </w:rPr>
            </w:pPr>
          </w:p>
        </w:tc>
        <w:tc>
          <w:tcPr>
            <w:tcW w:w="4645" w:type="dxa"/>
          </w:tcPr>
          <w:p w14:paraId="41F4DC85" w14:textId="77777777" w:rsidR="004911D5" w:rsidRPr="00FA7813" w:rsidRDefault="004911D5">
            <w:pPr>
              <w:tabs>
                <w:tab w:val="left" w:pos="567"/>
              </w:tabs>
              <w:rPr>
                <w:bCs/>
                <w:noProof/>
                <w:color w:val="000000" w:themeColor="text1"/>
                <w:szCs w:val="22"/>
                <w:lang w:val="sv-SE"/>
              </w:rPr>
            </w:pPr>
            <w:r w:rsidRPr="00FA7813">
              <w:rPr>
                <w:b/>
                <w:noProof/>
                <w:color w:val="000000" w:themeColor="text1"/>
                <w:szCs w:val="22"/>
                <w:lang w:val="sv-SE"/>
              </w:rPr>
              <w:t>Slovenská republika</w:t>
            </w:r>
          </w:p>
          <w:p w14:paraId="69BCB234" w14:textId="77777777" w:rsidR="004911D5" w:rsidRPr="00FA7813" w:rsidRDefault="004911D5">
            <w:pPr>
              <w:rPr>
                <w:noProof/>
                <w:color w:val="000000" w:themeColor="text1"/>
                <w:szCs w:val="22"/>
                <w:lang w:val="sv-SE"/>
              </w:rPr>
            </w:pPr>
            <w:r w:rsidRPr="00FA7813">
              <w:rPr>
                <w:noProof/>
                <w:color w:val="000000" w:themeColor="text1"/>
                <w:szCs w:val="22"/>
                <w:lang w:val="sv-SE"/>
              </w:rPr>
              <w:t xml:space="preserve">Pfizer Luxembourg SARL, organizačná zložka </w:t>
            </w:r>
          </w:p>
          <w:p w14:paraId="070D7792" w14:textId="77777777" w:rsidR="004911D5" w:rsidRPr="00FA7813" w:rsidRDefault="004911D5">
            <w:pPr>
              <w:rPr>
                <w:noProof/>
                <w:color w:val="000000" w:themeColor="text1"/>
                <w:szCs w:val="22"/>
                <w:lang w:val="sv-SE"/>
              </w:rPr>
            </w:pPr>
            <w:r w:rsidRPr="00FA7813">
              <w:rPr>
                <w:noProof/>
                <w:color w:val="000000" w:themeColor="text1"/>
                <w:szCs w:val="22"/>
                <w:lang w:val="sv-SE"/>
              </w:rPr>
              <w:t>Tel: + 421 2 3355 5500</w:t>
            </w:r>
          </w:p>
        </w:tc>
      </w:tr>
      <w:tr w:rsidR="004911D5" w:rsidRPr="00791B4D" w14:paraId="432C92F5" w14:textId="77777777" w:rsidTr="005F19FB">
        <w:trPr>
          <w:cantSplit/>
        </w:trPr>
        <w:tc>
          <w:tcPr>
            <w:tcW w:w="4644" w:type="dxa"/>
          </w:tcPr>
          <w:p w14:paraId="5AD3DB1C" w14:textId="77777777" w:rsidR="004911D5" w:rsidRPr="00FA7813" w:rsidRDefault="004911D5">
            <w:pPr>
              <w:tabs>
                <w:tab w:val="left" w:pos="567"/>
              </w:tabs>
              <w:rPr>
                <w:b/>
                <w:noProof/>
                <w:color w:val="000000" w:themeColor="text1"/>
                <w:szCs w:val="22"/>
                <w:lang w:val="sv-SE"/>
              </w:rPr>
            </w:pPr>
            <w:r w:rsidRPr="00FA7813">
              <w:rPr>
                <w:b/>
                <w:noProof/>
                <w:color w:val="000000" w:themeColor="text1"/>
                <w:szCs w:val="22"/>
                <w:lang w:val="sv-SE"/>
              </w:rPr>
              <w:t>Ísland</w:t>
            </w:r>
          </w:p>
          <w:p w14:paraId="0C899BC3" w14:textId="77777777" w:rsidR="004911D5" w:rsidRPr="00FA7813" w:rsidRDefault="004911D5">
            <w:pPr>
              <w:rPr>
                <w:rFonts w:eastAsia="MS Mincho"/>
                <w:noProof/>
                <w:color w:val="000000" w:themeColor="text1"/>
                <w:szCs w:val="22"/>
                <w:lang w:val="sv-SE"/>
              </w:rPr>
            </w:pPr>
            <w:r w:rsidRPr="00FA7813">
              <w:rPr>
                <w:noProof/>
                <w:color w:val="000000" w:themeColor="text1"/>
                <w:szCs w:val="22"/>
                <w:lang w:val="sv-SE"/>
              </w:rPr>
              <w:t>Icepharma hf.</w:t>
            </w:r>
          </w:p>
          <w:p w14:paraId="16295279" w14:textId="77777777" w:rsidR="004911D5" w:rsidRPr="00FA7813" w:rsidRDefault="004911D5">
            <w:pPr>
              <w:rPr>
                <w:rFonts w:eastAsia="MS Mincho"/>
                <w:noProof/>
                <w:color w:val="000000" w:themeColor="text1"/>
                <w:szCs w:val="22"/>
                <w:lang w:val="sv-SE"/>
              </w:rPr>
            </w:pPr>
            <w:r w:rsidRPr="00FA7813">
              <w:rPr>
                <w:noProof/>
                <w:color w:val="000000" w:themeColor="text1"/>
                <w:lang w:val="sv-SE"/>
              </w:rPr>
              <w:t>Sími</w:t>
            </w:r>
            <w:r w:rsidRPr="00FA7813">
              <w:rPr>
                <w:noProof/>
                <w:color w:val="000000" w:themeColor="text1"/>
                <w:szCs w:val="22"/>
                <w:lang w:val="sv-SE"/>
              </w:rPr>
              <w:t>: + 354 540 8000</w:t>
            </w:r>
          </w:p>
          <w:p w14:paraId="4A4D9C23" w14:textId="77777777" w:rsidR="004911D5" w:rsidRPr="00FA7813" w:rsidRDefault="004911D5">
            <w:pPr>
              <w:keepNext/>
              <w:keepLines/>
              <w:tabs>
                <w:tab w:val="left" w:pos="567"/>
              </w:tabs>
              <w:rPr>
                <w:b/>
                <w:noProof/>
                <w:color w:val="000000" w:themeColor="text1"/>
                <w:szCs w:val="22"/>
                <w:lang w:val="sv-SE"/>
              </w:rPr>
            </w:pPr>
          </w:p>
        </w:tc>
        <w:tc>
          <w:tcPr>
            <w:tcW w:w="4645" w:type="dxa"/>
          </w:tcPr>
          <w:p w14:paraId="1E6BBCB0" w14:textId="77777777" w:rsidR="004911D5" w:rsidRPr="00FA7813" w:rsidRDefault="004911D5">
            <w:pPr>
              <w:tabs>
                <w:tab w:val="left" w:pos="567"/>
              </w:tabs>
              <w:rPr>
                <w:b/>
                <w:noProof/>
                <w:color w:val="000000" w:themeColor="text1"/>
                <w:szCs w:val="22"/>
                <w:lang w:val="sv-SE"/>
              </w:rPr>
            </w:pPr>
            <w:r w:rsidRPr="00FA7813">
              <w:rPr>
                <w:b/>
                <w:noProof/>
                <w:color w:val="000000" w:themeColor="text1"/>
                <w:szCs w:val="22"/>
                <w:lang w:val="sv-SE"/>
              </w:rPr>
              <w:t>Suomi/Finland</w:t>
            </w:r>
          </w:p>
          <w:p w14:paraId="26327AD7" w14:textId="77777777" w:rsidR="004911D5" w:rsidRPr="00FA7813" w:rsidRDefault="004911D5">
            <w:pPr>
              <w:tabs>
                <w:tab w:val="left" w:pos="-720"/>
                <w:tab w:val="left" w:pos="4536"/>
              </w:tabs>
              <w:suppressAutoHyphens/>
              <w:rPr>
                <w:bCs/>
                <w:noProof/>
                <w:color w:val="000000" w:themeColor="text1"/>
                <w:szCs w:val="22"/>
                <w:lang w:val="sv-SE"/>
              </w:rPr>
            </w:pPr>
            <w:r w:rsidRPr="00FA7813">
              <w:rPr>
                <w:bCs/>
                <w:noProof/>
                <w:color w:val="000000" w:themeColor="text1"/>
                <w:szCs w:val="22"/>
                <w:lang w:val="sv-SE"/>
              </w:rPr>
              <w:t>Pfizer Oy</w:t>
            </w:r>
          </w:p>
          <w:p w14:paraId="799F47D8" w14:textId="77777777" w:rsidR="004911D5" w:rsidRPr="00FA7813" w:rsidRDefault="004911D5">
            <w:pPr>
              <w:rPr>
                <w:bCs/>
                <w:noProof/>
                <w:color w:val="000000" w:themeColor="text1"/>
                <w:szCs w:val="22"/>
                <w:lang w:val="sv-SE"/>
              </w:rPr>
            </w:pPr>
            <w:r w:rsidRPr="00FA7813">
              <w:rPr>
                <w:bCs/>
                <w:noProof/>
                <w:color w:val="000000" w:themeColor="text1"/>
                <w:szCs w:val="22"/>
                <w:lang w:val="sv-SE"/>
              </w:rPr>
              <w:t>Puh/Tel: + 358 (0)9 430 040</w:t>
            </w:r>
          </w:p>
          <w:p w14:paraId="6E941D15" w14:textId="77777777" w:rsidR="004911D5" w:rsidRPr="00FA7813" w:rsidRDefault="004911D5">
            <w:pPr>
              <w:rPr>
                <w:b/>
                <w:bCs/>
                <w:noProof/>
                <w:color w:val="000000" w:themeColor="text1"/>
                <w:szCs w:val="22"/>
                <w:lang w:val="sv-SE"/>
              </w:rPr>
            </w:pPr>
          </w:p>
        </w:tc>
      </w:tr>
      <w:tr w:rsidR="004911D5" w:rsidRPr="00FA7813" w14:paraId="5808F246" w14:textId="77777777" w:rsidTr="005F19FB">
        <w:trPr>
          <w:cantSplit/>
        </w:trPr>
        <w:tc>
          <w:tcPr>
            <w:tcW w:w="4644" w:type="dxa"/>
          </w:tcPr>
          <w:p w14:paraId="200EA33D" w14:textId="77777777" w:rsidR="004911D5" w:rsidRPr="0012550B" w:rsidRDefault="004911D5">
            <w:pPr>
              <w:autoSpaceDE w:val="0"/>
              <w:autoSpaceDN w:val="0"/>
              <w:adjustRightInd w:val="0"/>
              <w:rPr>
                <w:b/>
                <w:bCs/>
                <w:noProof/>
                <w:color w:val="000000" w:themeColor="text1"/>
                <w:szCs w:val="22"/>
                <w:lang w:val="en-US"/>
              </w:rPr>
            </w:pPr>
            <w:r w:rsidRPr="0012550B">
              <w:rPr>
                <w:b/>
                <w:bCs/>
                <w:noProof/>
                <w:color w:val="000000" w:themeColor="text1"/>
                <w:szCs w:val="22"/>
                <w:lang w:val="en-US"/>
              </w:rPr>
              <w:t>Italia</w:t>
            </w:r>
          </w:p>
          <w:p w14:paraId="6C9913A7" w14:textId="77777777" w:rsidR="004911D5" w:rsidRPr="0012550B" w:rsidRDefault="004911D5">
            <w:pPr>
              <w:autoSpaceDE w:val="0"/>
              <w:autoSpaceDN w:val="0"/>
              <w:adjustRightInd w:val="0"/>
              <w:rPr>
                <w:noProof/>
                <w:color w:val="000000" w:themeColor="text1"/>
                <w:szCs w:val="22"/>
                <w:lang w:val="en-US"/>
              </w:rPr>
            </w:pPr>
            <w:r w:rsidRPr="0012550B">
              <w:rPr>
                <w:noProof/>
                <w:color w:val="000000" w:themeColor="text1"/>
                <w:szCs w:val="22"/>
                <w:lang w:val="en-US"/>
              </w:rPr>
              <w:t>Pfizer S.r.l.</w:t>
            </w:r>
          </w:p>
          <w:p w14:paraId="4793EC39" w14:textId="77777777" w:rsidR="004911D5" w:rsidRPr="0012550B" w:rsidRDefault="004911D5">
            <w:pPr>
              <w:autoSpaceDE w:val="0"/>
              <w:autoSpaceDN w:val="0"/>
              <w:adjustRightInd w:val="0"/>
              <w:rPr>
                <w:noProof/>
                <w:color w:val="000000" w:themeColor="text1"/>
                <w:szCs w:val="22"/>
                <w:lang w:val="en-US"/>
              </w:rPr>
            </w:pPr>
            <w:r w:rsidRPr="0012550B">
              <w:rPr>
                <w:noProof/>
                <w:color w:val="000000" w:themeColor="text1"/>
                <w:szCs w:val="22"/>
                <w:lang w:val="en-US"/>
              </w:rPr>
              <w:t>Tel: + 39 06 33 18 21</w:t>
            </w:r>
          </w:p>
          <w:p w14:paraId="10DA189B" w14:textId="77777777" w:rsidR="004911D5" w:rsidRPr="0012550B" w:rsidRDefault="004911D5">
            <w:pPr>
              <w:tabs>
                <w:tab w:val="left" w:pos="567"/>
              </w:tabs>
              <w:rPr>
                <w:noProof/>
                <w:color w:val="000000" w:themeColor="text1"/>
                <w:szCs w:val="22"/>
                <w:lang w:val="en-US"/>
              </w:rPr>
            </w:pPr>
          </w:p>
        </w:tc>
        <w:tc>
          <w:tcPr>
            <w:tcW w:w="4645" w:type="dxa"/>
          </w:tcPr>
          <w:p w14:paraId="19EEBA3E" w14:textId="77777777" w:rsidR="004911D5" w:rsidRPr="00FA7813" w:rsidRDefault="004911D5">
            <w:pPr>
              <w:tabs>
                <w:tab w:val="left" w:pos="567"/>
              </w:tabs>
              <w:rPr>
                <w:b/>
                <w:noProof/>
                <w:color w:val="000000" w:themeColor="text1"/>
                <w:szCs w:val="22"/>
                <w:lang w:val="sv-SE"/>
              </w:rPr>
            </w:pPr>
            <w:r w:rsidRPr="00FA7813">
              <w:rPr>
                <w:b/>
                <w:noProof/>
                <w:color w:val="000000" w:themeColor="text1"/>
                <w:szCs w:val="22"/>
                <w:lang w:val="sv-SE"/>
              </w:rPr>
              <w:t xml:space="preserve">Sverige </w:t>
            </w:r>
          </w:p>
          <w:p w14:paraId="766B9E62" w14:textId="77777777" w:rsidR="004911D5" w:rsidRPr="00FA7813" w:rsidRDefault="004911D5">
            <w:pPr>
              <w:rPr>
                <w:noProof/>
                <w:color w:val="000000" w:themeColor="text1"/>
                <w:szCs w:val="22"/>
                <w:lang w:val="sv-SE"/>
              </w:rPr>
            </w:pPr>
            <w:r w:rsidRPr="00FA7813">
              <w:rPr>
                <w:noProof/>
                <w:color w:val="000000" w:themeColor="text1"/>
                <w:szCs w:val="22"/>
                <w:lang w:val="sv-SE"/>
              </w:rPr>
              <w:t>Pfizer AB</w:t>
            </w:r>
          </w:p>
          <w:p w14:paraId="19A808D8" w14:textId="77777777" w:rsidR="004911D5" w:rsidRPr="00FA7813" w:rsidRDefault="004911D5">
            <w:pPr>
              <w:rPr>
                <w:noProof/>
                <w:color w:val="000000" w:themeColor="text1"/>
                <w:szCs w:val="22"/>
                <w:lang w:val="sv-SE"/>
              </w:rPr>
            </w:pPr>
            <w:r w:rsidRPr="00FA7813">
              <w:rPr>
                <w:noProof/>
                <w:color w:val="000000" w:themeColor="text1"/>
                <w:szCs w:val="22"/>
                <w:lang w:val="sv-SE"/>
              </w:rPr>
              <w:t>Tfn: + 46 (0)8 550 520 00</w:t>
            </w:r>
          </w:p>
          <w:p w14:paraId="5E680808" w14:textId="77777777" w:rsidR="004911D5" w:rsidRPr="00FA7813" w:rsidRDefault="004911D5">
            <w:pPr>
              <w:rPr>
                <w:noProof/>
                <w:color w:val="000000" w:themeColor="text1"/>
                <w:szCs w:val="22"/>
                <w:lang w:val="sv-SE"/>
              </w:rPr>
            </w:pPr>
          </w:p>
        </w:tc>
      </w:tr>
      <w:tr w:rsidR="004911D5" w:rsidRPr="00FA7813" w14:paraId="76EEE23F" w14:textId="77777777" w:rsidTr="005F19FB">
        <w:trPr>
          <w:cantSplit/>
        </w:trPr>
        <w:tc>
          <w:tcPr>
            <w:tcW w:w="4644" w:type="dxa"/>
          </w:tcPr>
          <w:p w14:paraId="6A433953" w14:textId="77777777" w:rsidR="004911D5" w:rsidRPr="00FC36CA" w:rsidRDefault="004911D5">
            <w:pPr>
              <w:rPr>
                <w:rFonts w:ascii="Calibri" w:hAnsi="Calibri"/>
                <w:noProof/>
                <w:color w:val="000000" w:themeColor="text1"/>
                <w:szCs w:val="22"/>
              </w:rPr>
            </w:pPr>
            <w:r w:rsidRPr="00FA7813">
              <w:rPr>
                <w:b/>
                <w:bCs/>
                <w:noProof/>
                <w:color w:val="000000" w:themeColor="text1"/>
                <w:szCs w:val="22"/>
                <w:lang w:val="sv-SE"/>
              </w:rPr>
              <w:t>Κύπρος</w:t>
            </w:r>
          </w:p>
          <w:p w14:paraId="2FFB1373" w14:textId="464EC882" w:rsidR="00286F6B" w:rsidRPr="0012550B" w:rsidRDefault="00286F6B">
            <w:pPr>
              <w:rPr>
                <w:noProof/>
                <w:color w:val="000000" w:themeColor="text1"/>
                <w:szCs w:val="22"/>
              </w:rPr>
            </w:pPr>
            <w:r w:rsidRPr="0012550B">
              <w:rPr>
                <w:noProof/>
                <w:color w:val="000000" w:themeColor="text1"/>
                <w:szCs w:val="22"/>
                <w:shd w:val="clear" w:color="auto" w:fill="FFFFFF"/>
              </w:rPr>
              <w:t xml:space="preserve">Pfizer </w:t>
            </w:r>
            <w:r w:rsidRPr="00FA7813">
              <w:rPr>
                <w:noProof/>
                <w:color w:val="000000" w:themeColor="text1"/>
                <w:szCs w:val="22"/>
                <w:shd w:val="clear" w:color="auto" w:fill="FFFFFF"/>
                <w:lang w:val="sv-SE"/>
              </w:rPr>
              <w:t>Ελλάς</w:t>
            </w:r>
            <w:r w:rsidRPr="0012550B">
              <w:rPr>
                <w:noProof/>
                <w:color w:val="000000" w:themeColor="text1"/>
                <w:szCs w:val="22"/>
                <w:shd w:val="clear" w:color="auto" w:fill="FFFFFF"/>
              </w:rPr>
              <w:t xml:space="preserve"> </w:t>
            </w:r>
            <w:r w:rsidRPr="00FA7813">
              <w:rPr>
                <w:noProof/>
                <w:color w:val="000000" w:themeColor="text1"/>
                <w:szCs w:val="22"/>
                <w:shd w:val="clear" w:color="auto" w:fill="FFFFFF"/>
                <w:lang w:val="sv-SE"/>
              </w:rPr>
              <w:t>Α</w:t>
            </w:r>
            <w:r w:rsidRPr="0012550B">
              <w:rPr>
                <w:noProof/>
                <w:color w:val="000000" w:themeColor="text1"/>
                <w:szCs w:val="22"/>
                <w:shd w:val="clear" w:color="auto" w:fill="FFFFFF"/>
              </w:rPr>
              <w:t>.</w:t>
            </w:r>
            <w:r w:rsidRPr="00FA7813">
              <w:rPr>
                <w:noProof/>
                <w:color w:val="000000" w:themeColor="text1"/>
                <w:szCs w:val="22"/>
                <w:shd w:val="clear" w:color="auto" w:fill="FFFFFF"/>
                <w:lang w:val="sv-SE"/>
              </w:rPr>
              <w:t>Ε</w:t>
            </w:r>
            <w:r w:rsidRPr="0012550B">
              <w:rPr>
                <w:noProof/>
                <w:color w:val="000000" w:themeColor="text1"/>
                <w:szCs w:val="22"/>
                <w:shd w:val="clear" w:color="auto" w:fill="FFFFFF"/>
              </w:rPr>
              <w:t>. (Cyprus Branch)</w:t>
            </w:r>
          </w:p>
          <w:p w14:paraId="4E25E4A4" w14:textId="576F0B4D" w:rsidR="004911D5" w:rsidRPr="00FC36CA" w:rsidRDefault="004911D5">
            <w:pPr>
              <w:rPr>
                <w:rFonts w:ascii="Calibri" w:hAnsi="Calibri"/>
                <w:noProof/>
                <w:color w:val="000000" w:themeColor="text1"/>
                <w:szCs w:val="22"/>
                <w:lang w:val="sv-SE"/>
              </w:rPr>
            </w:pPr>
            <w:r w:rsidRPr="00FA7813">
              <w:rPr>
                <w:noProof/>
                <w:color w:val="000000" w:themeColor="text1"/>
                <w:szCs w:val="22"/>
                <w:lang w:val="sv-SE"/>
              </w:rPr>
              <w:t>Τηλ: + 357 22817690</w:t>
            </w:r>
          </w:p>
          <w:p w14:paraId="1EC13475" w14:textId="77777777" w:rsidR="004911D5" w:rsidRPr="00FA7813" w:rsidRDefault="004911D5">
            <w:pPr>
              <w:rPr>
                <w:noProof/>
                <w:color w:val="000000" w:themeColor="text1"/>
                <w:szCs w:val="22"/>
                <w:lang w:val="sv-SE"/>
              </w:rPr>
            </w:pPr>
          </w:p>
        </w:tc>
        <w:tc>
          <w:tcPr>
            <w:tcW w:w="4645" w:type="dxa"/>
          </w:tcPr>
          <w:p w14:paraId="6D9B3937" w14:textId="77777777" w:rsidR="004911D5" w:rsidRPr="00FA7813" w:rsidRDefault="004911D5">
            <w:pPr>
              <w:rPr>
                <w:b/>
                <w:noProof/>
                <w:color w:val="000000" w:themeColor="text1"/>
                <w:szCs w:val="22"/>
                <w:lang w:val="sv-SE"/>
              </w:rPr>
            </w:pPr>
          </w:p>
        </w:tc>
      </w:tr>
      <w:tr w:rsidR="004911D5" w:rsidRPr="00FA7813" w14:paraId="60E24F13" w14:textId="77777777" w:rsidTr="005F19FB">
        <w:trPr>
          <w:cantSplit/>
        </w:trPr>
        <w:tc>
          <w:tcPr>
            <w:tcW w:w="4644" w:type="dxa"/>
          </w:tcPr>
          <w:p w14:paraId="456A810C" w14:textId="77777777" w:rsidR="004911D5" w:rsidRPr="0012550B" w:rsidRDefault="004911D5">
            <w:pPr>
              <w:autoSpaceDE w:val="0"/>
              <w:autoSpaceDN w:val="0"/>
              <w:adjustRightInd w:val="0"/>
              <w:rPr>
                <w:b/>
                <w:bCs/>
                <w:noProof/>
                <w:color w:val="000000" w:themeColor="text1"/>
                <w:szCs w:val="22"/>
              </w:rPr>
            </w:pPr>
            <w:r w:rsidRPr="0012550B">
              <w:rPr>
                <w:b/>
                <w:bCs/>
                <w:noProof/>
                <w:color w:val="000000" w:themeColor="text1"/>
                <w:szCs w:val="22"/>
              </w:rPr>
              <w:lastRenderedPageBreak/>
              <w:t>Latvija</w:t>
            </w:r>
          </w:p>
          <w:p w14:paraId="21E5946F" w14:textId="77777777" w:rsidR="004911D5" w:rsidRPr="0012550B" w:rsidRDefault="004911D5">
            <w:pPr>
              <w:autoSpaceDE w:val="0"/>
              <w:autoSpaceDN w:val="0"/>
              <w:adjustRightInd w:val="0"/>
              <w:rPr>
                <w:noProof/>
                <w:color w:val="000000" w:themeColor="text1"/>
                <w:szCs w:val="22"/>
              </w:rPr>
            </w:pPr>
            <w:r w:rsidRPr="0012550B">
              <w:rPr>
                <w:noProof/>
                <w:color w:val="000000" w:themeColor="text1"/>
                <w:szCs w:val="22"/>
              </w:rPr>
              <w:t>Pfizer Luxembourg SARL filiāle Latvijā</w:t>
            </w:r>
          </w:p>
          <w:p w14:paraId="7F7C2F73" w14:textId="77777777" w:rsidR="004911D5" w:rsidRPr="00FA7813" w:rsidRDefault="004911D5">
            <w:pPr>
              <w:autoSpaceDE w:val="0"/>
              <w:autoSpaceDN w:val="0"/>
              <w:adjustRightInd w:val="0"/>
              <w:rPr>
                <w:noProof/>
                <w:color w:val="000000" w:themeColor="text1"/>
                <w:szCs w:val="22"/>
                <w:lang w:val="sv-SE"/>
              </w:rPr>
            </w:pPr>
            <w:r w:rsidRPr="00FA7813">
              <w:rPr>
                <w:noProof/>
                <w:color w:val="000000" w:themeColor="text1"/>
                <w:szCs w:val="22"/>
                <w:lang w:val="sv-SE"/>
              </w:rPr>
              <w:t>Tel: + 371 670 35 775</w:t>
            </w:r>
          </w:p>
          <w:p w14:paraId="5A3559C5" w14:textId="77777777" w:rsidR="004911D5" w:rsidRPr="00FA7813" w:rsidRDefault="004911D5">
            <w:pPr>
              <w:tabs>
                <w:tab w:val="left" w:pos="567"/>
              </w:tabs>
              <w:rPr>
                <w:b/>
                <w:noProof/>
                <w:color w:val="000000" w:themeColor="text1"/>
                <w:szCs w:val="22"/>
                <w:lang w:val="sv-SE"/>
              </w:rPr>
            </w:pPr>
          </w:p>
        </w:tc>
        <w:tc>
          <w:tcPr>
            <w:tcW w:w="4645" w:type="dxa"/>
          </w:tcPr>
          <w:p w14:paraId="4BC1B24F" w14:textId="77777777" w:rsidR="004911D5" w:rsidRPr="00FA7813" w:rsidRDefault="004911D5">
            <w:pPr>
              <w:keepNext/>
              <w:keepLines/>
              <w:tabs>
                <w:tab w:val="left" w:pos="567"/>
              </w:tabs>
              <w:rPr>
                <w:noProof/>
                <w:color w:val="000000" w:themeColor="text1"/>
                <w:szCs w:val="22"/>
                <w:lang w:val="sv-SE"/>
              </w:rPr>
            </w:pPr>
          </w:p>
        </w:tc>
      </w:tr>
    </w:tbl>
    <w:p w14:paraId="65006597" w14:textId="77777777" w:rsidR="00D571F2" w:rsidRPr="00FA7813" w:rsidRDefault="00D571F2">
      <w:pPr>
        <w:numPr>
          <w:ilvl w:val="12"/>
          <w:numId w:val="0"/>
        </w:numPr>
        <w:tabs>
          <w:tab w:val="left" w:pos="567"/>
          <w:tab w:val="left" w:pos="3744"/>
          <w:tab w:val="left" w:pos="5760"/>
        </w:tabs>
        <w:rPr>
          <w:noProof/>
          <w:color w:val="000000" w:themeColor="text1"/>
          <w:szCs w:val="22"/>
          <w:lang w:val="sv-SE"/>
        </w:rPr>
      </w:pPr>
    </w:p>
    <w:p w14:paraId="5B463BF4" w14:textId="77777777" w:rsidR="00D571F2" w:rsidRPr="00FA7813" w:rsidRDefault="00D571F2">
      <w:pPr>
        <w:keepNext/>
        <w:autoSpaceDE w:val="0"/>
        <w:autoSpaceDN w:val="0"/>
        <w:adjustRightInd w:val="0"/>
        <w:rPr>
          <w:b/>
          <w:bCs/>
          <w:noProof/>
          <w:color w:val="000000" w:themeColor="text1"/>
          <w:szCs w:val="22"/>
          <w:lang w:val="sv-SE"/>
        </w:rPr>
      </w:pPr>
      <w:r w:rsidRPr="00FA7813">
        <w:rPr>
          <w:b/>
          <w:noProof/>
          <w:color w:val="000000" w:themeColor="text1"/>
          <w:lang w:val="sv-SE"/>
        </w:rPr>
        <w:t>Denna bipacksedel ändrades senast</w:t>
      </w:r>
      <w:r w:rsidRPr="00FA7813">
        <w:rPr>
          <w:noProof/>
          <w:color w:val="000000" w:themeColor="text1"/>
          <w:lang w:val="sv-SE"/>
        </w:rPr>
        <w:t xml:space="preserve"> </w:t>
      </w:r>
      <w:r w:rsidRPr="00FA7813">
        <w:rPr>
          <w:b/>
          <w:noProof/>
          <w:color w:val="000000" w:themeColor="text1"/>
          <w:lang w:val="sv-SE"/>
        </w:rPr>
        <w:t>&lt;{MM/ÅÅÅÅ}&gt;</w:t>
      </w:r>
      <w:r w:rsidRPr="00FA7813">
        <w:rPr>
          <w:noProof/>
          <w:color w:val="000000" w:themeColor="text1"/>
          <w:lang w:val="sv-SE"/>
        </w:rPr>
        <w:t>.</w:t>
      </w:r>
    </w:p>
    <w:p w14:paraId="3076E146" w14:textId="77777777" w:rsidR="00D571F2" w:rsidRPr="00FA7813" w:rsidRDefault="00D571F2">
      <w:pPr>
        <w:numPr>
          <w:ilvl w:val="12"/>
          <w:numId w:val="0"/>
        </w:numPr>
        <w:ind w:right="-2"/>
        <w:rPr>
          <w:i/>
          <w:noProof/>
          <w:color w:val="000000" w:themeColor="text1"/>
          <w:szCs w:val="22"/>
          <w:lang w:val="sv-SE"/>
        </w:rPr>
      </w:pPr>
    </w:p>
    <w:p w14:paraId="5BAD07E7" w14:textId="77777777" w:rsidR="00D571F2" w:rsidRPr="00FA7813" w:rsidRDefault="00D571F2">
      <w:pPr>
        <w:keepNext/>
        <w:numPr>
          <w:ilvl w:val="12"/>
          <w:numId w:val="0"/>
        </w:numPr>
        <w:rPr>
          <w:b/>
          <w:iCs/>
          <w:noProof/>
          <w:color w:val="000000" w:themeColor="text1"/>
          <w:szCs w:val="22"/>
          <w:highlight w:val="cyan"/>
          <w:lang w:val="sv-SE"/>
        </w:rPr>
      </w:pPr>
      <w:r w:rsidRPr="00FA7813">
        <w:rPr>
          <w:b/>
          <w:noProof/>
          <w:color w:val="000000" w:themeColor="text1"/>
          <w:lang w:val="sv-SE"/>
        </w:rPr>
        <w:t>Övriga informationskällor</w:t>
      </w:r>
    </w:p>
    <w:p w14:paraId="18152214" w14:textId="77777777" w:rsidR="00D571F2" w:rsidRPr="00FA7813" w:rsidRDefault="00D571F2">
      <w:pPr>
        <w:keepNext/>
        <w:numPr>
          <w:ilvl w:val="12"/>
          <w:numId w:val="0"/>
        </w:numPr>
        <w:rPr>
          <w:b/>
          <w:iCs/>
          <w:noProof/>
          <w:color w:val="000000" w:themeColor="text1"/>
          <w:szCs w:val="22"/>
          <w:lang w:val="sv-SE"/>
        </w:rPr>
      </w:pPr>
    </w:p>
    <w:p w14:paraId="7DC92816" w14:textId="6520E071" w:rsidR="00D571F2" w:rsidRPr="00FA7813" w:rsidRDefault="00D571F2">
      <w:pPr>
        <w:keepNext/>
        <w:numPr>
          <w:ilvl w:val="12"/>
          <w:numId w:val="0"/>
        </w:numPr>
        <w:rPr>
          <w:noProof/>
          <w:color w:val="000000" w:themeColor="text1"/>
          <w:szCs w:val="22"/>
          <w:lang w:val="sv-SE"/>
        </w:rPr>
      </w:pPr>
      <w:r w:rsidRPr="00FA7813">
        <w:rPr>
          <w:noProof/>
          <w:color w:val="000000" w:themeColor="text1"/>
          <w:lang w:val="sv-SE"/>
        </w:rPr>
        <w:t xml:space="preserve">Ytterligare information om detta läkemedel finns på Europeiska läkemedelsmyndighetens webbplats </w:t>
      </w:r>
      <w:r w:rsidR="00FC36CA">
        <w:fldChar w:fldCharType="begin"/>
      </w:r>
      <w:r w:rsidR="00FC36CA" w:rsidRPr="00791B4D">
        <w:rPr>
          <w:lang w:val="sv-SE"/>
          <w:rPrChange w:id="39" w:author="Pfizer/EF" w:date="2025-07-17T13:35:00Z" w16du:dateUtc="2025-07-17T11:35:00Z">
            <w:rPr/>
          </w:rPrChange>
        </w:rPr>
        <w:instrText>HYPERLINK "http://www.ema.europa.eu"</w:instrText>
      </w:r>
      <w:r w:rsidR="00FC36CA">
        <w:fldChar w:fldCharType="separate"/>
      </w:r>
      <w:r w:rsidR="00FC36CA" w:rsidRPr="00C94CC9">
        <w:rPr>
          <w:rStyle w:val="Hyperlink"/>
          <w:noProof/>
          <w:lang w:val="sv-SE"/>
        </w:rPr>
        <w:t>http://www.ema.europa.eu</w:t>
      </w:r>
      <w:r w:rsidR="00FC36CA">
        <w:fldChar w:fldCharType="end"/>
      </w:r>
      <w:r w:rsidRPr="00FA7813">
        <w:rPr>
          <w:noProof/>
          <w:color w:val="000000" w:themeColor="text1"/>
          <w:lang w:val="sv-SE"/>
        </w:rPr>
        <w:t>. Där finns också länkar till andra webbplatser rörande sällsynta sjukdomar och behandlingar</w:t>
      </w:r>
      <w:r w:rsidRPr="00FA7813">
        <w:rPr>
          <w:noProof/>
          <w:color w:val="000000" w:themeColor="text1"/>
          <w:szCs w:val="22"/>
          <w:lang w:val="sv-SE"/>
        </w:rPr>
        <w:t>.</w:t>
      </w:r>
    </w:p>
    <w:p w14:paraId="2913D77E" w14:textId="77777777" w:rsidR="00D571F2" w:rsidRPr="00FA7813" w:rsidRDefault="00D571F2">
      <w:pPr>
        <w:numPr>
          <w:ilvl w:val="12"/>
          <w:numId w:val="0"/>
        </w:numPr>
        <w:ind w:right="-2"/>
        <w:rPr>
          <w:noProof/>
          <w:color w:val="000000" w:themeColor="text1"/>
          <w:szCs w:val="22"/>
          <w:lang w:val="sv-SE"/>
        </w:rPr>
      </w:pPr>
    </w:p>
    <w:p w14:paraId="747C72EF" w14:textId="670C8E98" w:rsidR="001E1F8D" w:rsidRPr="00FA7813" w:rsidRDefault="00D571F2" w:rsidP="00A866FE">
      <w:pPr>
        <w:rPr>
          <w:rFonts w:cs="Verdana"/>
          <w:color w:val="000000" w:themeColor="text1"/>
          <w:lang w:val="sv-SE"/>
        </w:rPr>
      </w:pPr>
      <w:r w:rsidRPr="00FA7813">
        <w:rPr>
          <w:noProof/>
          <w:color w:val="000000" w:themeColor="text1"/>
          <w:lang w:val="sv-SE"/>
        </w:rPr>
        <w:t>Om du har svårt att urskilja eller läsa texten i denna bipacksedel eller om du vill ha den i annat format, kontakta det lokala kontoret för innehavaren av godkännande för försäljning, vars telefonnummer anges i denna bipacksedel</w:t>
      </w:r>
      <w:r w:rsidRPr="00FA7813">
        <w:rPr>
          <w:noProof/>
          <w:color w:val="000000" w:themeColor="text1"/>
          <w:szCs w:val="22"/>
          <w:lang w:val="sv-SE"/>
        </w:rPr>
        <w:t>.</w:t>
      </w:r>
    </w:p>
    <w:p w14:paraId="797A2530" w14:textId="77777777" w:rsidR="00D571F2" w:rsidRPr="00FA7813" w:rsidRDefault="00D571F2">
      <w:pPr>
        <w:numPr>
          <w:ilvl w:val="12"/>
          <w:numId w:val="0"/>
        </w:numPr>
        <w:ind w:right="-2"/>
        <w:rPr>
          <w:noProof/>
          <w:color w:val="000000" w:themeColor="text1"/>
          <w:szCs w:val="22"/>
          <w:lang w:val="sv-SE" w:eastAsia="en-GB"/>
        </w:rPr>
      </w:pPr>
    </w:p>
    <w:sectPr w:rsidR="00D571F2" w:rsidRPr="00FA7813" w:rsidSect="00FC36CA">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CA41C" w14:textId="77777777" w:rsidR="006A26DF" w:rsidRDefault="006A26DF">
      <w:r>
        <w:separator/>
      </w:r>
    </w:p>
  </w:endnote>
  <w:endnote w:type="continuationSeparator" w:id="0">
    <w:p w14:paraId="10455224" w14:textId="77777777" w:rsidR="006A26DF" w:rsidRDefault="006A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NewRoman">
    <w:altName w:val="MS Gothic"/>
    <w:panose1 w:val="00000000000000000000"/>
    <w:charset w:val="4D"/>
    <w:family w:val="roman"/>
    <w:notTrueType/>
    <w:pitch w:val="default"/>
    <w:sig w:usb0="00000003" w:usb1="08070000" w:usb2="00000010" w:usb3="00000000" w:csb0="00020001" w:csb1="00000000"/>
  </w:font>
  <w:font w:name="Simsun (Founder Extended)">
    <w:charset w:val="86"/>
    <w:family w:val="script"/>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FECF4" w14:textId="77777777" w:rsidR="00550B0C" w:rsidRPr="00FC36CA" w:rsidRDefault="00550B0C">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6BAD5" w14:textId="77777777" w:rsidR="0015630F" w:rsidRDefault="0015630F">
    <w:pPr>
      <w:pStyle w:val="Footer"/>
      <w:jc w:val="center"/>
      <w:rPr>
        <w:rFonts w:ascii="Arial" w:hAnsi="Arial" w:cs="Arial"/>
        <w:color w:val="000000"/>
        <w:sz w:val="16"/>
        <w:szCs w:val="16"/>
      </w:rPr>
    </w:pPr>
    <w:r>
      <w:rPr>
        <w:rStyle w:val="PageNumber"/>
        <w:rFonts w:ascii="Arial" w:hAnsi="Arial" w:cs="Arial"/>
        <w:color w:val="000000"/>
        <w:sz w:val="16"/>
        <w:szCs w:val="16"/>
      </w:rPr>
      <w:fldChar w:fldCharType="begin"/>
    </w:r>
    <w:r>
      <w:rPr>
        <w:rStyle w:val="PageNumber"/>
        <w:rFonts w:ascii="Arial" w:hAnsi="Arial" w:cs="Arial"/>
        <w:color w:val="000000"/>
        <w:sz w:val="16"/>
        <w:szCs w:val="16"/>
      </w:rPr>
      <w:instrText xml:space="preserve"> PAGE </w:instrText>
    </w:r>
    <w:r>
      <w:rPr>
        <w:rStyle w:val="PageNumber"/>
        <w:rFonts w:ascii="Arial" w:hAnsi="Arial" w:cs="Arial"/>
        <w:color w:val="000000"/>
        <w:sz w:val="16"/>
        <w:szCs w:val="16"/>
      </w:rPr>
      <w:fldChar w:fldCharType="separate"/>
    </w:r>
    <w:r w:rsidR="00005956">
      <w:rPr>
        <w:rStyle w:val="PageNumber"/>
        <w:rFonts w:ascii="Arial" w:hAnsi="Arial" w:cs="Arial"/>
        <w:noProof/>
        <w:color w:val="000000"/>
        <w:sz w:val="16"/>
        <w:szCs w:val="16"/>
      </w:rPr>
      <w:t>15</w:t>
    </w:r>
    <w:r>
      <w:rPr>
        <w:rStyle w:val="PageNumbe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1965" w14:textId="77777777" w:rsidR="0015630F" w:rsidRPr="00FC36CA" w:rsidRDefault="0015630F">
    <w:pPr>
      <w:pStyle w:val="Footer"/>
      <w:jc w:val="center"/>
      <w:rPr>
        <w:rFonts w:ascii="Arial" w:hAnsi="Arial" w:cs="Arial"/>
        <w:color w:val="000000"/>
        <w:sz w:val="16"/>
        <w:szCs w:val="16"/>
      </w:rPr>
    </w:pPr>
    <w:r w:rsidRPr="00FC36CA">
      <w:rPr>
        <w:rFonts w:ascii="Arial" w:hAnsi="Arial" w:cs="Arial"/>
        <w:color w:val="000000"/>
        <w:sz w:val="16"/>
        <w:szCs w:val="16"/>
      </w:rPr>
      <w:fldChar w:fldCharType="begin"/>
    </w:r>
    <w:r w:rsidRPr="00FC36CA">
      <w:rPr>
        <w:rFonts w:ascii="Arial" w:hAnsi="Arial" w:cs="Arial"/>
        <w:color w:val="000000"/>
        <w:sz w:val="16"/>
        <w:szCs w:val="16"/>
      </w:rPr>
      <w:instrText xml:space="preserve"> PAGE   \* MERGEFORMAT </w:instrText>
    </w:r>
    <w:r w:rsidRPr="00FC36CA">
      <w:rPr>
        <w:rFonts w:ascii="Arial" w:hAnsi="Arial" w:cs="Arial"/>
        <w:color w:val="000000"/>
        <w:sz w:val="16"/>
        <w:szCs w:val="16"/>
      </w:rPr>
      <w:fldChar w:fldCharType="separate"/>
    </w:r>
    <w:r w:rsidRPr="00FC36CA">
      <w:rPr>
        <w:rFonts w:ascii="Arial" w:hAnsi="Arial" w:cs="Arial"/>
        <w:noProof/>
        <w:color w:val="000000"/>
        <w:sz w:val="16"/>
        <w:szCs w:val="16"/>
      </w:rPr>
      <w:t>1</w:t>
    </w:r>
    <w:r w:rsidRPr="00FC36CA">
      <w:rPr>
        <w:rFonts w:ascii="Arial" w:hAnsi="Arial" w:cs="Arial"/>
        <w:color w:val="000000"/>
        <w:sz w:val="16"/>
        <w:szCs w:val="16"/>
      </w:rPr>
      <w:fldChar w:fldCharType="end"/>
    </w:r>
  </w:p>
  <w:p w14:paraId="2362FDD4" w14:textId="77777777" w:rsidR="0015630F" w:rsidRPr="00FC36CA" w:rsidRDefault="0015630F">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D1AA5" w14:textId="77777777" w:rsidR="006A26DF" w:rsidRDefault="006A26DF">
      <w:r>
        <w:separator/>
      </w:r>
    </w:p>
  </w:footnote>
  <w:footnote w:type="continuationSeparator" w:id="0">
    <w:p w14:paraId="4FEC8474" w14:textId="77777777" w:rsidR="006A26DF" w:rsidRDefault="006A2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093F2" w14:textId="77777777" w:rsidR="00550B0C" w:rsidRDefault="00550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A4F45" w14:textId="77777777" w:rsidR="00550B0C" w:rsidRPr="00FC36CA" w:rsidRDefault="00550B0C" w:rsidP="00FC3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0B4E" w14:textId="77777777" w:rsidR="00550B0C" w:rsidRDefault="00550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00D"/>
    <w:multiLevelType w:val="hybridMultilevel"/>
    <w:tmpl w:val="7D021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D35B22"/>
    <w:multiLevelType w:val="multilevel"/>
    <w:tmpl w:val="222070C2"/>
    <w:lvl w:ilvl="0">
      <w:start w:val="1"/>
      <w:numFmt w:val="bullet"/>
      <w:lvlText w:val=""/>
      <w:lvlJc w:val="left"/>
      <w:pPr>
        <w:tabs>
          <w:tab w:val="num" w:pos="357"/>
        </w:tabs>
        <w:ind w:left="357" w:hanging="357"/>
      </w:pPr>
      <w:rPr>
        <w:rFonts w:ascii="Symbol" w:hAnsi="Symbol" w:hint="default"/>
        <w:color w:val="auto"/>
        <w:sz w:val="22"/>
        <w:szCs w:val="22"/>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lvl>
    <w:lvl w:ilvl="3">
      <w:start w:val="1"/>
      <w:numFmt w:val="none"/>
      <w:lvlText w:val=""/>
      <w:lvlJc w:val="left"/>
      <w:pPr>
        <w:tabs>
          <w:tab w:val="num" w:pos="720"/>
        </w:tabs>
        <w:ind w:left="720" w:firstLine="0"/>
      </w:pPr>
    </w:lvl>
    <w:lvl w:ilvl="4">
      <w:start w:val="1"/>
      <w:numFmt w:val="none"/>
      <w:lvlText w:val=""/>
      <w:lvlJc w:val="left"/>
      <w:pPr>
        <w:tabs>
          <w:tab w:val="num" w:pos="720"/>
        </w:tabs>
        <w:ind w:left="720" w:firstLine="0"/>
      </w:pPr>
    </w:lvl>
    <w:lvl w:ilvl="5">
      <w:start w:val="1"/>
      <w:numFmt w:val="none"/>
      <w:lvlText w:val=""/>
      <w:lvlJc w:val="left"/>
      <w:pPr>
        <w:tabs>
          <w:tab w:val="num" w:pos="720"/>
        </w:tabs>
        <w:ind w:left="720" w:firstLine="0"/>
      </w:pPr>
    </w:lvl>
    <w:lvl w:ilvl="6">
      <w:start w:val="1"/>
      <w:numFmt w:val="none"/>
      <w:lvlText w:val=""/>
      <w:lvlJc w:val="left"/>
      <w:pPr>
        <w:tabs>
          <w:tab w:val="num" w:pos="720"/>
        </w:tabs>
        <w:ind w:left="720" w:firstLine="0"/>
      </w:pPr>
    </w:lvl>
    <w:lvl w:ilvl="7">
      <w:start w:val="1"/>
      <w:numFmt w:val="none"/>
      <w:lvlText w:val=""/>
      <w:lvlJc w:val="left"/>
      <w:pPr>
        <w:tabs>
          <w:tab w:val="num" w:pos="720"/>
        </w:tabs>
        <w:ind w:left="720" w:firstLine="0"/>
      </w:pPr>
    </w:lvl>
    <w:lvl w:ilvl="8">
      <w:start w:val="1"/>
      <w:numFmt w:val="none"/>
      <w:lvlText w:val=""/>
      <w:lvlJc w:val="left"/>
      <w:pPr>
        <w:tabs>
          <w:tab w:val="num" w:pos="720"/>
        </w:tabs>
        <w:ind w:left="720" w:firstLine="0"/>
      </w:pPr>
    </w:lvl>
  </w:abstractNum>
  <w:abstractNum w:abstractNumId="2" w15:restartNumberingAfterBreak="0">
    <w:nsid w:val="0641181B"/>
    <w:multiLevelType w:val="hybridMultilevel"/>
    <w:tmpl w:val="D098131E"/>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2DA79E0"/>
    <w:multiLevelType w:val="hybridMultilevel"/>
    <w:tmpl w:val="BAB67682"/>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51F7D85"/>
    <w:multiLevelType w:val="hybridMultilevel"/>
    <w:tmpl w:val="CBF635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6C0A1F"/>
    <w:multiLevelType w:val="hybridMultilevel"/>
    <w:tmpl w:val="3AB6BA66"/>
    <w:lvl w:ilvl="0" w:tplc="E5AA2AF6">
      <w:start w:val="4"/>
      <w:numFmt w:val="bullet"/>
      <w:lvlText w:val="-"/>
      <w:lvlJc w:val="left"/>
      <w:pPr>
        <w:ind w:left="467" w:hanging="360"/>
      </w:pPr>
      <w:rPr>
        <w:rFonts w:ascii="Calibri" w:eastAsia="Times New Roman" w:hAnsi="Calibri" w:hint="default"/>
        <w:color w:val="auto"/>
      </w:rPr>
    </w:lvl>
    <w:lvl w:ilvl="1" w:tplc="08090003">
      <w:start w:val="1"/>
      <w:numFmt w:val="bullet"/>
      <w:lvlText w:val="o"/>
      <w:lvlJc w:val="left"/>
      <w:pPr>
        <w:ind w:left="1187" w:hanging="360"/>
      </w:pPr>
      <w:rPr>
        <w:rFonts w:ascii="Courier New" w:hAnsi="Courier New" w:cs="Times New Roman" w:hint="default"/>
      </w:rPr>
    </w:lvl>
    <w:lvl w:ilvl="2" w:tplc="08090005">
      <w:start w:val="1"/>
      <w:numFmt w:val="bullet"/>
      <w:lvlText w:val=""/>
      <w:lvlJc w:val="left"/>
      <w:pPr>
        <w:ind w:left="1907" w:hanging="360"/>
      </w:pPr>
      <w:rPr>
        <w:rFonts w:ascii="Wingdings" w:hAnsi="Wingdings" w:hint="default"/>
      </w:rPr>
    </w:lvl>
    <w:lvl w:ilvl="3" w:tplc="08090001">
      <w:start w:val="1"/>
      <w:numFmt w:val="bullet"/>
      <w:lvlText w:val=""/>
      <w:lvlJc w:val="left"/>
      <w:pPr>
        <w:ind w:left="2627" w:hanging="360"/>
      </w:pPr>
      <w:rPr>
        <w:rFonts w:ascii="Symbol" w:hAnsi="Symbol" w:hint="default"/>
      </w:rPr>
    </w:lvl>
    <w:lvl w:ilvl="4" w:tplc="08090003">
      <w:start w:val="1"/>
      <w:numFmt w:val="bullet"/>
      <w:lvlText w:val="o"/>
      <w:lvlJc w:val="left"/>
      <w:pPr>
        <w:ind w:left="3347" w:hanging="360"/>
      </w:pPr>
      <w:rPr>
        <w:rFonts w:ascii="Courier New" w:hAnsi="Courier New" w:cs="Times New Roman" w:hint="default"/>
      </w:rPr>
    </w:lvl>
    <w:lvl w:ilvl="5" w:tplc="08090005">
      <w:start w:val="1"/>
      <w:numFmt w:val="bullet"/>
      <w:lvlText w:val=""/>
      <w:lvlJc w:val="left"/>
      <w:pPr>
        <w:ind w:left="4067" w:hanging="360"/>
      </w:pPr>
      <w:rPr>
        <w:rFonts w:ascii="Wingdings" w:hAnsi="Wingdings" w:hint="default"/>
      </w:rPr>
    </w:lvl>
    <w:lvl w:ilvl="6" w:tplc="08090001">
      <w:start w:val="1"/>
      <w:numFmt w:val="bullet"/>
      <w:lvlText w:val=""/>
      <w:lvlJc w:val="left"/>
      <w:pPr>
        <w:ind w:left="4787" w:hanging="360"/>
      </w:pPr>
      <w:rPr>
        <w:rFonts w:ascii="Symbol" w:hAnsi="Symbol" w:hint="default"/>
      </w:rPr>
    </w:lvl>
    <w:lvl w:ilvl="7" w:tplc="08090003">
      <w:start w:val="1"/>
      <w:numFmt w:val="bullet"/>
      <w:lvlText w:val="o"/>
      <w:lvlJc w:val="left"/>
      <w:pPr>
        <w:ind w:left="5507" w:hanging="360"/>
      </w:pPr>
      <w:rPr>
        <w:rFonts w:ascii="Courier New" w:hAnsi="Courier New" w:cs="Times New Roman" w:hint="default"/>
      </w:rPr>
    </w:lvl>
    <w:lvl w:ilvl="8" w:tplc="08090005">
      <w:start w:val="1"/>
      <w:numFmt w:val="bullet"/>
      <w:lvlText w:val=""/>
      <w:lvlJc w:val="left"/>
      <w:pPr>
        <w:ind w:left="6227" w:hanging="360"/>
      </w:pPr>
      <w:rPr>
        <w:rFonts w:ascii="Wingdings" w:hAnsi="Wingdings" w:hint="default"/>
      </w:rPr>
    </w:lvl>
  </w:abstractNum>
  <w:abstractNum w:abstractNumId="7" w15:restartNumberingAfterBreak="0">
    <w:nsid w:val="206E41C5"/>
    <w:multiLevelType w:val="hybridMultilevel"/>
    <w:tmpl w:val="AE3CA9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263EAA"/>
    <w:multiLevelType w:val="multilevel"/>
    <w:tmpl w:val="66DA10F6"/>
    <w:lvl w:ilvl="0">
      <w:start w:val="4"/>
      <w:numFmt w:val="bullet"/>
      <w:lvlText w:val="-"/>
      <w:lvlJc w:val="left"/>
      <w:pPr>
        <w:tabs>
          <w:tab w:val="num" w:pos="720"/>
        </w:tabs>
        <w:ind w:left="720" w:hanging="720"/>
      </w:pPr>
      <w:rPr>
        <w:rFonts w:ascii="Calibri" w:eastAsia="Times New Roman" w:hAnsi="Calibri" w:cs="Times New Roman"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BA3407F"/>
    <w:multiLevelType w:val="multilevel"/>
    <w:tmpl w:val="F438CBCC"/>
    <w:lvl w:ilvl="0">
      <w:start w:val="4"/>
      <w:numFmt w:val="decimal"/>
      <w:lvlText w:val="%1"/>
      <w:lvlJc w:val="left"/>
      <w:pPr>
        <w:ind w:left="360" w:hanging="360"/>
      </w:pPr>
    </w:lvl>
    <w:lvl w:ilvl="1">
      <w:start w:val="1"/>
      <w:numFmt w:val="decimal"/>
      <w:lvlText w:val="%1.%2"/>
      <w:lvlJc w:val="left"/>
      <w:pPr>
        <w:ind w:left="930" w:hanging="360"/>
      </w:p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000" w:hanging="1440"/>
      </w:pPr>
    </w:lvl>
  </w:abstractNum>
  <w:abstractNum w:abstractNumId="10" w15:restartNumberingAfterBreak="0">
    <w:nsid w:val="2E541609"/>
    <w:multiLevelType w:val="hybridMultilevel"/>
    <w:tmpl w:val="D28CBEDE"/>
    <w:lvl w:ilvl="0" w:tplc="FF8429FA">
      <w:start w:val="1"/>
      <w:numFmt w:val="decimal"/>
      <w:lvlText w:val="%1."/>
      <w:lvlJc w:val="left"/>
      <w:pPr>
        <w:tabs>
          <w:tab w:val="num" w:pos="712"/>
        </w:tabs>
        <w:ind w:left="712" w:hanging="57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F017D60"/>
    <w:multiLevelType w:val="hybridMultilevel"/>
    <w:tmpl w:val="3C6EDB24"/>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58B5C36"/>
    <w:multiLevelType w:val="multilevel"/>
    <w:tmpl w:val="A10E448C"/>
    <w:lvl w:ilvl="0">
      <w:start w:val="4"/>
      <w:numFmt w:val="decimal"/>
      <w:lvlText w:val="%1"/>
      <w:lvlJc w:val="left"/>
      <w:pPr>
        <w:ind w:left="360" w:hanging="360"/>
      </w:pPr>
    </w:lvl>
    <w:lvl w:ilvl="1">
      <w:start w:val="3"/>
      <w:numFmt w:val="decimal"/>
      <w:lvlText w:val="%1.%2"/>
      <w:lvlJc w:val="left"/>
      <w:pPr>
        <w:ind w:left="930" w:hanging="360"/>
      </w:p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000" w:hanging="1440"/>
      </w:pPr>
    </w:lvl>
  </w:abstractNum>
  <w:abstractNum w:abstractNumId="13" w15:restartNumberingAfterBreak="0">
    <w:nsid w:val="3F9C0622"/>
    <w:multiLevelType w:val="hybridMultilevel"/>
    <w:tmpl w:val="F22C29AA"/>
    <w:lvl w:ilvl="0" w:tplc="FFFFFFFF">
      <w:start w:val="1"/>
      <w:numFmt w:val="bullet"/>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B43F92"/>
    <w:multiLevelType w:val="hybridMultilevel"/>
    <w:tmpl w:val="2FF2B058"/>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4900D04"/>
    <w:multiLevelType w:val="hybridMultilevel"/>
    <w:tmpl w:val="04BCEA6C"/>
    <w:lvl w:ilvl="0" w:tplc="FFFFFFFF">
      <w:start w:val="1"/>
      <w:numFmt w:val="bullet"/>
      <w:lvlText w:val="-"/>
      <w:lvlJc w:val="left"/>
      <w:pPr>
        <w:tabs>
          <w:tab w:val="num" w:pos="360"/>
        </w:tabs>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84F4629"/>
    <w:multiLevelType w:val="hybridMultilevel"/>
    <w:tmpl w:val="B46AD544"/>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03E1CE7"/>
    <w:multiLevelType w:val="hybridMultilevel"/>
    <w:tmpl w:val="F7B44B56"/>
    <w:lvl w:ilvl="0" w:tplc="57EEC3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417427"/>
    <w:multiLevelType w:val="hybridMultilevel"/>
    <w:tmpl w:val="3FC61E40"/>
    <w:lvl w:ilvl="0" w:tplc="FFFFFFFF">
      <w:start w:val="1"/>
      <w:numFmt w:val="bullet"/>
      <w:lvlText w:val="-"/>
      <w:lvlJc w:val="left"/>
      <w:pPr>
        <w:tabs>
          <w:tab w:val="num" w:pos="360"/>
        </w:tabs>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C980D01"/>
    <w:multiLevelType w:val="hybridMultilevel"/>
    <w:tmpl w:val="29BECD02"/>
    <w:lvl w:ilvl="0" w:tplc="6DC22D0A">
      <w:start w:val="1"/>
      <w:numFmt w:val="bullet"/>
      <w:pStyle w:val="c-bullet"/>
      <w:lvlText w:val=""/>
      <w:lvlJc w:val="left"/>
      <w:pPr>
        <w:tabs>
          <w:tab w:val="num" w:pos="1080"/>
        </w:tabs>
        <w:ind w:left="1080" w:hanging="360"/>
      </w:pPr>
      <w:rPr>
        <w:rFonts w:ascii="Symbol" w:hAnsi="Symbol" w:hint="default"/>
        <w:b w:val="0"/>
        <w:i w:val="0"/>
        <w:caps w:val="0"/>
        <w:strike w:val="0"/>
        <w:dstrike w:val="0"/>
        <w:vanish/>
        <w:webHidden w:val="0"/>
        <w:color w:val="000000"/>
        <w:sz w:val="24"/>
        <w:u w:val="none"/>
        <w:effect w:val="none"/>
        <w:vertAlign w:val="baseline"/>
        <w:specVanish w:val="0"/>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5E855636"/>
    <w:multiLevelType w:val="singleLevel"/>
    <w:tmpl w:val="AF4A4A66"/>
    <w:lvl w:ilvl="0">
      <w:start w:val="1"/>
      <w:numFmt w:val="decimal"/>
      <w:pStyle w:val="TableFootnote"/>
      <w:lvlText w:val="%1"/>
      <w:lvlJc w:val="left"/>
      <w:pPr>
        <w:tabs>
          <w:tab w:val="num" w:pos="360"/>
        </w:tabs>
        <w:ind w:left="360" w:hanging="360"/>
      </w:pPr>
      <w:rPr>
        <w:rFonts w:ascii="Times New Roman" w:hAnsi="Times New Roman" w:cs="Times New Roman"/>
        <w:b w:val="0"/>
        <w:i w:val="0"/>
        <w:caps w:val="0"/>
        <w:strike w:val="0"/>
        <w:dstrike w:val="0"/>
        <w:sz w:val="20"/>
        <w:u w:val="none"/>
        <w:effect w:val="none"/>
        <w:vertAlign w:val="superscript"/>
      </w:rPr>
    </w:lvl>
  </w:abstractNum>
  <w:abstractNum w:abstractNumId="21" w15:restartNumberingAfterBreak="0">
    <w:nsid w:val="5F516F87"/>
    <w:multiLevelType w:val="multilevel"/>
    <w:tmpl w:val="3B8268E6"/>
    <w:lvl w:ilvl="0">
      <w:start w:val="4"/>
      <w:numFmt w:val="decimal"/>
      <w:lvlText w:val="%1"/>
      <w:lvlJc w:val="left"/>
      <w:pPr>
        <w:ind w:left="360" w:hanging="360"/>
      </w:pPr>
    </w:lvl>
    <w:lvl w:ilvl="1">
      <w:start w:val="9"/>
      <w:numFmt w:val="decimal"/>
      <w:lvlText w:val="%1.%2"/>
      <w:lvlJc w:val="left"/>
      <w:pPr>
        <w:ind w:left="930" w:hanging="360"/>
      </w:p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000" w:hanging="1440"/>
      </w:pPr>
    </w:lvl>
  </w:abstractNum>
  <w:abstractNum w:abstractNumId="22" w15:restartNumberingAfterBreak="0">
    <w:nsid w:val="6E895746"/>
    <w:multiLevelType w:val="hybridMultilevel"/>
    <w:tmpl w:val="B2C00B1A"/>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40B144B"/>
    <w:multiLevelType w:val="multilevel"/>
    <w:tmpl w:val="8E2EFF66"/>
    <w:lvl w:ilvl="0">
      <w:start w:val="4"/>
      <w:numFmt w:val="decimal"/>
      <w:lvlText w:val="%1"/>
      <w:lvlJc w:val="left"/>
      <w:pPr>
        <w:ind w:left="360" w:hanging="360"/>
      </w:pPr>
    </w:lvl>
    <w:lvl w:ilvl="1">
      <w:start w:val="7"/>
      <w:numFmt w:val="decimal"/>
      <w:lvlText w:val="%1.%2"/>
      <w:lvlJc w:val="left"/>
      <w:pPr>
        <w:ind w:left="930" w:hanging="360"/>
      </w:p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000" w:hanging="1440"/>
      </w:pPr>
    </w:lvl>
  </w:abstractNum>
  <w:abstractNum w:abstractNumId="25"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A992466"/>
    <w:multiLevelType w:val="hybridMultilevel"/>
    <w:tmpl w:val="8A6E3260"/>
    <w:lvl w:ilvl="0" w:tplc="6240BDF2">
      <w:start w:val="18"/>
      <w:numFmt w:val="decimal"/>
      <w:lvlText w:val="%1."/>
      <w:lvlJc w:val="left"/>
      <w:pPr>
        <w:ind w:left="643" w:hanging="360"/>
      </w:pPr>
      <w:rPr>
        <w:rFonts w:hint="default"/>
        <w:b/>
        <w:i w:val="0"/>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27" w15:restartNumberingAfterBreak="0">
    <w:nsid w:val="7F6A6406"/>
    <w:multiLevelType w:val="hybridMultilevel"/>
    <w:tmpl w:val="1DFC8C0C"/>
    <w:lvl w:ilvl="0" w:tplc="041D0001">
      <w:start w:val="1"/>
      <w:numFmt w:val="bullet"/>
      <w:lvlText w:val=""/>
      <w:lvlJc w:val="left"/>
      <w:pPr>
        <w:tabs>
          <w:tab w:val="num" w:pos="720"/>
        </w:tabs>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16cid:durableId="594217234">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2" w16cid:durableId="160581476">
    <w:abstractNumId w:val="20"/>
    <w:lvlOverride w:ilvl="0">
      <w:startOverride w:val="1"/>
    </w:lvlOverride>
  </w:num>
  <w:num w:numId="3" w16cid:durableId="183634107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8143242">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6119223">
    <w:abstractNumId w:val="24"/>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6312077">
    <w:abstractNumId w:val="21"/>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25604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03448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70031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9542045">
    <w:abstractNumId w:val="1"/>
  </w:num>
  <w:num w:numId="11" w16cid:durableId="89184436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27964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58757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323886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4423550">
    <w:abstractNumId w:val="15"/>
  </w:num>
  <w:num w:numId="16" w16cid:durableId="1563099707">
    <w:abstractNumId w:val="3"/>
  </w:num>
  <w:num w:numId="17" w16cid:durableId="451679839">
    <w:abstractNumId w:val="11"/>
  </w:num>
  <w:num w:numId="18" w16cid:durableId="1855001137">
    <w:abstractNumId w:val="14"/>
  </w:num>
  <w:num w:numId="19" w16cid:durableId="945774003">
    <w:abstractNumId w:val="4"/>
  </w:num>
  <w:num w:numId="20" w16cid:durableId="836268552">
    <w:abstractNumId w:val="27"/>
  </w:num>
  <w:num w:numId="21" w16cid:durableId="44523559">
    <w:abstractNumId w:val="16"/>
  </w:num>
  <w:num w:numId="22" w16cid:durableId="77362848">
    <w:abstractNumId w:val="25"/>
  </w:num>
  <w:num w:numId="23" w16cid:durableId="1222133855">
    <w:abstractNumId w:val="26"/>
  </w:num>
  <w:num w:numId="24" w16cid:durableId="920025057">
    <w:abstractNumId w:val="7"/>
  </w:num>
  <w:num w:numId="25" w16cid:durableId="942109943">
    <w:abstractNumId w:val="2"/>
  </w:num>
  <w:num w:numId="26" w16cid:durableId="968166427">
    <w:abstractNumId w:val="22"/>
  </w:num>
  <w:num w:numId="27" w16cid:durableId="1056054332">
    <w:abstractNumId w:val="5"/>
  </w:num>
  <w:num w:numId="28" w16cid:durableId="1418166236">
    <w:abstractNumId w:val="18"/>
  </w:num>
  <w:num w:numId="29" w16cid:durableId="626274212">
    <w:abstractNumId w:val="17"/>
  </w:num>
  <w:num w:numId="30" w16cid:durableId="1239486798">
    <w:abstractNumId w:val="0"/>
  </w:num>
  <w:num w:numId="31" w16cid:durableId="3170225">
    <w:abstractNumId w:val="6"/>
  </w:num>
  <w:num w:numId="32" w16cid:durableId="65811204">
    <w:abstractNumId w:val="13"/>
  </w:num>
  <w:num w:numId="33" w16cid:durableId="10670215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EF">
    <w15:presenceInfo w15:providerId="None" w15:userId="Pfizer/EF"/>
  </w15:person>
  <w15:person w15:author="Shahbazian, Maryam">
    <w15:presenceInfo w15:providerId="AD" w15:userId="S::SHAHBM06@pfizer.com::4809572d-cbcf-46f0-8694-a171fc3d22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A9"/>
    <w:rsid w:val="00005956"/>
    <w:rsid w:val="000059AD"/>
    <w:rsid w:val="00007BEE"/>
    <w:rsid w:val="00010233"/>
    <w:rsid w:val="00040890"/>
    <w:rsid w:val="0004370D"/>
    <w:rsid w:val="0005563D"/>
    <w:rsid w:val="00073A0F"/>
    <w:rsid w:val="00090B71"/>
    <w:rsid w:val="000B5EF3"/>
    <w:rsid w:val="000F14EE"/>
    <w:rsid w:val="000F6F93"/>
    <w:rsid w:val="001049EE"/>
    <w:rsid w:val="0011683A"/>
    <w:rsid w:val="0012550B"/>
    <w:rsid w:val="00131033"/>
    <w:rsid w:val="0014186B"/>
    <w:rsid w:val="0015179D"/>
    <w:rsid w:val="00153AF8"/>
    <w:rsid w:val="00154C6C"/>
    <w:rsid w:val="0015630F"/>
    <w:rsid w:val="00161390"/>
    <w:rsid w:val="00175F20"/>
    <w:rsid w:val="00192428"/>
    <w:rsid w:val="001A48CA"/>
    <w:rsid w:val="001A6531"/>
    <w:rsid w:val="001C0918"/>
    <w:rsid w:val="001D252D"/>
    <w:rsid w:val="001E1F8D"/>
    <w:rsid w:val="001E41ED"/>
    <w:rsid w:val="001E4A61"/>
    <w:rsid w:val="001E68A2"/>
    <w:rsid w:val="00206073"/>
    <w:rsid w:val="0022179C"/>
    <w:rsid w:val="00230D91"/>
    <w:rsid w:val="00232563"/>
    <w:rsid w:val="0023524E"/>
    <w:rsid w:val="00240099"/>
    <w:rsid w:val="00244409"/>
    <w:rsid w:val="0024729C"/>
    <w:rsid w:val="00252FC7"/>
    <w:rsid w:val="00286F6B"/>
    <w:rsid w:val="002A5B9B"/>
    <w:rsid w:val="002B3520"/>
    <w:rsid w:val="002C030C"/>
    <w:rsid w:val="002D4269"/>
    <w:rsid w:val="002E04F3"/>
    <w:rsid w:val="002E2903"/>
    <w:rsid w:val="002F1B56"/>
    <w:rsid w:val="002F6A69"/>
    <w:rsid w:val="00303914"/>
    <w:rsid w:val="00310D89"/>
    <w:rsid w:val="0031768C"/>
    <w:rsid w:val="00326769"/>
    <w:rsid w:val="00380988"/>
    <w:rsid w:val="00392A7A"/>
    <w:rsid w:val="00395DF0"/>
    <w:rsid w:val="003B6DA0"/>
    <w:rsid w:val="003C15D1"/>
    <w:rsid w:val="003D5014"/>
    <w:rsid w:val="003D6173"/>
    <w:rsid w:val="003E38C4"/>
    <w:rsid w:val="003F4A18"/>
    <w:rsid w:val="003F5C70"/>
    <w:rsid w:val="00403183"/>
    <w:rsid w:val="00412241"/>
    <w:rsid w:val="00444616"/>
    <w:rsid w:val="004647F7"/>
    <w:rsid w:val="00467F29"/>
    <w:rsid w:val="00487A12"/>
    <w:rsid w:val="00490C3E"/>
    <w:rsid w:val="004911D5"/>
    <w:rsid w:val="004911EA"/>
    <w:rsid w:val="00494255"/>
    <w:rsid w:val="004A1D32"/>
    <w:rsid w:val="004C0E85"/>
    <w:rsid w:val="004E2FD3"/>
    <w:rsid w:val="004F53CD"/>
    <w:rsid w:val="00502A12"/>
    <w:rsid w:val="00513D6D"/>
    <w:rsid w:val="00516C4D"/>
    <w:rsid w:val="00521332"/>
    <w:rsid w:val="00527410"/>
    <w:rsid w:val="00535F95"/>
    <w:rsid w:val="00550B0C"/>
    <w:rsid w:val="005649F6"/>
    <w:rsid w:val="00571487"/>
    <w:rsid w:val="0059733B"/>
    <w:rsid w:val="005A725F"/>
    <w:rsid w:val="005B5D79"/>
    <w:rsid w:val="005E244C"/>
    <w:rsid w:val="005F19FB"/>
    <w:rsid w:val="005F603F"/>
    <w:rsid w:val="0062096C"/>
    <w:rsid w:val="00622C5D"/>
    <w:rsid w:val="00626A34"/>
    <w:rsid w:val="0065507B"/>
    <w:rsid w:val="00693F18"/>
    <w:rsid w:val="006A26DF"/>
    <w:rsid w:val="006A4E30"/>
    <w:rsid w:val="006C3C91"/>
    <w:rsid w:val="006C474A"/>
    <w:rsid w:val="006C679C"/>
    <w:rsid w:val="006D6601"/>
    <w:rsid w:val="006F3CE4"/>
    <w:rsid w:val="00702FBE"/>
    <w:rsid w:val="0070377C"/>
    <w:rsid w:val="007104CE"/>
    <w:rsid w:val="007175F9"/>
    <w:rsid w:val="00724085"/>
    <w:rsid w:val="007445BD"/>
    <w:rsid w:val="00753235"/>
    <w:rsid w:val="0075572B"/>
    <w:rsid w:val="00755DF4"/>
    <w:rsid w:val="00757DA9"/>
    <w:rsid w:val="00771B6E"/>
    <w:rsid w:val="007850A7"/>
    <w:rsid w:val="00790C6C"/>
    <w:rsid w:val="00791B4D"/>
    <w:rsid w:val="007924CB"/>
    <w:rsid w:val="0079414D"/>
    <w:rsid w:val="007A7A72"/>
    <w:rsid w:val="007B4D87"/>
    <w:rsid w:val="007B7E9D"/>
    <w:rsid w:val="007C0FF3"/>
    <w:rsid w:val="007D76BE"/>
    <w:rsid w:val="007E0252"/>
    <w:rsid w:val="007E06D7"/>
    <w:rsid w:val="008054ED"/>
    <w:rsid w:val="00805CAE"/>
    <w:rsid w:val="00811CE5"/>
    <w:rsid w:val="008308D1"/>
    <w:rsid w:val="008513B0"/>
    <w:rsid w:val="00854570"/>
    <w:rsid w:val="00856FD9"/>
    <w:rsid w:val="0086095B"/>
    <w:rsid w:val="008665E9"/>
    <w:rsid w:val="00891D1C"/>
    <w:rsid w:val="00892349"/>
    <w:rsid w:val="008957E8"/>
    <w:rsid w:val="008A0AEF"/>
    <w:rsid w:val="008B7EFE"/>
    <w:rsid w:val="008D4CC1"/>
    <w:rsid w:val="008E0E98"/>
    <w:rsid w:val="008E2F6F"/>
    <w:rsid w:val="008F07FE"/>
    <w:rsid w:val="00904F51"/>
    <w:rsid w:val="00905289"/>
    <w:rsid w:val="00935CA0"/>
    <w:rsid w:val="00944519"/>
    <w:rsid w:val="00956167"/>
    <w:rsid w:val="00970773"/>
    <w:rsid w:val="0097252C"/>
    <w:rsid w:val="0098281F"/>
    <w:rsid w:val="00983A4F"/>
    <w:rsid w:val="009B2F67"/>
    <w:rsid w:val="009B402E"/>
    <w:rsid w:val="009C355E"/>
    <w:rsid w:val="009C5405"/>
    <w:rsid w:val="009D036D"/>
    <w:rsid w:val="009D3D9A"/>
    <w:rsid w:val="009D3F07"/>
    <w:rsid w:val="009E3C7D"/>
    <w:rsid w:val="009E588D"/>
    <w:rsid w:val="009F0F91"/>
    <w:rsid w:val="009F1E30"/>
    <w:rsid w:val="009F72BD"/>
    <w:rsid w:val="00A11013"/>
    <w:rsid w:val="00A15D77"/>
    <w:rsid w:val="00A3089E"/>
    <w:rsid w:val="00A3382F"/>
    <w:rsid w:val="00A42B1E"/>
    <w:rsid w:val="00A50A64"/>
    <w:rsid w:val="00A80919"/>
    <w:rsid w:val="00A82A93"/>
    <w:rsid w:val="00A866FE"/>
    <w:rsid w:val="00AA2C52"/>
    <w:rsid w:val="00AB5F17"/>
    <w:rsid w:val="00AB60DA"/>
    <w:rsid w:val="00AC5888"/>
    <w:rsid w:val="00AC7166"/>
    <w:rsid w:val="00AD1111"/>
    <w:rsid w:val="00AD2810"/>
    <w:rsid w:val="00AE2C7E"/>
    <w:rsid w:val="00AE51EF"/>
    <w:rsid w:val="00AE5BBD"/>
    <w:rsid w:val="00AE7437"/>
    <w:rsid w:val="00AF0F7E"/>
    <w:rsid w:val="00B04DD0"/>
    <w:rsid w:val="00B079D2"/>
    <w:rsid w:val="00B2359C"/>
    <w:rsid w:val="00B254C6"/>
    <w:rsid w:val="00B25A3B"/>
    <w:rsid w:val="00B274D4"/>
    <w:rsid w:val="00B44DA9"/>
    <w:rsid w:val="00B5114F"/>
    <w:rsid w:val="00B51D00"/>
    <w:rsid w:val="00B57442"/>
    <w:rsid w:val="00B675A1"/>
    <w:rsid w:val="00B845E3"/>
    <w:rsid w:val="00B9292F"/>
    <w:rsid w:val="00B93DB1"/>
    <w:rsid w:val="00BB1B3E"/>
    <w:rsid w:val="00BB392D"/>
    <w:rsid w:val="00BE3E8F"/>
    <w:rsid w:val="00BF2138"/>
    <w:rsid w:val="00C10056"/>
    <w:rsid w:val="00C13AA2"/>
    <w:rsid w:val="00C21117"/>
    <w:rsid w:val="00C229A9"/>
    <w:rsid w:val="00C378FE"/>
    <w:rsid w:val="00C42553"/>
    <w:rsid w:val="00C5258E"/>
    <w:rsid w:val="00C53C14"/>
    <w:rsid w:val="00C6309F"/>
    <w:rsid w:val="00C65F0B"/>
    <w:rsid w:val="00C74326"/>
    <w:rsid w:val="00CB49D7"/>
    <w:rsid w:val="00CF1079"/>
    <w:rsid w:val="00CF24BE"/>
    <w:rsid w:val="00D045CD"/>
    <w:rsid w:val="00D06A70"/>
    <w:rsid w:val="00D27771"/>
    <w:rsid w:val="00D44FA3"/>
    <w:rsid w:val="00D571F2"/>
    <w:rsid w:val="00D57ED7"/>
    <w:rsid w:val="00D66221"/>
    <w:rsid w:val="00D67DB8"/>
    <w:rsid w:val="00D80895"/>
    <w:rsid w:val="00D83F0E"/>
    <w:rsid w:val="00D85842"/>
    <w:rsid w:val="00D913F2"/>
    <w:rsid w:val="00DB7940"/>
    <w:rsid w:val="00DD4C4D"/>
    <w:rsid w:val="00DE3CC7"/>
    <w:rsid w:val="00E06457"/>
    <w:rsid w:val="00E26720"/>
    <w:rsid w:val="00E32CB0"/>
    <w:rsid w:val="00E7496B"/>
    <w:rsid w:val="00ED0999"/>
    <w:rsid w:val="00ED2438"/>
    <w:rsid w:val="00ED674F"/>
    <w:rsid w:val="00EE2E95"/>
    <w:rsid w:val="00EE2FFD"/>
    <w:rsid w:val="00EE4CCB"/>
    <w:rsid w:val="00EE52F3"/>
    <w:rsid w:val="00EF027B"/>
    <w:rsid w:val="00EF2545"/>
    <w:rsid w:val="00F00B85"/>
    <w:rsid w:val="00F11224"/>
    <w:rsid w:val="00F12D2E"/>
    <w:rsid w:val="00F14EFE"/>
    <w:rsid w:val="00F26D99"/>
    <w:rsid w:val="00F36C90"/>
    <w:rsid w:val="00F50949"/>
    <w:rsid w:val="00F54453"/>
    <w:rsid w:val="00F81608"/>
    <w:rsid w:val="00F962A9"/>
    <w:rsid w:val="00FA39AF"/>
    <w:rsid w:val="00FA7813"/>
    <w:rsid w:val="00FC36CA"/>
    <w:rsid w:val="00FD752E"/>
    <w:rsid w:val="00FF31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5F9BD4"/>
  <w15:chartTrackingRefBased/>
  <w15:docId w15:val="{0E7D0EB7-1453-4429-8380-49BA1DAC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napToGrid w:val="0"/>
    </w:pPr>
    <w:rPr>
      <w:rFonts w:eastAsia="Times New Roman"/>
      <w:sz w:val="22"/>
      <w:szCs w:val="24"/>
      <w:lang w:val="en-GB" w:eastAsia="sv-SE"/>
    </w:rPr>
  </w:style>
  <w:style w:type="paragraph" w:styleId="Heading1">
    <w:name w:val="heading 1"/>
    <w:basedOn w:val="Normal"/>
    <w:next w:val="Normal"/>
    <w:link w:val="Heading1Char"/>
    <w:qFormat/>
    <w:pPr>
      <w:keepNext/>
      <w:outlineLvl w:val="0"/>
    </w:pPr>
    <w:rPr>
      <w:b/>
      <w:bCs/>
      <w:caps/>
      <w:color w:val="000000"/>
      <w:kern w:val="32"/>
      <w:szCs w:val="32"/>
    </w:rPr>
  </w:style>
  <w:style w:type="paragraph" w:styleId="Heading2">
    <w:name w:val="heading 2"/>
    <w:basedOn w:val="Normal"/>
    <w:next w:val="Normal"/>
    <w:link w:val="Heading2Char"/>
    <w:qFormat/>
    <w:pPr>
      <w:keepNext/>
      <w:keepLines/>
      <w:pBdr>
        <w:top w:val="single" w:sz="4" w:space="1" w:color="auto"/>
        <w:left w:val="single" w:sz="4" w:space="4" w:color="auto"/>
        <w:bottom w:val="single" w:sz="4" w:space="1" w:color="auto"/>
        <w:right w:val="single" w:sz="4" w:space="4" w:color="auto"/>
      </w:pBdr>
      <w:spacing w:before="220" w:after="220"/>
      <w:outlineLvl w:val="1"/>
    </w:pPr>
    <w:rPr>
      <w:rFonts w:ascii="Arial" w:eastAsia="SimSun" w:hAnsi="Arial"/>
      <w:b/>
      <w:bCs/>
      <w:iCs/>
      <w:snapToGrid w:val="0"/>
      <w:szCs w:val="22"/>
      <w:lang w:val="en-US" w:eastAsia="x-none"/>
    </w:rPr>
  </w:style>
  <w:style w:type="paragraph" w:styleId="Heading3">
    <w:name w:val="heading 3"/>
    <w:basedOn w:val="Normal"/>
    <w:next w:val="Normal"/>
    <w:link w:val="Heading3Char"/>
    <w:qFormat/>
    <w:pPr>
      <w:keepNext/>
      <w:keepLines/>
      <w:tabs>
        <w:tab w:val="left" w:pos="0"/>
      </w:tabs>
      <w:spacing w:before="220" w:after="220"/>
      <w:outlineLvl w:val="2"/>
    </w:pPr>
    <w:rPr>
      <w:rFonts w:ascii="Arial" w:eastAsia="SimSun" w:hAnsi="Arial"/>
      <w:b/>
      <w:bCs/>
      <w:snapToGrid w:val="0"/>
      <w:szCs w:val="22"/>
      <w:lang w:val="en-US" w:eastAsia="x-none"/>
    </w:rPr>
  </w:style>
  <w:style w:type="paragraph" w:styleId="Heading4">
    <w:name w:val="heading 4"/>
    <w:basedOn w:val="Normal"/>
    <w:next w:val="Normal"/>
    <w:qFormat/>
    <w:pPr>
      <w:keepNext/>
      <w:keepLines/>
      <w:tabs>
        <w:tab w:val="left" w:pos="0"/>
      </w:tabs>
      <w:spacing w:before="220" w:after="220"/>
      <w:outlineLvl w:val="3"/>
    </w:pPr>
    <w:rPr>
      <w:rFonts w:eastAsia="SimSun"/>
      <w:b/>
      <w:bCs/>
      <w:szCs w:val="22"/>
      <w:lang w:val="en-US"/>
    </w:rPr>
  </w:style>
  <w:style w:type="paragraph" w:styleId="Heading6">
    <w:name w:val="heading 6"/>
    <w:basedOn w:val="Normal"/>
    <w:next w:val="Normal"/>
    <w:qFormat/>
    <w:pPr>
      <w:keepNext/>
      <w:keepLines/>
      <w:spacing w:before="220" w:after="220"/>
      <w:outlineLvl w:val="5"/>
    </w:pPr>
    <w:rPr>
      <w:rFonts w:eastAsia="SimSun" w:cs="Arial"/>
      <w:b/>
      <w:bCs/>
      <w:szCs w:val="22"/>
      <w:lang w:val="en-US"/>
    </w:rPr>
  </w:style>
  <w:style w:type="paragraph" w:styleId="Heading7">
    <w:name w:val="heading 7"/>
    <w:basedOn w:val="Normal"/>
    <w:next w:val="Normal"/>
    <w:qFormat/>
    <w:pPr>
      <w:keepNext/>
      <w:keepLines/>
      <w:spacing w:after="240"/>
      <w:outlineLvl w:val="6"/>
    </w:pPr>
    <w:rPr>
      <w:rFonts w:ascii="Arial" w:hAnsi="Arial" w:cs="Arial"/>
      <w:i/>
      <w:lang w:val="en-US"/>
    </w:rPr>
  </w:style>
  <w:style w:type="paragraph" w:styleId="Heading8">
    <w:name w:val="heading 8"/>
    <w:basedOn w:val="Normal"/>
    <w:next w:val="Normal"/>
    <w:link w:val="Heading8Char"/>
    <w:qFormat/>
    <w:pPr>
      <w:keepNext/>
      <w:keepLines/>
      <w:spacing w:after="240"/>
      <w:outlineLvl w:val="7"/>
    </w:pPr>
    <w:rPr>
      <w:rFonts w:ascii="Arial" w:eastAsia="SimSun" w:hAnsi="Arial"/>
      <w:i/>
      <w:iCs/>
      <w:snapToGrid w:val="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imes New Roman" w:hAnsi="Times New Roman" w:cs="Times New Roman" w:hint="default"/>
      <w:color w:val="0000FF"/>
      <w:u w:val="single"/>
    </w:rPr>
  </w:style>
  <w:style w:type="paragraph" w:customStyle="1" w:styleId="Heading91">
    <w:name w:val="Heading 91"/>
    <w:aliases w:val="FollowedHyperlink,Heading 9 Char Char,Rubrik 9 Char1 Char Char,Rubrik 9 Char Char Char Char,Heading 9 Char Char Char Char Char,Rubrik 9 Char Char Char Char Char Char,Heading 9 Char Char Char Char Char Char Char"/>
    <w:basedOn w:val="Normal"/>
    <w:next w:val="Normal"/>
    <w:pPr>
      <w:keepNext/>
      <w:keepLines/>
      <w:spacing w:after="240"/>
      <w:outlineLvl w:val="8"/>
    </w:pPr>
    <w:rPr>
      <w:rFonts w:ascii="Arial" w:eastAsia="SimSun" w:hAnsi="Arial"/>
      <w:i/>
      <w:snapToGrid w:val="0"/>
      <w:lang w:val="en-US" w:eastAsia="x-none"/>
    </w:rPr>
  </w:style>
  <w:style w:type="character" w:customStyle="1" w:styleId="FollowedHyperlink1">
    <w:name w:val="FollowedHyperlink1"/>
    <w:aliases w:val="Heading 9 Char Char1,Rubrik 9 Char1 Char Char1,Rubrik 9 Char Char Char Char1,Heading 9 Char Char Char Char Char1,Rubrik 9 Char Char Char Char Char Char1,Heading 9 Char Char Char Char Char Char Char Char Char1"/>
    <w:locked/>
    <w:rPr>
      <w:rFonts w:ascii="Arial" w:hAnsi="Arial" w:cs="Arial" w:hint="default"/>
      <w:i/>
      <w:iCs w:val="0"/>
      <w:color w:val="000000"/>
      <w:sz w:val="22"/>
      <w:szCs w:val="24"/>
      <w:lang w:val="en-US"/>
    </w:rPr>
  </w:style>
  <w:style w:type="character" w:styleId="Emphasis">
    <w:name w:val="Emphasis"/>
    <w:qFormat/>
    <w:rPr>
      <w:rFonts w:ascii="Times New Roman" w:hAnsi="Times New Roman" w:cs="Times New Roman" w:hint="default"/>
      <w:i/>
      <w:iCs/>
    </w:rPr>
  </w:style>
  <w:style w:type="character" w:styleId="FootnoteReference">
    <w:name w:val="footnote reference"/>
    <w:link w:val="Heading11"/>
    <w:semiHidden/>
    <w:rPr>
      <w:vertAlign w:val="superscript"/>
    </w:rPr>
  </w:style>
  <w:style w:type="paragraph" w:customStyle="1" w:styleId="Heading11">
    <w:name w:val="Heading 11"/>
    <w:aliases w:val="footnote reference,Heading 1 Char Char,Rubrik 1 Char1 Char Char,Rubrik 1 Char Char Char Char,Heading 1 Char Char Char Char Char,Rubrik 1 Char Char Char Char Char Char,Heading 1 Char Char Char Char Char Char Char"/>
    <w:basedOn w:val="Normal"/>
    <w:next w:val="Normal"/>
    <w:link w:val="FootnoteReference"/>
    <w:pPr>
      <w:keepNext/>
      <w:keepLines/>
      <w:tabs>
        <w:tab w:val="num" w:pos="0"/>
      </w:tabs>
      <w:snapToGrid/>
      <w:spacing w:before="440" w:after="220"/>
      <w:outlineLvl w:val="0"/>
    </w:pPr>
    <w:rPr>
      <w:rFonts w:eastAsia="SimSun"/>
      <w:sz w:val="20"/>
      <w:szCs w:val="20"/>
      <w:vertAlign w:val="superscript"/>
      <w:lang w:val="x-none" w:eastAsia="x-none"/>
    </w:rPr>
  </w:style>
  <w:style w:type="character" w:customStyle="1" w:styleId="Heading2Char">
    <w:name w:val="Heading 2 Char"/>
    <w:link w:val="Heading2"/>
    <w:locked/>
    <w:rPr>
      <w:rFonts w:ascii="Arial" w:hAnsi="Arial" w:cs="Arial" w:hint="default"/>
      <w:b/>
      <w:bCs/>
      <w:iCs/>
      <w:snapToGrid w:val="0"/>
      <w:sz w:val="22"/>
      <w:szCs w:val="22"/>
      <w:lang w:val="en-US"/>
    </w:rPr>
  </w:style>
  <w:style w:type="character" w:customStyle="1" w:styleId="Heading3Char">
    <w:name w:val="Heading 3 Char"/>
    <w:link w:val="Heading3"/>
    <w:locked/>
    <w:rPr>
      <w:rFonts w:ascii="Arial" w:hAnsi="Arial" w:cs="Arial" w:hint="default"/>
      <w:b/>
      <w:bCs/>
      <w:snapToGrid w:val="0"/>
      <w:sz w:val="22"/>
      <w:szCs w:val="22"/>
      <w:lang w:val="en-US"/>
    </w:rPr>
  </w:style>
  <w:style w:type="character" w:styleId="Strong">
    <w:name w:val="Strong"/>
    <w:link w:val="Heading52"/>
    <w:qFormat/>
    <w:locked/>
    <w:rPr>
      <w:rFonts w:ascii="Arial" w:hAnsi="Arial" w:cs="Arial" w:hint="default"/>
      <w:b w:val="0"/>
      <w:bCs w:val="0"/>
      <w:iCs/>
      <w:sz w:val="22"/>
      <w:szCs w:val="22"/>
      <w:lang w:val="en-US"/>
    </w:rPr>
  </w:style>
  <w:style w:type="paragraph" w:customStyle="1" w:styleId="Heading51">
    <w:name w:val="Heading 51"/>
    <w:aliases w:val="Strong,Heading 5 Char Char,Rubrik 5 Char1 Char Char,Rubrik 5 Char Char Char Char,Heading 5 Char Char Char Char Char,Rubrik 5 Char Char Char Char Char Char,Heading 5 Char Char Char Char Char Char Char"/>
    <w:basedOn w:val="Normal"/>
    <w:next w:val="Normal"/>
    <w:pPr>
      <w:keepNext/>
      <w:keepLines/>
      <w:snapToGrid/>
      <w:spacing w:before="220" w:after="220"/>
      <w:outlineLvl w:val="4"/>
    </w:pPr>
    <w:rPr>
      <w:rFonts w:eastAsia="SimSun"/>
      <w:sz w:val="24"/>
      <w:lang w:val="x-none" w:eastAsia="x-none"/>
    </w:rPr>
  </w:style>
  <w:style w:type="paragraph" w:customStyle="1" w:styleId="Heading52">
    <w:name w:val="Heading 52"/>
    <w:aliases w:val="Strong,Heading 5 Char Char,Rubrik 5 Char1 Char Char,Rubrik 5 Char Char Char Char,Heading 5 Char Char Char Char Char,Rubrik 5 Char Char Char Char Char Char,Heading 5 Char Char Char Char Char Char Char"/>
    <w:basedOn w:val="Normal"/>
    <w:link w:val="Strong"/>
    <w:rPr>
      <w:rFonts w:ascii="Arial" w:eastAsia="SimSun" w:hAnsi="Arial"/>
      <w:iCs/>
      <w:szCs w:val="22"/>
      <w:lang w:val="en-US" w:eastAsia="x-none"/>
    </w:rPr>
  </w:style>
  <w:style w:type="paragraph" w:styleId="NormalWeb">
    <w:name w:val="Normal (Web)"/>
    <w:basedOn w:val="Normal"/>
    <w:uiPriority w:val="99"/>
  </w:style>
  <w:style w:type="character" w:customStyle="1" w:styleId="Heading8Char">
    <w:name w:val="Heading 8 Char"/>
    <w:link w:val="Heading8"/>
    <w:locked/>
    <w:rPr>
      <w:rFonts w:ascii="Arial" w:hAnsi="Arial" w:cs="Arial" w:hint="default"/>
      <w:i/>
      <w:iCs/>
      <w:snapToGrid w:val="0"/>
      <w:sz w:val="22"/>
      <w:szCs w:val="24"/>
      <w:lang w:val="en-US"/>
    </w:rPr>
  </w:style>
  <w:style w:type="paragraph" w:styleId="Index1">
    <w:name w:val="index 1"/>
    <w:basedOn w:val="Normal"/>
    <w:next w:val="Normal"/>
    <w:autoRedefine/>
    <w:semiHidden/>
    <w:pPr>
      <w:ind w:left="220" w:hanging="220"/>
    </w:pPr>
  </w:style>
  <w:style w:type="paragraph" w:styleId="TOC1">
    <w:name w:val="toc 1"/>
    <w:basedOn w:val="Normal"/>
    <w:next w:val="Normal"/>
    <w:pPr>
      <w:tabs>
        <w:tab w:val="right" w:leader="dot" w:pos="9071"/>
      </w:tabs>
      <w:spacing w:before="60"/>
      <w:ind w:left="480" w:hanging="480"/>
    </w:pPr>
    <w:rPr>
      <w:caps/>
      <w:szCs w:val="22"/>
      <w:lang w:val="en-US"/>
    </w:rPr>
  </w:style>
  <w:style w:type="character" w:customStyle="1" w:styleId="TOC2Char">
    <w:name w:val="TOC 2 Char"/>
    <w:link w:val="TOC2"/>
    <w:locked/>
    <w:rPr>
      <w:rFonts w:ascii="Times New Roman" w:eastAsia="Times New Roman" w:hAnsi="Times New Roman" w:cs="Times New Roman" w:hint="default"/>
    </w:rPr>
  </w:style>
  <w:style w:type="paragraph" w:styleId="TOC2">
    <w:name w:val="toc 2"/>
    <w:basedOn w:val="TOC1"/>
    <w:next w:val="Normal"/>
    <w:link w:val="TOC2Char"/>
    <w:pPr>
      <w:snapToGrid/>
      <w:ind w:left="1280" w:hanging="720"/>
    </w:pPr>
    <w:rPr>
      <w:caps w:val="0"/>
      <w:sz w:val="20"/>
      <w:szCs w:val="20"/>
      <w:lang w:val="x-none" w:eastAsia="x-none"/>
    </w:rPr>
  </w:style>
  <w:style w:type="paragraph" w:styleId="TOC3">
    <w:name w:val="toc 3"/>
    <w:basedOn w:val="TOC1"/>
    <w:next w:val="Normal"/>
    <w:pPr>
      <w:spacing w:before="0"/>
      <w:ind w:left="2080" w:hanging="960"/>
    </w:pPr>
    <w:rPr>
      <w:caps w:val="0"/>
      <w:szCs w:val="24"/>
    </w:rPr>
  </w:style>
  <w:style w:type="paragraph" w:styleId="TOC4">
    <w:name w:val="toc 4"/>
    <w:basedOn w:val="TOC1"/>
    <w:next w:val="Normal"/>
    <w:pPr>
      <w:ind w:left="2880" w:hanging="1200"/>
    </w:pPr>
    <w:rPr>
      <w:caps w:val="0"/>
      <w:szCs w:val="24"/>
    </w:rPr>
  </w:style>
  <w:style w:type="paragraph" w:styleId="TOC5">
    <w:name w:val="toc 5"/>
    <w:basedOn w:val="TOC1"/>
    <w:next w:val="Normal"/>
    <w:pPr>
      <w:ind w:left="5120" w:firstLine="0"/>
    </w:pPr>
    <w:rPr>
      <w:caps w:val="0"/>
      <w:szCs w:val="24"/>
    </w:rPr>
  </w:style>
  <w:style w:type="paragraph" w:styleId="TOC6">
    <w:name w:val="toc 6"/>
    <w:basedOn w:val="Normal"/>
    <w:next w:val="Normal"/>
    <w:autoRedefine/>
    <w:pPr>
      <w:tabs>
        <w:tab w:val="right" w:leader="dot" w:pos="9071"/>
      </w:tabs>
      <w:ind w:left="1200"/>
    </w:pPr>
  </w:style>
  <w:style w:type="paragraph" w:styleId="TOC7">
    <w:name w:val="toc 7"/>
    <w:basedOn w:val="Normal"/>
    <w:next w:val="Normal"/>
    <w:autoRedefine/>
    <w:pPr>
      <w:tabs>
        <w:tab w:val="right" w:leader="dot" w:pos="9071"/>
      </w:tabs>
      <w:ind w:left="1440"/>
    </w:pPr>
  </w:style>
  <w:style w:type="paragraph" w:styleId="TOC8">
    <w:name w:val="toc 8"/>
    <w:basedOn w:val="Normal"/>
    <w:next w:val="Normal"/>
    <w:autoRedefine/>
    <w:pPr>
      <w:tabs>
        <w:tab w:val="right" w:leader="dot" w:pos="9071"/>
      </w:tabs>
      <w:ind w:left="1680"/>
    </w:pPr>
  </w:style>
  <w:style w:type="paragraph" w:styleId="TOC9">
    <w:name w:val="toc 9"/>
    <w:basedOn w:val="Normal"/>
    <w:next w:val="Normal"/>
    <w:autoRedefine/>
    <w:pPr>
      <w:tabs>
        <w:tab w:val="right" w:leader="dot" w:pos="9071"/>
      </w:tabs>
      <w:ind w:left="1920"/>
    </w:pPr>
  </w:style>
  <w:style w:type="character" w:customStyle="1" w:styleId="NormalIndentChar">
    <w:name w:val="Normal Indent Char"/>
    <w:link w:val="NormalIndent"/>
    <w:locked/>
    <w:rPr>
      <w:rFonts w:ascii="Arial" w:hAnsi="Arial" w:cs="Arial" w:hint="default"/>
      <w:b/>
      <w:bCs/>
      <w:iCs/>
      <w:snapToGrid w:val="0"/>
      <w:sz w:val="24"/>
      <w:szCs w:val="24"/>
      <w:lang w:val="en-US"/>
    </w:rPr>
  </w:style>
  <w:style w:type="paragraph" w:styleId="NormalIndent">
    <w:name w:val="Normal Indent"/>
    <w:basedOn w:val="Normal"/>
    <w:link w:val="NormalIndentChar"/>
    <w:pPr>
      <w:ind w:left="720"/>
    </w:pPr>
    <w:rPr>
      <w:rFonts w:ascii="Arial" w:eastAsia="SimSun" w:hAnsi="Arial"/>
      <w:b/>
      <w:bCs/>
      <w:iCs/>
      <w:snapToGrid w:val="0"/>
      <w:sz w:val="24"/>
      <w:lang w:val="en-US" w:eastAsia="x-none"/>
    </w:rPr>
  </w:style>
  <w:style w:type="paragraph" w:styleId="FootnoteText">
    <w:name w:val="footnote text"/>
    <w:basedOn w:val="Normal"/>
    <w:rPr>
      <w:sz w:val="20"/>
      <w:szCs w:val="20"/>
    </w:rPr>
  </w:style>
  <w:style w:type="paragraph" w:styleId="CommentText">
    <w:name w:val="annotation text"/>
    <w:basedOn w:val="Normal"/>
    <w:link w:val="CommentTextChar"/>
    <w:uiPriority w:val="99"/>
    <w:rPr>
      <w:sz w:val="20"/>
      <w:szCs w:val="20"/>
    </w:rPr>
  </w:style>
  <w:style w:type="paragraph" w:styleId="Header">
    <w:name w:val="header"/>
    <w:basedOn w:val="Normal"/>
    <w:pPr>
      <w:tabs>
        <w:tab w:val="center" w:pos="4536"/>
        <w:tab w:val="right" w:pos="9072"/>
      </w:tabs>
    </w:pPr>
    <w:rPr>
      <w:sz w:val="20"/>
      <w:szCs w:val="20"/>
      <w:lang w:val="en-US"/>
    </w:rPr>
  </w:style>
  <w:style w:type="paragraph" w:styleId="Footer">
    <w:name w:val="footer"/>
    <w:basedOn w:val="Header"/>
  </w:style>
  <w:style w:type="paragraph" w:styleId="IndexHeading">
    <w:name w:val="index heading"/>
    <w:basedOn w:val="Normal"/>
    <w:next w:val="Normal"/>
    <w:rPr>
      <w:rFonts w:ascii="Arial" w:hAnsi="Arial" w:cs="Arial"/>
      <w:b/>
      <w:bCs/>
    </w:rPr>
  </w:style>
  <w:style w:type="paragraph" w:styleId="Caption">
    <w:name w:val="caption"/>
    <w:basedOn w:val="Normal"/>
    <w:next w:val="Normal"/>
    <w:qFormat/>
    <w:pPr>
      <w:spacing w:before="120" w:after="120"/>
    </w:pPr>
    <w:rPr>
      <w:b/>
      <w:bCs/>
      <w:sz w:val="20"/>
      <w:szCs w:val="20"/>
    </w:rPr>
  </w:style>
  <w:style w:type="paragraph" w:styleId="TableofFigures">
    <w:name w:val="table of figures"/>
    <w:basedOn w:val="Normal"/>
    <w:next w:val="Normal"/>
    <w:pPr>
      <w:tabs>
        <w:tab w:val="left" w:pos="567"/>
        <w:tab w:val="right" w:leader="dot" w:pos="9071"/>
      </w:tabs>
      <w:ind w:left="567" w:hanging="567"/>
    </w:pPr>
  </w:style>
  <w:style w:type="paragraph" w:styleId="EnvelopeAddress">
    <w:name w:val="envelope address"/>
    <w:basedOn w:val="Normal"/>
    <w:pPr>
      <w:framePr w:w="7920" w:h="1980"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customStyle="1" w:styleId="EndnoteTextChar">
    <w:name w:val="Endnote Text Char"/>
    <w:link w:val="EndnoteText"/>
    <w:semiHidden/>
    <w:locked/>
    <w:rPr>
      <w:snapToGrid w:val="0"/>
      <w:sz w:val="24"/>
      <w:lang w:val="en-US" w:eastAsia="sv-SE" w:bidi="ar-SA"/>
    </w:rPr>
  </w:style>
  <w:style w:type="paragraph" w:styleId="EndnoteText">
    <w:name w:val="endnote text"/>
    <w:basedOn w:val="Normal"/>
    <w:link w:val="EndnoteTextChar"/>
    <w:rPr>
      <w:rFonts w:eastAsia="SimSun"/>
      <w:snapToGrid w:val="0"/>
      <w:sz w:val="24"/>
      <w:szCs w:val="20"/>
      <w:lang w:val="en-US"/>
    </w:rPr>
  </w:style>
  <w:style w:type="paragraph" w:styleId="TableofAuthorities">
    <w:name w:val="table of authorities"/>
    <w:basedOn w:val="Normal"/>
    <w:next w:val="Normal"/>
    <w:pPr>
      <w:ind w:left="240" w:hanging="240"/>
    </w:pPr>
  </w:style>
  <w:style w:type="paragraph" w:styleId="TOAHeading">
    <w:name w:val="toa heading"/>
    <w:basedOn w:val="Normal"/>
    <w:next w:val="Normal"/>
    <w:pPr>
      <w:spacing w:before="120"/>
    </w:pPr>
    <w:rPr>
      <w:rFonts w:ascii="Arial" w:hAnsi="Arial" w:cs="Arial"/>
      <w:b/>
      <w:bCs/>
    </w:rPr>
  </w:style>
  <w:style w:type="paragraph" w:styleId="List">
    <w:name w:val="List"/>
    <w:basedOn w:val="Normal"/>
    <w:pPr>
      <w:ind w:left="360" w:hanging="360"/>
    </w:pPr>
  </w:style>
  <w:style w:type="paragraph" w:styleId="ListBullet">
    <w:name w:val="List Bullet"/>
    <w:basedOn w:val="Normal"/>
    <w:pPr>
      <w:tabs>
        <w:tab w:val="num" w:pos="560"/>
      </w:tabs>
      <w:ind w:left="560" w:hanging="560"/>
    </w:pPr>
    <w:rPr>
      <w:szCs w:val="22"/>
      <w:lang w:val="en-U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pPr>
      <w:tabs>
        <w:tab w:val="num" w:pos="1120"/>
      </w:tabs>
      <w:ind w:left="1120" w:hanging="560"/>
    </w:pPr>
    <w:rPr>
      <w:szCs w:val="22"/>
    </w:rPr>
  </w:style>
  <w:style w:type="paragraph" w:styleId="ListBullet3">
    <w:name w:val="List Bullet 3"/>
    <w:basedOn w:val="Normal"/>
    <w:pPr>
      <w:tabs>
        <w:tab w:val="num" w:pos="1680"/>
      </w:tabs>
      <w:ind w:left="1680" w:hanging="560"/>
    </w:pPr>
    <w:rPr>
      <w:szCs w:val="22"/>
    </w:r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character" w:customStyle="1" w:styleId="TitleChar">
    <w:name w:val="Title Char"/>
    <w:link w:val="Title"/>
    <w:locked/>
    <w:rPr>
      <w:rFonts w:ascii="Times New Roman" w:eastAsia="Times New Roman" w:hAnsi="Times New Roman" w:cs="Times New Roman" w:hint="default"/>
      <w:sz w:val="24"/>
      <w:szCs w:val="24"/>
    </w:rPr>
  </w:style>
  <w:style w:type="paragraph" w:styleId="Title">
    <w:name w:val="Title"/>
    <w:basedOn w:val="Normal"/>
    <w:link w:val="TitleChar"/>
    <w:qFormat/>
    <w:pPr>
      <w:snapToGrid/>
      <w:spacing w:before="240" w:after="240"/>
      <w:jc w:val="center"/>
    </w:pPr>
    <w:rPr>
      <w:sz w:val="24"/>
      <w:lang w:val="x-none" w:eastAsia="x-none"/>
    </w:rPr>
  </w:style>
  <w:style w:type="character" w:customStyle="1" w:styleId="ClosingChar">
    <w:name w:val="Closing Char"/>
    <w:link w:val="Closing"/>
    <w:locked/>
    <w:rPr>
      <w:rFonts w:ascii="Times New Roman" w:eastAsia="Times New Roman" w:hAnsi="Times New Roman" w:cs="Times New Roman" w:hint="default"/>
      <w:sz w:val="24"/>
      <w:szCs w:val="24"/>
    </w:rPr>
  </w:style>
  <w:style w:type="paragraph" w:styleId="Closing">
    <w:name w:val="Closing"/>
    <w:basedOn w:val="Normal"/>
    <w:link w:val="ClosingChar"/>
    <w:pPr>
      <w:snapToGrid/>
      <w:ind w:left="4320"/>
    </w:pPr>
    <w:rPr>
      <w:sz w:val="24"/>
      <w:lang w:val="x-none" w:eastAsia="x-none"/>
    </w:rPr>
  </w:style>
  <w:style w:type="paragraph" w:styleId="Signature">
    <w:name w:val="Signature"/>
    <w:basedOn w:val="Normal"/>
    <w:pPr>
      <w:ind w:left="4320"/>
    </w:pPr>
  </w:style>
  <w:style w:type="character" w:customStyle="1" w:styleId="BodyTextChar">
    <w:name w:val="Body Text Char"/>
    <w:link w:val="BodyText"/>
    <w:locked/>
    <w:rPr>
      <w:rFonts w:ascii="Times New Roman" w:eastAsia="Times New Roman" w:hAnsi="Times New Roman" w:cs="Times New Roman" w:hint="default"/>
      <w:sz w:val="24"/>
      <w:szCs w:val="24"/>
    </w:rPr>
  </w:style>
  <w:style w:type="paragraph" w:styleId="BodyText">
    <w:name w:val="Body Text"/>
    <w:basedOn w:val="Normal"/>
    <w:link w:val="BodyTextChar"/>
    <w:pPr>
      <w:snapToGrid/>
      <w:spacing w:after="120"/>
    </w:pPr>
    <w:rPr>
      <w:sz w:val="24"/>
      <w:lang w:val="x-none" w:eastAsia="x-none"/>
    </w:rPr>
  </w:style>
  <w:style w:type="character" w:customStyle="1" w:styleId="BodyTextIndentChar">
    <w:name w:val="Body Text Indent Char"/>
    <w:link w:val="BodyTextIndent"/>
    <w:semiHidden/>
    <w:locked/>
    <w:rPr>
      <w:rFonts w:ascii="Arial" w:hAnsi="Arial" w:cs="Arial" w:hint="default"/>
      <w:color w:val="000080"/>
      <w:sz w:val="20"/>
      <w:szCs w:val="20"/>
    </w:rPr>
  </w:style>
  <w:style w:type="paragraph" w:styleId="BodyTextIndent">
    <w:name w:val="Body Text Indent"/>
    <w:basedOn w:val="Normal"/>
    <w:link w:val="BodyTextIndentChar"/>
    <w:pPr>
      <w:snapToGrid/>
      <w:spacing w:after="120"/>
      <w:ind w:left="360"/>
    </w:pPr>
    <w:rPr>
      <w:rFonts w:ascii="Arial" w:eastAsia="SimSun" w:hAnsi="Arial"/>
      <w:color w:val="000080"/>
      <w:sz w:val="20"/>
      <w:szCs w:val="20"/>
      <w:lang w:val="x-none" w:eastAsia="x-none"/>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character" w:customStyle="1" w:styleId="ListContinue4Char">
    <w:name w:val="List Continue 4 Char"/>
    <w:link w:val="ListContinue4"/>
    <w:locked/>
    <w:rPr>
      <w:rFonts w:ascii="Times New Roman" w:eastAsia="Times New Roman" w:hAnsi="Times New Roman" w:cs="Times New Roman" w:hint="default"/>
      <w:sz w:val="16"/>
      <w:szCs w:val="16"/>
    </w:rPr>
  </w:style>
  <w:style w:type="paragraph" w:styleId="ListContinue4">
    <w:name w:val="List Continue 4"/>
    <w:basedOn w:val="Normal"/>
    <w:link w:val="ListContinue4Char"/>
    <w:pPr>
      <w:snapToGrid/>
      <w:spacing w:after="120"/>
      <w:ind w:left="1440"/>
    </w:pPr>
    <w:rPr>
      <w:sz w:val="16"/>
      <w:szCs w:val="16"/>
      <w:lang w:val="x-none" w:eastAsia="x-none"/>
    </w:rPr>
  </w:style>
  <w:style w:type="paragraph" w:styleId="ListContinue5">
    <w:name w:val="List Continue 5"/>
    <w:basedOn w:val="Normal"/>
    <w:pPr>
      <w:spacing w:after="120"/>
      <w:ind w:left="1800"/>
    </w:pPr>
  </w:style>
  <w:style w:type="paragraph" w:styleId="Subtitle">
    <w:name w:val="Subtitle"/>
    <w:basedOn w:val="Normal"/>
    <w:qFormat/>
    <w:pPr>
      <w:spacing w:after="60"/>
      <w:jc w:val="center"/>
      <w:outlineLvl w:val="1"/>
    </w:pPr>
    <w:rPr>
      <w:rFonts w:ascii="Arial" w:hAnsi="Arial" w:cs="Arial"/>
    </w:rPr>
  </w:style>
  <w:style w:type="paragraph" w:styleId="Salutation">
    <w:name w:val="Salutation"/>
    <w:basedOn w:val="Normal"/>
    <w:next w:val="Normal"/>
  </w:style>
  <w:style w:type="character" w:customStyle="1" w:styleId="DateChar">
    <w:name w:val="Date Char"/>
    <w:link w:val="Date"/>
    <w:locked/>
    <w:rPr>
      <w:rFonts w:ascii="Arial" w:eastAsia="Times New Roman" w:hAnsi="Arial" w:cs="Arial" w:hint="default"/>
      <w:sz w:val="24"/>
      <w:szCs w:val="24"/>
    </w:rPr>
  </w:style>
  <w:style w:type="paragraph" w:styleId="Date">
    <w:name w:val="Date"/>
    <w:basedOn w:val="Normal"/>
    <w:next w:val="Normal"/>
    <w:link w:val="DateChar"/>
    <w:pPr>
      <w:snapToGrid/>
    </w:pPr>
    <w:rPr>
      <w:rFonts w:ascii="Arial" w:hAnsi="Arial"/>
      <w:sz w:val="24"/>
      <w:lang w:val="x-none" w:eastAsia="x-none"/>
    </w:rPr>
  </w:style>
  <w:style w:type="character" w:customStyle="1" w:styleId="BodyTextFirstIndentChar">
    <w:name w:val="Body Text First Indent Char"/>
    <w:link w:val="BodyTextFirstIndent"/>
    <w:locked/>
    <w:rPr>
      <w:i/>
      <w:iCs w:val="0"/>
      <w:vanish/>
      <w:webHidden w:val="0"/>
      <w:color w:val="FF6600"/>
      <w:specVanish w:val="0"/>
    </w:rPr>
  </w:style>
  <w:style w:type="paragraph" w:styleId="BodyTextFirstIndent">
    <w:name w:val="Body Text First Indent"/>
    <w:basedOn w:val="BodyText"/>
    <w:link w:val="BodyTextFirstIndentChar"/>
    <w:pPr>
      <w:ind w:firstLine="210"/>
    </w:pPr>
    <w:rPr>
      <w:rFonts w:eastAsia="SimSun"/>
      <w:i/>
      <w:vanish/>
      <w:color w:val="FF6600"/>
      <w:sz w:val="20"/>
      <w:szCs w:val="20"/>
    </w:rPr>
  </w:style>
  <w:style w:type="character" w:customStyle="1" w:styleId="BodyTextFirstIndent2Char">
    <w:name w:val="Body Text First Indent 2 Char"/>
    <w:link w:val="BodyTextFirstIndent2"/>
    <w:semiHidden/>
    <w:locked/>
    <w:rPr>
      <w:rFonts w:ascii="Arial" w:hAnsi="Arial" w:cs="Arial" w:hint="default"/>
      <w:color w:val="000080"/>
      <w:sz w:val="20"/>
      <w:szCs w:val="20"/>
    </w:rPr>
  </w:style>
  <w:style w:type="paragraph" w:styleId="BodyTextFirstIndent2">
    <w:name w:val="Body Text First Indent 2"/>
    <w:basedOn w:val="BodyTextIndent"/>
    <w:link w:val="BodyTextFirstIndent2Char"/>
    <w:pPr>
      <w:ind w:firstLine="210"/>
    </w:pPr>
  </w:style>
  <w:style w:type="paragraph" w:styleId="NoteHeading">
    <w:name w:val="Note Heading"/>
    <w:basedOn w:val="Normal"/>
    <w:next w:val="Normal"/>
  </w:style>
  <w:style w:type="character" w:customStyle="1" w:styleId="BodyText2Char">
    <w:name w:val="Body Text 2 Char"/>
    <w:link w:val="BodyText2"/>
    <w:locked/>
    <w:rPr>
      <w:rFonts w:ascii="Times New Roman" w:eastAsia="Times New Roman" w:hAnsi="Times New Roman" w:cs="Times New Roman" w:hint="default"/>
      <w:sz w:val="24"/>
      <w:szCs w:val="24"/>
    </w:rPr>
  </w:style>
  <w:style w:type="paragraph" w:styleId="BodyText2">
    <w:name w:val="Body Text 2"/>
    <w:basedOn w:val="Normal"/>
    <w:link w:val="BodyText2Char"/>
    <w:pPr>
      <w:snapToGrid/>
      <w:spacing w:after="120" w:line="480" w:lineRule="auto"/>
    </w:pPr>
    <w:rPr>
      <w:sz w:val="24"/>
      <w:lang w:val="x-none" w:eastAsia="x-none"/>
    </w:rPr>
  </w:style>
  <w:style w:type="character" w:customStyle="1" w:styleId="BodyText3Char">
    <w:name w:val="Body Text 3 Char"/>
    <w:link w:val="BodyText3"/>
    <w:locked/>
    <w:rPr>
      <w:rFonts w:ascii="Times New Roman" w:hAnsi="Times New Roman" w:cs="Times New Roman" w:hint="default"/>
      <w:vertAlign w:val="superscript"/>
    </w:rPr>
  </w:style>
  <w:style w:type="paragraph" w:styleId="BodyText3">
    <w:name w:val="Body Text 3"/>
    <w:basedOn w:val="Normal"/>
    <w:link w:val="BodyText3Char"/>
    <w:pPr>
      <w:snapToGrid/>
      <w:spacing w:after="120"/>
    </w:pPr>
    <w:rPr>
      <w:rFonts w:eastAsia="SimSun"/>
      <w:sz w:val="20"/>
      <w:szCs w:val="20"/>
      <w:vertAlign w:val="superscript"/>
      <w:lang w:val="x-none" w:eastAsia="x-none"/>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pPr>
      <w:shd w:val="clear" w:color="auto" w:fill="000080"/>
    </w:pPr>
  </w:style>
  <w:style w:type="character" w:customStyle="1" w:styleId="PlainTextChar">
    <w:name w:val="Plain Text Char"/>
    <w:link w:val="PlainText"/>
    <w:locked/>
    <w:rPr>
      <w:rFonts w:ascii="Courier New" w:hAnsi="Courier New" w:cs="Courier New" w:hint="default"/>
      <w:snapToGrid w:val="0"/>
      <w:lang w:val="en-GB"/>
    </w:rPr>
  </w:style>
  <w:style w:type="paragraph" w:styleId="PlainText">
    <w:name w:val="Plain Text"/>
    <w:basedOn w:val="Normal"/>
    <w:link w:val="PlainTextChar"/>
    <w:rPr>
      <w:rFonts w:ascii="Courier New" w:eastAsia="SimSun" w:hAnsi="Courier New"/>
      <w:snapToGrid w:val="0"/>
      <w:sz w:val="20"/>
      <w:szCs w:val="20"/>
      <w:lang w:eastAsia="x-none"/>
    </w:rPr>
  </w:style>
  <w:style w:type="paragraph" w:styleId="E-mailSignature">
    <w:name w:val="E-mail Signature"/>
    <w:basedOn w:val="Normal"/>
  </w:style>
  <w:style w:type="paragraph" w:styleId="CommentSubject">
    <w:name w:val="annotation subject"/>
    <w:basedOn w:val="CommentText"/>
    <w:next w:val="CommentText"/>
    <w:rPr>
      <w:b/>
      <w:bCs/>
    </w:rPr>
  </w:style>
  <w:style w:type="paragraph" w:styleId="BalloonText">
    <w:name w:val="Balloon Text"/>
    <w:basedOn w:val="Normal"/>
    <w:rPr>
      <w:sz w:val="16"/>
      <w:szCs w:val="16"/>
    </w:rPr>
  </w:style>
  <w:style w:type="paragraph" w:customStyle="1" w:styleId="Default">
    <w:name w:val="Default"/>
    <w:pPr>
      <w:autoSpaceDE w:val="0"/>
      <w:autoSpaceDN w:val="0"/>
      <w:adjustRightInd w:val="0"/>
      <w:snapToGrid w:val="0"/>
      <w:spacing w:after="240"/>
    </w:pPr>
    <w:rPr>
      <w:rFonts w:eastAsia="MS Mincho"/>
      <w:i/>
      <w:iCs/>
      <w:color w:val="008000"/>
      <w:sz w:val="22"/>
      <w:szCs w:val="22"/>
      <w:lang w:eastAsia="sv-SE"/>
    </w:rPr>
  </w:style>
  <w:style w:type="paragraph" w:customStyle="1" w:styleId="TableText">
    <w:name w:val="Table Text"/>
    <w:semiHidden/>
    <w:pPr>
      <w:snapToGrid w:val="0"/>
      <w:spacing w:after="60"/>
      <w:jc w:val="center"/>
    </w:pPr>
    <w:rPr>
      <w:rFonts w:eastAsia="Times New Roman"/>
      <w:sz w:val="24"/>
      <w:lang w:eastAsia="sv-SE"/>
    </w:rPr>
  </w:style>
  <w:style w:type="paragraph" w:customStyle="1" w:styleId="TableHead">
    <w:name w:val="Table Head"/>
    <w:semiHidden/>
    <w:pPr>
      <w:snapToGrid w:val="0"/>
      <w:jc w:val="center"/>
    </w:pPr>
    <w:rPr>
      <w:rFonts w:eastAsia="Times New Roman"/>
      <w:b/>
      <w:sz w:val="24"/>
      <w:szCs w:val="24"/>
      <w:lang w:eastAsia="sv-SE"/>
    </w:rPr>
  </w:style>
  <w:style w:type="paragraph" w:customStyle="1" w:styleId="TableTitle">
    <w:name w:val="Table Title"/>
    <w:next w:val="TableHead"/>
    <w:semiHidden/>
    <w:pPr>
      <w:keepNext/>
      <w:keepLines/>
      <w:snapToGrid w:val="0"/>
      <w:spacing w:after="120"/>
    </w:pPr>
    <w:rPr>
      <w:rFonts w:eastAsia="Times New Roman"/>
      <w:b/>
      <w:sz w:val="22"/>
      <w:szCs w:val="22"/>
      <w:lang w:eastAsia="sv-SE"/>
    </w:rPr>
  </w:style>
  <w:style w:type="paragraph" w:customStyle="1" w:styleId="Confidentiality">
    <w:name w:val="Confidentiality"/>
    <w:pPr>
      <w:snapToGrid w:val="0"/>
      <w:ind w:left="720" w:right="720"/>
    </w:pPr>
    <w:rPr>
      <w:rFonts w:eastAsia="Times New Roman"/>
      <w:sz w:val="24"/>
      <w:lang w:eastAsia="sv-SE"/>
    </w:rPr>
  </w:style>
  <w:style w:type="paragraph" w:customStyle="1" w:styleId="HeaderLandscape">
    <w:name w:val="HeaderLandscape"/>
    <w:semiHidden/>
    <w:pPr>
      <w:tabs>
        <w:tab w:val="center" w:pos="7286"/>
        <w:tab w:val="right" w:pos="14572"/>
      </w:tabs>
      <w:snapToGrid w:val="0"/>
    </w:pPr>
    <w:rPr>
      <w:rFonts w:eastAsia="Times New Roman"/>
      <w:lang w:eastAsia="sv-SE"/>
    </w:rPr>
  </w:style>
  <w:style w:type="paragraph" w:customStyle="1" w:styleId="References">
    <w:name w:val="References"/>
    <w:semiHidden/>
    <w:pPr>
      <w:tabs>
        <w:tab w:val="num" w:pos="560"/>
      </w:tabs>
      <w:snapToGrid w:val="0"/>
      <w:spacing w:after="240"/>
      <w:ind w:left="560" w:hanging="560"/>
    </w:pPr>
    <w:rPr>
      <w:rFonts w:eastAsia="Batang"/>
      <w:sz w:val="22"/>
      <w:szCs w:val="22"/>
      <w:lang w:eastAsia="sv-SE"/>
    </w:rPr>
  </w:style>
  <w:style w:type="paragraph" w:customStyle="1" w:styleId="Heading2NoTOC">
    <w:name w:val="Heading 2 No TOC"/>
    <w:basedOn w:val="Heading2"/>
    <w:next w:val="Normal"/>
    <w:semiHidden/>
    <w:pPr>
      <w:outlineLvl w:val="9"/>
    </w:pPr>
    <w:rPr>
      <w:rFonts w:eastAsia="Times New Roman"/>
      <w:bCs w:val="0"/>
    </w:rPr>
  </w:style>
  <w:style w:type="paragraph" w:customStyle="1" w:styleId="ListEnd">
    <w:name w:val="List End"/>
    <w:basedOn w:val="ListBullet"/>
    <w:next w:val="Normal"/>
    <w:semiHidden/>
    <w:pPr>
      <w:tabs>
        <w:tab w:val="clear" w:pos="560"/>
      </w:tabs>
      <w:ind w:left="0" w:firstLine="0"/>
    </w:pPr>
  </w:style>
  <w:style w:type="paragraph" w:customStyle="1" w:styleId="Figure">
    <w:name w:val="Figure"/>
    <w:next w:val="Normal"/>
    <w:semiHidden/>
    <w:pPr>
      <w:keepNext/>
      <w:keepLines/>
      <w:snapToGrid w:val="0"/>
      <w:spacing w:after="120"/>
      <w:jc w:val="center"/>
    </w:pPr>
    <w:rPr>
      <w:rFonts w:eastAsia="Times New Roman"/>
      <w:sz w:val="22"/>
      <w:szCs w:val="22"/>
      <w:lang w:eastAsia="sv-SE"/>
    </w:rPr>
  </w:style>
  <w:style w:type="paragraph" w:customStyle="1" w:styleId="ListLetter">
    <w:name w:val="List Letter"/>
    <w:semiHidden/>
    <w:pPr>
      <w:tabs>
        <w:tab w:val="num" w:pos="560"/>
      </w:tabs>
      <w:snapToGrid w:val="0"/>
      <w:ind w:left="560" w:hanging="560"/>
    </w:pPr>
    <w:rPr>
      <w:rFonts w:eastAsia="Times New Roman"/>
      <w:sz w:val="22"/>
      <w:szCs w:val="22"/>
      <w:lang w:eastAsia="sv-SE"/>
    </w:rPr>
  </w:style>
  <w:style w:type="paragraph" w:customStyle="1" w:styleId="Approval">
    <w:name w:val="Approval"/>
    <w:semiHidden/>
    <w:pPr>
      <w:tabs>
        <w:tab w:val="left" w:pos="1080"/>
        <w:tab w:val="left" w:pos="5040"/>
        <w:tab w:val="left" w:pos="5760"/>
        <w:tab w:val="left" w:pos="6480"/>
        <w:tab w:val="left" w:pos="8640"/>
      </w:tabs>
      <w:snapToGrid w:val="0"/>
    </w:pPr>
    <w:rPr>
      <w:rFonts w:eastAsia="Times New Roman"/>
      <w:sz w:val="22"/>
      <w:szCs w:val="22"/>
      <w:lang w:eastAsia="sv-SE"/>
    </w:rPr>
  </w:style>
  <w:style w:type="paragraph" w:customStyle="1" w:styleId="TableCenter">
    <w:name w:val="Table Center"/>
    <w:basedOn w:val="Normal"/>
    <w:pPr>
      <w:spacing w:after="60"/>
      <w:jc w:val="center"/>
    </w:pPr>
  </w:style>
  <w:style w:type="paragraph" w:customStyle="1" w:styleId="TableLeft">
    <w:name w:val="Table Left"/>
    <w:uiPriority w:val="99"/>
    <w:pPr>
      <w:snapToGrid w:val="0"/>
      <w:spacing w:after="60"/>
    </w:pPr>
    <w:rPr>
      <w:rFonts w:eastAsia="Times New Roman" w:cs="Arial"/>
      <w:bCs/>
      <w:kern w:val="32"/>
      <w:szCs w:val="24"/>
      <w:lang w:eastAsia="sv-SE"/>
    </w:rPr>
  </w:style>
  <w:style w:type="paragraph" w:customStyle="1" w:styleId="TableFixedWidth">
    <w:name w:val="Table Fixed Width"/>
    <w:pPr>
      <w:snapToGrid w:val="0"/>
    </w:pPr>
    <w:rPr>
      <w:rFonts w:ascii="Courier New" w:eastAsia="Times New Roman" w:hAnsi="Courier New"/>
      <w:lang w:eastAsia="sv-SE"/>
    </w:rPr>
  </w:style>
  <w:style w:type="paragraph" w:customStyle="1" w:styleId="ListLetter2">
    <w:name w:val="List Letter 2"/>
    <w:semiHidden/>
    <w:pPr>
      <w:tabs>
        <w:tab w:val="num" w:pos="1120"/>
      </w:tabs>
      <w:snapToGrid w:val="0"/>
      <w:ind w:left="1120" w:hanging="560"/>
    </w:pPr>
    <w:rPr>
      <w:rFonts w:eastAsia="Times New Roman"/>
      <w:sz w:val="22"/>
      <w:szCs w:val="22"/>
      <w:lang w:eastAsia="sv-SE"/>
    </w:rPr>
  </w:style>
  <w:style w:type="paragraph" w:customStyle="1" w:styleId="ListLetter3">
    <w:name w:val="List Letter 3"/>
    <w:semiHidden/>
    <w:pPr>
      <w:tabs>
        <w:tab w:val="num" w:pos="1680"/>
      </w:tabs>
      <w:snapToGrid w:val="0"/>
      <w:ind w:left="1680" w:hanging="560"/>
    </w:pPr>
    <w:rPr>
      <w:rFonts w:eastAsia="Times New Roman"/>
      <w:sz w:val="22"/>
      <w:szCs w:val="22"/>
      <w:lang w:eastAsia="sv-SE"/>
    </w:rPr>
  </w:style>
  <w:style w:type="paragraph" w:customStyle="1" w:styleId="ListHyphen">
    <w:name w:val="List Hyphen"/>
    <w:basedOn w:val="ListBullet2"/>
    <w:semiHidden/>
  </w:style>
  <w:style w:type="paragraph" w:customStyle="1" w:styleId="Paragraph">
    <w:name w:val="Paragraph"/>
    <w:link w:val="ParagraphChar"/>
    <w:uiPriority w:val="99"/>
    <w:semiHidden/>
    <w:pPr>
      <w:snapToGrid w:val="0"/>
      <w:spacing w:after="220"/>
    </w:pPr>
    <w:rPr>
      <w:rFonts w:eastAsia="Times New Roman"/>
      <w:sz w:val="22"/>
      <w:szCs w:val="22"/>
      <w:lang w:eastAsia="sv-SE"/>
    </w:rPr>
  </w:style>
  <w:style w:type="paragraph" w:customStyle="1" w:styleId="FoldRxBodyTest">
    <w:name w:val="FoldRx Body Test"/>
    <w:basedOn w:val="Paragraph"/>
    <w:link w:val="FoldRxBodyTestChar"/>
    <w:qFormat/>
    <w:pPr>
      <w:spacing w:after="240"/>
    </w:pPr>
    <w:rPr>
      <w:sz w:val="24"/>
      <w:szCs w:val="24"/>
    </w:rPr>
  </w:style>
  <w:style w:type="paragraph" w:customStyle="1" w:styleId="C-BodyText">
    <w:name w:val="C-Body Text"/>
    <w:pPr>
      <w:snapToGrid w:val="0"/>
      <w:spacing w:before="120" w:after="120" w:line="280" w:lineRule="atLeast"/>
    </w:pPr>
    <w:rPr>
      <w:rFonts w:eastAsia="Times New Roman"/>
      <w:sz w:val="24"/>
      <w:lang w:eastAsia="sv-SE"/>
    </w:rPr>
  </w:style>
  <w:style w:type="paragraph" w:customStyle="1" w:styleId="AHorizontalJustificationBox">
    <w:name w:val="A Horizontal Justification Box"/>
    <w:pPr>
      <w:widowControl w:val="0"/>
      <w:pBdr>
        <w:left w:val="single" w:sz="8" w:space="2" w:color="FF0000"/>
        <w:bottom w:val="single" w:sz="8" w:space="2" w:color="FF0000"/>
        <w:right w:val="single" w:sz="8" w:space="2" w:color="FF0000"/>
      </w:pBdr>
      <w:snapToGrid w:val="0"/>
      <w:spacing w:after="60"/>
    </w:pPr>
    <w:rPr>
      <w:rFonts w:eastAsia="Times New Roman"/>
      <w:noProof/>
      <w:color w:val="FF0000"/>
      <w:sz w:val="22"/>
      <w:szCs w:val="22"/>
      <w:lang w:val="sv-SE" w:eastAsia="sv-SE"/>
    </w:rPr>
  </w:style>
  <w:style w:type="character" w:customStyle="1" w:styleId="BodytextAgencyChar">
    <w:name w:val="Body text (Agency) Char"/>
    <w:link w:val="BodytextAgency"/>
    <w:locked/>
    <w:rPr>
      <w:snapToGrid w:val="0"/>
      <w:sz w:val="18"/>
      <w:szCs w:val="18"/>
      <w:lang w:val="en-GB"/>
    </w:rPr>
  </w:style>
  <w:style w:type="paragraph" w:customStyle="1" w:styleId="BodytextAgency">
    <w:name w:val="Body text (Agency)"/>
    <w:basedOn w:val="Normal"/>
    <w:link w:val="BodytextAgencyChar"/>
    <w:pPr>
      <w:spacing w:after="140" w:line="280" w:lineRule="atLeast"/>
    </w:pPr>
    <w:rPr>
      <w:rFonts w:eastAsia="SimSun"/>
      <w:snapToGrid w:val="0"/>
      <w:sz w:val="18"/>
      <w:szCs w:val="18"/>
      <w:lang w:eastAsia="x-none"/>
    </w:rPr>
  </w:style>
  <w:style w:type="paragraph" w:customStyle="1" w:styleId="c-bullet">
    <w:name w:val="c-bullet"/>
    <w:basedOn w:val="Normal"/>
    <w:pPr>
      <w:numPr>
        <w:numId w:val="1"/>
      </w:numPr>
      <w:spacing w:before="120" w:after="120" w:line="280" w:lineRule="atLeast"/>
    </w:pPr>
    <w:rPr>
      <w:sz w:val="24"/>
    </w:rPr>
  </w:style>
  <w:style w:type="paragraph" w:customStyle="1" w:styleId="CM18">
    <w:name w:val="CM18"/>
    <w:basedOn w:val="Default"/>
    <w:next w:val="Default"/>
    <w:pPr>
      <w:widowControl w:val="0"/>
      <w:spacing w:after="228"/>
    </w:pPr>
    <w:rPr>
      <w:rFonts w:eastAsia="Times New Roman"/>
      <w:i w:val="0"/>
      <w:iCs w:val="0"/>
      <w:color w:val="auto"/>
      <w:sz w:val="24"/>
      <w:szCs w:val="24"/>
      <w:lang w:val="fr-FR"/>
    </w:rPr>
  </w:style>
  <w:style w:type="paragraph" w:customStyle="1" w:styleId="msonormalcxspmiddle">
    <w:name w:val="msonormalcxspmiddle"/>
    <w:basedOn w:val="Normal"/>
    <w:pPr>
      <w:spacing w:before="100" w:beforeAutospacing="1" w:after="100" w:afterAutospacing="1"/>
    </w:pPr>
    <w:rPr>
      <w:sz w:val="24"/>
      <w:lang w:val="en-US"/>
    </w:rPr>
  </w:style>
  <w:style w:type="paragraph" w:customStyle="1" w:styleId="cm180">
    <w:name w:val="cm18"/>
    <w:basedOn w:val="Normal"/>
    <w:pPr>
      <w:autoSpaceDE w:val="0"/>
      <w:autoSpaceDN w:val="0"/>
      <w:spacing w:after="228"/>
    </w:pPr>
    <w:rPr>
      <w:sz w:val="24"/>
      <w:lang w:val="en-US"/>
    </w:rPr>
  </w:style>
  <w:style w:type="paragraph" w:customStyle="1" w:styleId="default0">
    <w:name w:val="default"/>
    <w:basedOn w:val="Normal"/>
    <w:pPr>
      <w:autoSpaceDE w:val="0"/>
      <w:autoSpaceDN w:val="0"/>
    </w:pPr>
    <w:rPr>
      <w:color w:val="000000"/>
      <w:sz w:val="24"/>
      <w:lang w:val="en-US"/>
    </w:rPr>
  </w:style>
  <w:style w:type="paragraph" w:customStyle="1" w:styleId="ahorizontaljustificationbox0">
    <w:name w:val="ahorizontaljustificationbox"/>
    <w:basedOn w:val="Normal"/>
    <w:pPr>
      <w:spacing w:after="60"/>
    </w:pPr>
    <w:rPr>
      <w:color w:val="FF0000"/>
      <w:szCs w:val="22"/>
      <w:lang w:val="en-US"/>
    </w:rPr>
  </w:style>
  <w:style w:type="character" w:customStyle="1" w:styleId="NormalAgencyChar">
    <w:name w:val="Normal (Agency) Char"/>
    <w:link w:val="NormalAgency"/>
    <w:locked/>
    <w:rPr>
      <w:rFonts w:ascii="Verdana" w:eastAsia="Verdana" w:hAnsi="Verdana" w:cs="Verdana"/>
      <w:sz w:val="18"/>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paragraph" w:customStyle="1" w:styleId="TableheadingrowsAgency">
    <w:name w:val="Table heading rows (Agency)"/>
    <w:basedOn w:val="BodytextAgency"/>
    <w:semiHidden/>
    <w:pPr>
      <w:keepNext/>
      <w:snapToGrid/>
    </w:pPr>
    <w:rPr>
      <w:rFonts w:ascii="Verdana" w:hAnsi="Verdana" w:cs="Verdana"/>
      <w:b/>
      <w:lang w:eastAsia="en-GB"/>
    </w:rPr>
  </w:style>
  <w:style w:type="paragraph" w:customStyle="1" w:styleId="TabletextrowsAgency">
    <w:name w:val="Table text rows (Agency)"/>
    <w:basedOn w:val="Normal"/>
    <w:pPr>
      <w:snapToGrid/>
      <w:spacing w:line="280" w:lineRule="exact"/>
    </w:pPr>
    <w:rPr>
      <w:rFonts w:ascii="Verdana" w:hAnsi="Verdana" w:cs="Verdana"/>
      <w:sz w:val="18"/>
      <w:szCs w:val="18"/>
      <w:lang w:eastAsia="zh-CN"/>
    </w:rPr>
  </w:style>
  <w:style w:type="character" w:customStyle="1" w:styleId="No-numheading3AgencyChar">
    <w:name w:val="No-num heading 3 (Agency) Char"/>
    <w:link w:val="No-numheading3Agency"/>
    <w:locked/>
    <w:rPr>
      <w:rFonts w:ascii="Verdana" w:eastAsia="Verdana" w:hAnsi="Verdana" w:cs="Arial" w:hint="default"/>
      <w:b/>
      <w:bCs/>
      <w:kern w:val="32"/>
      <w:sz w:val="22"/>
      <w:szCs w:val="22"/>
      <w:lang w:val="en-GB" w:eastAsia="en-GB"/>
    </w:rPr>
  </w:style>
  <w:style w:type="paragraph" w:customStyle="1" w:styleId="No-numheading3Agency">
    <w:name w:val="No-num heading 3 (Agency)"/>
    <w:basedOn w:val="Normal"/>
    <w:next w:val="BodytextAgency"/>
    <w:link w:val="No-numheading3AgencyChar"/>
    <w:pPr>
      <w:keepNext/>
      <w:snapToGrid/>
      <w:spacing w:before="280" w:after="220"/>
      <w:outlineLvl w:val="2"/>
    </w:pPr>
    <w:rPr>
      <w:rFonts w:ascii="Verdana" w:eastAsia="Verdana" w:hAnsi="Verdana"/>
      <w:b/>
      <w:bCs/>
      <w:kern w:val="32"/>
      <w:szCs w:val="22"/>
      <w:lang w:eastAsia="en-GB"/>
    </w:rPr>
  </w:style>
  <w:style w:type="paragraph" w:customStyle="1" w:styleId="TableText0">
    <w:name w:val="TableText"/>
    <w:rPr>
      <w:rFonts w:eastAsia="Times New Roman" w:cs="Arial"/>
    </w:rPr>
  </w:style>
  <w:style w:type="paragraph" w:customStyle="1" w:styleId="DraftingNotesAgency">
    <w:name w:val="Drafting Notes (Agency)"/>
    <w:basedOn w:val="Normal"/>
    <w:next w:val="BodytextAgency"/>
    <w:pPr>
      <w:snapToGrid/>
      <w:spacing w:after="140" w:line="280" w:lineRule="atLeast"/>
    </w:pPr>
    <w:rPr>
      <w:rFonts w:ascii="Courier New" w:eastAsia="SimSun" w:hAnsi="Courier New"/>
      <w:i/>
      <w:color w:val="339966"/>
      <w:szCs w:val="18"/>
      <w:lang w:eastAsia="zh-CN"/>
    </w:rPr>
  </w:style>
  <w:style w:type="paragraph" w:customStyle="1" w:styleId="EMEATableLeft">
    <w:name w:val="EMEA Table Left"/>
    <w:basedOn w:val="Normal"/>
    <w:pPr>
      <w:keepNext/>
      <w:keepLines/>
      <w:snapToGrid/>
    </w:pPr>
    <w:rPr>
      <w:szCs w:val="20"/>
      <w:lang w:eastAsia="en-US"/>
    </w:rPr>
  </w:style>
  <w:style w:type="paragraph" w:styleId="Revision">
    <w:name w:val="Revision"/>
    <w:semiHidden/>
    <w:pPr>
      <w:snapToGrid w:val="0"/>
    </w:pPr>
    <w:rPr>
      <w:rFonts w:eastAsia="Times New Roman"/>
      <w:sz w:val="22"/>
      <w:szCs w:val="24"/>
      <w:lang w:val="en-GB" w:eastAsia="sv-SE"/>
    </w:rPr>
  </w:style>
  <w:style w:type="paragraph" w:customStyle="1" w:styleId="TableFootnote">
    <w:name w:val="Table Footnote"/>
    <w:basedOn w:val="TableText"/>
    <w:pPr>
      <w:numPr>
        <w:numId w:val="2"/>
      </w:numPr>
      <w:jc w:val="left"/>
    </w:pPr>
    <w:rPr>
      <w:sz w:val="20"/>
    </w:rPr>
  </w:style>
  <w:style w:type="paragraph" w:customStyle="1" w:styleId="TableFootnoteLetter">
    <w:name w:val="Table Footnote Letter"/>
    <w:basedOn w:val="TableFootnote"/>
    <w:pPr>
      <w:numPr>
        <w:numId w:val="0"/>
      </w:numPr>
      <w:tabs>
        <w:tab w:val="num" w:pos="360"/>
      </w:tabs>
      <w:ind w:left="360" w:hanging="360"/>
    </w:pPr>
  </w:style>
  <w:style w:type="paragraph" w:customStyle="1" w:styleId="TableFootnoteSymbol">
    <w:name w:val="Table Footnote Symbol"/>
    <w:basedOn w:val="TableFootnote"/>
    <w:pPr>
      <w:numPr>
        <w:numId w:val="0"/>
      </w:numPr>
    </w:pPr>
    <w:rPr>
      <w:szCs w:val="48"/>
    </w:rPr>
  </w:style>
  <w:style w:type="paragraph" w:customStyle="1" w:styleId="Heading12">
    <w:name w:val="Heading 12"/>
    <w:aliases w:val="footnote reference,Heading 1 Char Char,Rubrik 1 Char1 Char Char,Rubrik 1 Char Char Char Char,Heading 1 Char Char Char Char Char,Rubrik 1 Char Char Char Char Char Char,Heading 1 Char Char Char Char Char Char Char"/>
    <w:basedOn w:val="Normal"/>
    <w:link w:val="FootnoteReference1"/>
    <w:rPr>
      <w:rFonts w:ascii="Arial" w:eastAsia="SimSun" w:hAnsi="Arial"/>
      <w:b/>
      <w:bCs/>
      <w:caps/>
      <w:snapToGrid w:val="0"/>
      <w:kern w:val="32"/>
      <w:szCs w:val="22"/>
      <w:lang w:val="en-US" w:eastAsia="x-none"/>
    </w:rPr>
  </w:style>
  <w:style w:type="character" w:customStyle="1" w:styleId="FootnoteReference1">
    <w:name w:val="Footnote Reference1"/>
    <w:aliases w:val="Heading 1 Char Char,Rubrik 1 Char1 Char Char,Rubrik 1 Char Char Char Char,Heading 1 Char Char Char Char Char,Rubrik 1 Char Char Char Char Char Char,Heading 1 Char Char Char Char Char Char Char Char Char"/>
    <w:link w:val="Heading12"/>
    <w:locked/>
    <w:rPr>
      <w:rFonts w:ascii="Arial" w:hAnsi="Arial" w:cs="Arial" w:hint="default"/>
      <w:b/>
      <w:bCs/>
      <w:caps/>
      <w:snapToGrid w:val="0"/>
      <w:kern w:val="32"/>
      <w:sz w:val="22"/>
      <w:szCs w:val="22"/>
      <w:lang w:val="en-US"/>
    </w:rPr>
  </w:style>
  <w:style w:type="character" w:styleId="CommentReference">
    <w:name w:val="annotation reference"/>
    <w:uiPriority w:val="99"/>
    <w:rPr>
      <w:rFonts w:ascii="Times New Roman" w:hAnsi="Times New Roman" w:cs="Times New Roman" w:hint="default"/>
      <w:sz w:val="16"/>
      <w:szCs w:val="16"/>
    </w:rPr>
  </w:style>
  <w:style w:type="character" w:styleId="LineNumber">
    <w:name w:val="line number"/>
    <w:rPr>
      <w:rFonts w:ascii="Times New Roman" w:hAnsi="Times New Roman" w:cs="Times New Roman" w:hint="default"/>
    </w:rPr>
  </w:style>
  <w:style w:type="character" w:styleId="PageNumber">
    <w:name w:val="page number"/>
    <w:rPr>
      <w:rFonts w:ascii="Times New Roman" w:hAnsi="Times New Roman" w:cs="Times New Roman" w:hint="default"/>
    </w:rPr>
  </w:style>
  <w:style w:type="character" w:styleId="EndnoteReference">
    <w:name w:val="endnote reference"/>
    <w:rPr>
      <w:rFonts w:ascii="Times New Roman" w:hAnsi="Times New Roman" w:cs="Times New Roman" w:hint="default"/>
      <w:vertAlign w:val="superscript"/>
    </w:rPr>
  </w:style>
  <w:style w:type="character" w:customStyle="1" w:styleId="FollowedHyperlink2">
    <w:name w:val="FollowedHyperlink2"/>
    <w:aliases w:val="Heading 9 Char Char2,Rubrik 9 Char1 Char Char2,Rubrik 9 Char Char Char Char2,Heading 9 Char Char Char Char Char2,Rubrik 9 Char Char Char Char Char Char2,Heading 9 Char Char Char Char Char Char Char Char Char2"/>
    <w:locked/>
    <w:rPr>
      <w:rFonts w:ascii="Arial" w:hAnsi="Arial" w:cs="Arial" w:hint="default"/>
      <w:i/>
      <w:iCs w:val="0"/>
      <w:snapToGrid w:val="0"/>
      <w:sz w:val="22"/>
      <w:szCs w:val="24"/>
      <w:lang w:val="en-US"/>
    </w:rPr>
  </w:style>
  <w:style w:type="character" w:customStyle="1" w:styleId="CharChar33">
    <w:name w:val="Char Char33"/>
    <w:locked/>
    <w:rPr>
      <w:rFonts w:ascii="Times New Roman" w:eastAsia="Times New Roman" w:hAnsi="Times New Roman" w:cs="Arial" w:hint="default"/>
      <w:b/>
      <w:bCs/>
      <w:caps/>
      <w:kern w:val="32"/>
      <w:sz w:val="22"/>
      <w:szCs w:val="22"/>
      <w:lang w:val="en-US" w:bidi="ar-SA"/>
    </w:rPr>
  </w:style>
  <w:style w:type="character" w:customStyle="1" w:styleId="CharChar32">
    <w:name w:val="Char Char32"/>
    <w:locked/>
    <w:rPr>
      <w:rFonts w:ascii="Times New Roman" w:eastAsia="Times New Roman" w:hAnsi="Times New Roman" w:cs="Arial" w:hint="default"/>
      <w:b/>
      <w:bCs/>
      <w:iCs/>
      <w:sz w:val="22"/>
      <w:szCs w:val="22"/>
      <w:lang w:val="en-US" w:bidi="ar-SA"/>
    </w:rPr>
  </w:style>
  <w:style w:type="character" w:customStyle="1" w:styleId="CharChar31">
    <w:name w:val="Char Char31"/>
    <w:locked/>
    <w:rPr>
      <w:rFonts w:ascii="Times New Roman" w:eastAsia="Times New Roman" w:hAnsi="Times New Roman" w:cs="Arial" w:hint="default"/>
      <w:b/>
      <w:bCs/>
      <w:sz w:val="22"/>
      <w:szCs w:val="22"/>
      <w:lang w:val="en-US" w:bidi="ar-SA"/>
    </w:rPr>
  </w:style>
  <w:style w:type="character" w:customStyle="1" w:styleId="CharChar30">
    <w:name w:val="Char Char30"/>
    <w:locked/>
    <w:rPr>
      <w:rFonts w:ascii="Times New Roman" w:eastAsia="Times New Roman" w:hAnsi="Times New Roman" w:cs="Times New Roman" w:hint="default"/>
      <w:b/>
      <w:bCs/>
      <w:sz w:val="22"/>
      <w:szCs w:val="22"/>
      <w:lang w:val="en-US" w:bidi="ar-SA"/>
    </w:rPr>
  </w:style>
  <w:style w:type="character" w:customStyle="1" w:styleId="HeaderChar">
    <w:name w:val="Header Char"/>
    <w:locked/>
    <w:rPr>
      <w:rFonts w:ascii="Times New Roman" w:eastAsia="Times New Roman" w:hAnsi="Times New Roman" w:cs="Arial" w:hint="default"/>
      <w:b/>
      <w:bCs/>
      <w:iCs/>
      <w:sz w:val="22"/>
      <w:szCs w:val="22"/>
      <w:lang w:val="en-US" w:bidi="ar-SA"/>
    </w:rPr>
  </w:style>
  <w:style w:type="character" w:customStyle="1" w:styleId="CharChar28">
    <w:name w:val="Char Char28"/>
    <w:locked/>
    <w:rPr>
      <w:rFonts w:ascii="Times New Roman" w:eastAsia="Times New Roman" w:hAnsi="Times New Roman" w:cs="Arial" w:hint="default"/>
      <w:b/>
      <w:bCs/>
      <w:sz w:val="22"/>
      <w:szCs w:val="22"/>
      <w:lang w:val="en-US" w:bidi="ar-SA"/>
    </w:rPr>
  </w:style>
  <w:style w:type="character" w:customStyle="1" w:styleId="FooterChar">
    <w:name w:val="Footer Char"/>
    <w:locked/>
    <w:rPr>
      <w:rFonts w:ascii="Arial" w:eastAsia="Times New Roman" w:hAnsi="Arial" w:cs="Arial" w:hint="default"/>
      <w:i/>
      <w:iCs w:val="0"/>
      <w:sz w:val="24"/>
      <w:szCs w:val="24"/>
      <w:lang w:val="en-US" w:bidi="ar-SA"/>
    </w:rPr>
  </w:style>
  <w:style w:type="character" w:customStyle="1" w:styleId="CharChar26">
    <w:name w:val="Char Char26"/>
    <w:locked/>
    <w:rPr>
      <w:rFonts w:ascii="Arial" w:eastAsia="Times New Roman" w:hAnsi="Arial" w:cs="Arial" w:hint="default"/>
      <w:i/>
      <w:iCs/>
      <w:sz w:val="24"/>
      <w:szCs w:val="24"/>
      <w:lang w:val="en-US" w:bidi="ar-SA"/>
    </w:rPr>
  </w:style>
  <w:style w:type="character" w:customStyle="1" w:styleId="CharChar25">
    <w:name w:val="Char Char25"/>
    <w:locked/>
    <w:rPr>
      <w:rFonts w:ascii="Arial" w:eastAsia="Times New Roman" w:hAnsi="Arial" w:cs="Arial" w:hint="default"/>
      <w:i/>
      <w:iCs w:val="0"/>
      <w:sz w:val="24"/>
      <w:szCs w:val="24"/>
      <w:lang w:val="en-US" w:bidi="ar-SA"/>
    </w:rPr>
  </w:style>
  <w:style w:type="character" w:customStyle="1" w:styleId="CharChar24">
    <w:name w:val="Char Char24"/>
    <w:locked/>
    <w:rPr>
      <w:rFonts w:ascii="Arial" w:eastAsia="Times New Roman" w:hAnsi="Arial" w:cs="Arial" w:hint="default"/>
      <w:b/>
      <w:bCs/>
      <w:kern w:val="28"/>
      <w:sz w:val="32"/>
      <w:szCs w:val="32"/>
      <w:lang w:val="en-US" w:bidi="ar-SA"/>
    </w:rPr>
  </w:style>
  <w:style w:type="character" w:customStyle="1" w:styleId="CharChar23">
    <w:name w:val="Char Char23"/>
    <w:locked/>
    <w:rPr>
      <w:rFonts w:ascii="Times New Roman" w:eastAsia="Times New Roman" w:hAnsi="Times New Roman" w:cs="Times New Roman" w:hint="default"/>
      <w:lang w:val="en-US" w:bidi="ar-SA"/>
    </w:rPr>
  </w:style>
  <w:style w:type="character" w:customStyle="1" w:styleId="CharChar22">
    <w:name w:val="Char Char22"/>
    <w:locked/>
    <w:rPr>
      <w:rFonts w:ascii="Times New Roman" w:eastAsia="Times New Roman" w:hAnsi="Times New Roman" w:cs="Times New Roman" w:hint="default"/>
    </w:rPr>
  </w:style>
  <w:style w:type="character" w:customStyle="1" w:styleId="CharChar21">
    <w:name w:val="Char Char21"/>
    <w:locked/>
    <w:rPr>
      <w:rFonts w:ascii="Times New Roman" w:eastAsia="Times New Roman" w:hAnsi="Times New Roman" w:cs="Times New Roman" w:hint="default"/>
    </w:rPr>
  </w:style>
  <w:style w:type="character" w:customStyle="1" w:styleId="CharChar20">
    <w:name w:val="Char Char20"/>
    <w:locked/>
    <w:rPr>
      <w:rFonts w:ascii="Times New Roman" w:eastAsia="Times New Roman" w:hAnsi="Times New Roman" w:cs="Times New Roman" w:hint="default"/>
      <w:sz w:val="24"/>
      <w:szCs w:val="24"/>
    </w:rPr>
  </w:style>
  <w:style w:type="character" w:customStyle="1" w:styleId="CharChar19">
    <w:name w:val="Char Char19"/>
    <w:locked/>
    <w:rPr>
      <w:rFonts w:ascii="Times New Roman" w:eastAsia="Times New Roman" w:hAnsi="Times New Roman" w:cs="Times New Roman" w:hint="default"/>
      <w:sz w:val="24"/>
      <w:szCs w:val="24"/>
    </w:rPr>
  </w:style>
  <w:style w:type="character" w:customStyle="1" w:styleId="CharChar18">
    <w:name w:val="Char Char18"/>
    <w:locked/>
    <w:rPr>
      <w:rFonts w:ascii="Times New Roman" w:eastAsia="Times New Roman" w:hAnsi="Times New Roman" w:cs="Times New Roman" w:hint="default"/>
      <w:sz w:val="16"/>
      <w:szCs w:val="16"/>
    </w:rPr>
  </w:style>
  <w:style w:type="character" w:customStyle="1" w:styleId="CharChar17">
    <w:name w:val="Char Char17"/>
    <w:locked/>
    <w:rPr>
      <w:rFonts w:ascii="Times New Roman" w:eastAsia="Times New Roman" w:hAnsi="Times New Roman" w:cs="Times New Roman" w:hint="default"/>
      <w:sz w:val="24"/>
      <w:szCs w:val="24"/>
    </w:rPr>
  </w:style>
  <w:style w:type="character" w:customStyle="1" w:styleId="FileName">
    <w:name w:val="FileName"/>
    <w:semiHidden/>
    <w:rPr>
      <w:rFonts w:ascii="Times New Roman" w:hAnsi="Times New Roman" w:cs="Times New Roman" w:hint="default"/>
      <w:sz w:val="16"/>
    </w:rPr>
  </w:style>
  <w:style w:type="character" w:customStyle="1" w:styleId="Instructions">
    <w:name w:val="Instructions"/>
    <w:rPr>
      <w:i/>
      <w:iCs w:val="0"/>
      <w:vanish/>
      <w:webHidden w:val="0"/>
      <w:color w:val="008080"/>
      <w:specVanish w:val="0"/>
    </w:rPr>
  </w:style>
  <w:style w:type="character" w:customStyle="1" w:styleId="BlueReplace">
    <w:name w:val="Blue Replace"/>
    <w:rPr>
      <w:rFonts w:ascii="Times New Roman" w:hAnsi="Times New Roman" w:cs="Times New Roman" w:hint="default"/>
      <w:color w:val="0000FF"/>
    </w:rPr>
  </w:style>
  <w:style w:type="character" w:customStyle="1" w:styleId="C-BodyTextChar1">
    <w:name w:val="C-Body Text Char1"/>
    <w:rPr>
      <w:rFonts w:ascii="Times New Roman" w:hAnsi="Times New Roman" w:cs="Times New Roman" w:hint="default"/>
      <w:sz w:val="24"/>
      <w:szCs w:val="24"/>
      <w:lang w:val="en-US" w:bidi="ar-SA"/>
    </w:rPr>
  </w:style>
  <w:style w:type="character" w:customStyle="1" w:styleId="tw4winMark">
    <w:name w:val="tw4winMark"/>
    <w:rPr>
      <w:rFonts w:ascii="Courier New" w:hAnsi="Courier New" w:cs="Courier New" w:hint="default"/>
      <w:vanish/>
      <w:webHidden w:val="0"/>
      <w:color w:val="800080"/>
      <w:sz w:val="24"/>
      <w:vertAlign w:val="subscript"/>
      <w:specVanish w:val="0"/>
    </w:rPr>
  </w:style>
  <w:style w:type="character" w:customStyle="1" w:styleId="tw4winError">
    <w:name w:val="tw4winError"/>
    <w:rPr>
      <w:rFonts w:ascii="Courier New" w:hAnsi="Courier New" w:cs="Courier New" w:hint="default"/>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s="Courier New" w:hint="default"/>
      <w:noProof/>
      <w:color w:val="008000"/>
    </w:rPr>
  </w:style>
  <w:style w:type="character" w:customStyle="1" w:styleId="tw4winJump">
    <w:name w:val="tw4winJump"/>
    <w:rPr>
      <w:rFonts w:ascii="Courier New" w:hAnsi="Courier New" w:cs="Courier New" w:hint="default"/>
      <w:noProof/>
      <w:color w:val="008080"/>
    </w:rPr>
  </w:style>
  <w:style w:type="character" w:customStyle="1" w:styleId="tw4winExternal">
    <w:name w:val="tw4winExternal"/>
    <w:rPr>
      <w:rFonts w:ascii="Courier New" w:hAnsi="Courier New" w:cs="Courier New" w:hint="default"/>
      <w:noProof/>
      <w:color w:val="808080"/>
    </w:rPr>
  </w:style>
  <w:style w:type="character" w:customStyle="1" w:styleId="tw4winInternal">
    <w:name w:val="tw4winInternal"/>
    <w:rPr>
      <w:rFonts w:ascii="Courier New" w:hAnsi="Courier New" w:cs="Courier New" w:hint="default"/>
      <w:noProof/>
      <w:color w:val="FF0000"/>
    </w:rPr>
  </w:style>
  <w:style w:type="character" w:customStyle="1" w:styleId="DONOTTRANSLATE">
    <w:name w:val="DO_NOT_TRANSLATE"/>
    <w:rPr>
      <w:rFonts w:ascii="Courier New" w:hAnsi="Courier New" w:cs="Courier New" w:hint="default"/>
      <w:noProof/>
      <w:color w:val="800000"/>
    </w:rPr>
  </w:style>
  <w:style w:type="character" w:customStyle="1" w:styleId="longtext">
    <w:name w:val="long_text"/>
    <w:basedOn w:val="DefaultParagraphFont"/>
  </w:style>
  <w:style w:type="character" w:customStyle="1" w:styleId="BlueText">
    <w:name w:val="Blue Text"/>
    <w:rPr>
      <w:color w:val="0000FF"/>
    </w:rPr>
  </w:style>
  <w:style w:type="table" w:styleId="TableGrid">
    <w:name w:val="Table Grid"/>
    <w:basedOn w:val="TableNormal"/>
    <w:pPr>
      <w:snapToGrid w:val="0"/>
    </w:pPr>
    <w:rPr>
      <w:rFonts w:eastAsia="MS Mincho"/>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Pr>
      <w:rFonts w:eastAsia="Times New Roman" w:cs="Times New Roman"/>
      <w:b/>
      <w:bCs/>
      <w:caps/>
      <w:color w:val="000000"/>
      <w:kern w:val="32"/>
      <w:sz w:val="22"/>
      <w:szCs w:val="32"/>
      <w:lang w:eastAsia="sv-SE"/>
    </w:rPr>
  </w:style>
  <w:style w:type="character" w:customStyle="1" w:styleId="UnresolvedMention1">
    <w:name w:val="Unresolved Mention1"/>
    <w:uiPriority w:val="99"/>
    <w:semiHidden/>
    <w:unhideWhenUsed/>
    <w:rPr>
      <w:color w:val="808080"/>
      <w:shd w:val="clear" w:color="auto" w:fill="E6E6E6"/>
    </w:rPr>
  </w:style>
  <w:style w:type="character" w:customStyle="1" w:styleId="CommentTextChar">
    <w:name w:val="Comment Text Char"/>
    <w:link w:val="CommentText"/>
    <w:uiPriority w:val="99"/>
    <w:rPr>
      <w:rFonts w:eastAsia="Times New Roman"/>
      <w:lang w:val="en-GB"/>
    </w:rPr>
  </w:style>
  <w:style w:type="character" w:customStyle="1" w:styleId="ParagraphChar">
    <w:name w:val="Paragraph Char"/>
    <w:link w:val="Paragraph"/>
    <w:uiPriority w:val="99"/>
    <w:semiHidden/>
    <w:rPr>
      <w:rFonts w:eastAsia="Times New Roman"/>
      <w:sz w:val="22"/>
      <w:szCs w:val="22"/>
      <w:lang w:val="en-US"/>
    </w:rPr>
  </w:style>
  <w:style w:type="character" w:customStyle="1" w:styleId="FoldRxBodyTestChar">
    <w:name w:val="FoldRx Body Test Char"/>
    <w:link w:val="FoldRxBodyTest"/>
    <w:rPr>
      <w:rFonts w:eastAsia="Times New Roman"/>
      <w:sz w:val="24"/>
      <w:szCs w:val="24"/>
      <w:lang w:val="en-US"/>
    </w:rPr>
  </w:style>
  <w:style w:type="paragraph" w:styleId="ListParagraph">
    <w:name w:val="List Paragraph"/>
    <w:basedOn w:val="Normal"/>
    <w:uiPriority w:val="34"/>
    <w:qFormat/>
    <w:pPr>
      <w:snapToGrid/>
      <w:ind w:left="720"/>
      <w:contextualSpacing/>
    </w:pPr>
    <w:rPr>
      <w:lang w:eastAsia="en-US"/>
    </w:rPr>
  </w:style>
  <w:style w:type="character" w:customStyle="1" w:styleId="UnresolvedMention2">
    <w:name w:val="Unresolved Mention2"/>
    <w:uiPriority w:val="99"/>
    <w:semiHidden/>
    <w:unhideWhenUsed/>
    <w:rsid w:val="008308D1"/>
    <w:rPr>
      <w:color w:val="605E5C"/>
      <w:shd w:val="clear" w:color="auto" w:fill="E1DFDD"/>
    </w:rPr>
  </w:style>
  <w:style w:type="character" w:styleId="UnresolvedMention">
    <w:name w:val="Unresolved Mention"/>
    <w:uiPriority w:val="99"/>
    <w:semiHidden/>
    <w:unhideWhenUsed/>
    <w:rsid w:val="004C0E85"/>
    <w:rPr>
      <w:color w:val="605E5C"/>
      <w:shd w:val="clear" w:color="auto" w:fill="E1DFDD"/>
    </w:rPr>
  </w:style>
  <w:style w:type="character" w:styleId="FollowedHyperlink">
    <w:name w:val="FollowedHyperlink"/>
    <w:basedOn w:val="DefaultParagraphFont"/>
    <w:rsid w:val="00DB7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227846">
      <w:bodyDiv w:val="1"/>
      <w:marLeft w:val="0"/>
      <w:marRight w:val="0"/>
      <w:marTop w:val="0"/>
      <w:marBottom w:val="0"/>
      <w:divBdr>
        <w:top w:val="none" w:sz="0" w:space="0" w:color="auto"/>
        <w:left w:val="none" w:sz="0" w:space="0" w:color="auto"/>
        <w:bottom w:val="none" w:sz="0" w:space="0" w:color="auto"/>
        <w:right w:val="none" w:sz="0" w:space="0" w:color="auto"/>
      </w:divBdr>
      <w:divsChild>
        <w:div w:id="396783701">
          <w:marLeft w:val="0"/>
          <w:marRight w:val="0"/>
          <w:marTop w:val="0"/>
          <w:marBottom w:val="0"/>
          <w:divBdr>
            <w:top w:val="none" w:sz="0" w:space="0" w:color="auto"/>
            <w:left w:val="none" w:sz="0" w:space="0" w:color="auto"/>
            <w:bottom w:val="none" w:sz="0" w:space="0" w:color="auto"/>
            <w:right w:val="none" w:sz="0" w:space="0" w:color="auto"/>
          </w:divBdr>
          <w:divsChild>
            <w:div w:id="195243962">
              <w:marLeft w:val="0"/>
              <w:marRight w:val="0"/>
              <w:marTop w:val="0"/>
              <w:marBottom w:val="0"/>
              <w:divBdr>
                <w:top w:val="none" w:sz="0" w:space="0" w:color="auto"/>
                <w:left w:val="none" w:sz="0" w:space="0" w:color="auto"/>
                <w:bottom w:val="none" w:sz="0" w:space="0" w:color="auto"/>
                <w:right w:val="none" w:sz="0" w:space="0" w:color="auto"/>
              </w:divBdr>
              <w:divsChild>
                <w:div w:id="2143107410">
                  <w:marLeft w:val="0"/>
                  <w:marRight w:val="0"/>
                  <w:marTop w:val="0"/>
                  <w:marBottom w:val="0"/>
                  <w:divBdr>
                    <w:top w:val="none" w:sz="0" w:space="0" w:color="auto"/>
                    <w:left w:val="none" w:sz="0" w:space="0" w:color="auto"/>
                    <w:bottom w:val="none" w:sz="0" w:space="0" w:color="auto"/>
                    <w:right w:val="none" w:sz="0" w:space="0" w:color="auto"/>
                  </w:divBdr>
                  <w:divsChild>
                    <w:div w:id="1146243124">
                      <w:marLeft w:val="0"/>
                      <w:marRight w:val="0"/>
                      <w:marTop w:val="0"/>
                      <w:marBottom w:val="0"/>
                      <w:divBdr>
                        <w:top w:val="none" w:sz="0" w:space="0" w:color="auto"/>
                        <w:left w:val="none" w:sz="0" w:space="0" w:color="auto"/>
                        <w:bottom w:val="none" w:sz="0" w:space="0" w:color="auto"/>
                        <w:right w:val="none" w:sz="0" w:space="0" w:color="auto"/>
                      </w:divBdr>
                      <w:divsChild>
                        <w:div w:id="441613943">
                          <w:marLeft w:val="0"/>
                          <w:marRight w:val="0"/>
                          <w:marTop w:val="0"/>
                          <w:marBottom w:val="0"/>
                          <w:divBdr>
                            <w:top w:val="none" w:sz="0" w:space="0" w:color="auto"/>
                            <w:left w:val="none" w:sz="0" w:space="0" w:color="auto"/>
                            <w:bottom w:val="none" w:sz="0" w:space="0" w:color="auto"/>
                            <w:right w:val="none" w:sz="0" w:space="0" w:color="auto"/>
                          </w:divBdr>
                          <w:divsChild>
                            <w:div w:id="1107970240">
                              <w:marLeft w:val="0"/>
                              <w:marRight w:val="0"/>
                              <w:marTop w:val="0"/>
                              <w:marBottom w:val="0"/>
                              <w:divBdr>
                                <w:top w:val="none" w:sz="0" w:space="0" w:color="auto"/>
                                <w:left w:val="none" w:sz="0" w:space="0" w:color="auto"/>
                                <w:bottom w:val="none" w:sz="0" w:space="0" w:color="auto"/>
                                <w:right w:val="none" w:sz="0" w:space="0" w:color="auto"/>
                              </w:divBdr>
                              <w:divsChild>
                                <w:div w:id="1365982734">
                                  <w:marLeft w:val="0"/>
                                  <w:marRight w:val="0"/>
                                  <w:marTop w:val="0"/>
                                  <w:marBottom w:val="0"/>
                                  <w:divBdr>
                                    <w:top w:val="none" w:sz="0" w:space="0" w:color="auto"/>
                                    <w:left w:val="none" w:sz="0" w:space="0" w:color="auto"/>
                                    <w:bottom w:val="none" w:sz="0" w:space="0" w:color="auto"/>
                                    <w:right w:val="none" w:sz="0" w:space="0" w:color="auto"/>
                                  </w:divBdr>
                                  <w:divsChild>
                                    <w:div w:id="139350884">
                                      <w:marLeft w:val="0"/>
                                      <w:marRight w:val="0"/>
                                      <w:marTop w:val="0"/>
                                      <w:marBottom w:val="0"/>
                                      <w:divBdr>
                                        <w:top w:val="none" w:sz="0" w:space="0" w:color="auto"/>
                                        <w:left w:val="none" w:sz="0" w:space="0" w:color="auto"/>
                                        <w:bottom w:val="none" w:sz="0" w:space="0" w:color="auto"/>
                                        <w:right w:val="none" w:sz="0" w:space="0" w:color="auto"/>
                                      </w:divBdr>
                                      <w:divsChild>
                                        <w:div w:id="1040858263">
                                          <w:marLeft w:val="0"/>
                                          <w:marRight w:val="0"/>
                                          <w:marTop w:val="0"/>
                                          <w:marBottom w:val="495"/>
                                          <w:divBdr>
                                            <w:top w:val="none" w:sz="0" w:space="0" w:color="auto"/>
                                            <w:left w:val="none" w:sz="0" w:space="0" w:color="auto"/>
                                            <w:bottom w:val="none" w:sz="0" w:space="0" w:color="auto"/>
                                            <w:right w:val="none" w:sz="0" w:space="0" w:color="auto"/>
                                          </w:divBdr>
                                          <w:divsChild>
                                            <w:div w:id="8174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339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EMADOC-1700519818-2434563</_dlc_DocId>
    <_dlc_DocIdUrl xmlns="a034c160-bfb7-45f5-8632-2eb7e0508071">
      <Url>https://euema.sharepoint.com/sites/CRM/_layouts/15/DocIdRedir.aspx?ID=EMADOC-1700519818-2434563</Url>
      <Description>EMADOC-1700519818-2434563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3DA9C5-929D-49D6-90C6-72B88A9D1C3C}"/>
</file>

<file path=customXml/itemProps2.xml><?xml version="1.0" encoding="utf-8"?>
<ds:datastoreItem xmlns:ds="http://schemas.openxmlformats.org/officeDocument/2006/customXml" ds:itemID="{379FFBC3-D1CA-4C95-8244-0D3543E6930C}">
  <ds:schemaRefs>
    <ds:schemaRef ds:uri="http://schemas.openxmlformats.org/officeDocument/2006/bibliography"/>
  </ds:schemaRefs>
</ds:datastoreItem>
</file>

<file path=customXml/itemProps3.xml><?xml version="1.0" encoding="utf-8"?>
<ds:datastoreItem xmlns:ds="http://schemas.openxmlformats.org/officeDocument/2006/customXml" ds:itemID="{0A421405-F2E0-449C-857C-F9A4F4F7CC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EC8307-11C1-475A-AA23-529118A09E1E}">
  <ds:schemaRefs>
    <ds:schemaRef ds:uri="http://schemas.microsoft.com/sharepoint/v3/contenttype/forms"/>
  </ds:schemaRefs>
</ds:datastoreItem>
</file>

<file path=customXml/itemProps5.xml><?xml version="1.0" encoding="utf-8"?>
<ds:datastoreItem xmlns:ds="http://schemas.openxmlformats.org/officeDocument/2006/customXml" ds:itemID="{EE9F74A6-F755-4A9B-BDBC-A164D26608E9}"/>
</file>

<file path=docProps/app.xml><?xml version="1.0" encoding="utf-8"?>
<Properties xmlns="http://schemas.openxmlformats.org/officeDocument/2006/extended-properties" xmlns:vt="http://schemas.openxmlformats.org/officeDocument/2006/docPropsVTypes">
  <Template>Normal11.dot</Template>
  <TotalTime>2</TotalTime>
  <Pages>55</Pages>
  <Words>12041</Words>
  <Characters>77857</Characters>
  <Application>Microsoft Office Word</Application>
  <DocSecurity>0</DocSecurity>
  <Lines>648</Lines>
  <Paragraphs>179</Paragraphs>
  <ScaleCrop>false</ScaleCrop>
  <HeadingPairs>
    <vt:vector size="6" baseType="variant">
      <vt:variant>
        <vt:lpstr>Title</vt:lpstr>
      </vt:variant>
      <vt:variant>
        <vt:i4>1</vt:i4>
      </vt:variant>
      <vt:variant>
        <vt:lpstr>Rubrik</vt:lpstr>
      </vt:variant>
      <vt:variant>
        <vt:i4>1</vt:i4>
      </vt:variant>
      <vt:variant>
        <vt:lpstr>Название</vt:lpstr>
      </vt:variant>
      <vt:variant>
        <vt:i4>1</vt:i4>
      </vt:variant>
    </vt:vector>
  </HeadingPairs>
  <TitlesOfParts>
    <vt:vector size="3" baseType="lpstr">
      <vt:lpstr>Vyndaqel, INN-tafamidis</vt:lpstr>
      <vt:lpstr>Vyndaqel, INN-tafamidis</vt:lpstr>
      <vt:lpstr>Vyndaqel, INN-tafamidis</vt:lpstr>
    </vt:vector>
  </TitlesOfParts>
  <Company>Pfizer Inc</Company>
  <LinksUpToDate>false</LinksUpToDate>
  <CharactersWithSpaces>89719</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Vyndaqel, INN-tafamidis</dc:title>
  <dc:subject>EPAR</dc:subject>
  <dc:creator>CHMP</dc:creator>
  <cp:keywords>Vyndaqel, INN-tafamidis</cp:keywords>
  <cp:lastModifiedBy>Pfizer/EF</cp:lastModifiedBy>
  <cp:revision>3</cp:revision>
  <cp:lastPrinted>2016-05-23T11:09:00Z</cp:lastPrinted>
  <dcterms:created xsi:type="dcterms:W3CDTF">2025-07-17T11:32:00Z</dcterms:created>
  <dcterms:modified xsi:type="dcterms:W3CDTF">2025-07-17T11:37:00Z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CURRENT,1.2</vt:lpwstr>
  </property>
  <property fmtid="{D5CDD505-2E9C-101B-9397-08002B2CF9AE}" pid="3" name="DM_Name">
    <vt:lpwstr>Tafamidis D110 PIQ</vt:lpwstr>
  </property>
  <property fmtid="{D5CDD505-2E9C-101B-9397-08002B2CF9AE}" pid="4" name="DM_Creation_Date">
    <vt:lpwstr>07/12/2010 10:12:57</vt:lpwstr>
  </property>
  <property fmtid="{D5CDD505-2E9C-101B-9397-08002B2CF9AE}" pid="5" name="DM_Modify_Date">
    <vt:lpwstr>07/12/2010 10:12:57</vt:lpwstr>
  </property>
  <property fmtid="{D5CDD505-2E9C-101B-9397-08002B2CF9AE}" pid="6" name="DM_Creator_Name">
    <vt:lpwstr>Espinasse Claire</vt:lpwstr>
  </property>
  <property fmtid="{D5CDD505-2E9C-101B-9397-08002B2CF9AE}" pid="7" name="DM_Modifier_Name">
    <vt:lpwstr>Espinasse Claire</vt:lpwstr>
  </property>
  <property fmtid="{D5CDD505-2E9C-101B-9397-08002B2CF9AE}" pid="8" name="DM_Type">
    <vt:lpwstr>emea_document</vt:lpwstr>
  </property>
  <property fmtid="{D5CDD505-2E9C-101B-9397-08002B2CF9AE}" pid="9" name="DM_DocRefId">
    <vt:lpwstr>EMA/759120/2010</vt:lpwstr>
  </property>
  <property fmtid="{D5CDD505-2E9C-101B-9397-08002B2CF9AE}" pid="10" name="DM_Category">
    <vt:lpwstr>Application-Submission</vt:lpwstr>
  </property>
  <property fmtid="{D5CDD505-2E9C-101B-9397-08002B2CF9AE}" pid="11" name="DM_Path">
    <vt:lpwstr>/01. Evaluation of Medicine/H-C/S-U/Tafamidis Meglumine FoldRx Pharmaceuticals Limited-002294/02 Validation/01 MAH Subm- sq0000</vt:lpwstr>
  </property>
  <property fmtid="{D5CDD505-2E9C-101B-9397-08002B2CF9AE}" pid="12" name="DM_emea_doc_ref_id">
    <vt:lpwstr>EMA/759120/2010</vt:lpwstr>
  </property>
  <property fmtid="{D5CDD505-2E9C-101B-9397-08002B2CF9AE}" pid="13" name="DM_Modifer_Name">
    <vt:lpwstr>Espinasse Claire</vt:lpwstr>
  </property>
  <property fmtid="{D5CDD505-2E9C-101B-9397-08002B2CF9AE}" pid="14" name="DM_Modified_Date">
    <vt:lpwstr>07/12/2010 10:12:57</vt:lpwstr>
  </property>
  <property fmtid="{D5CDD505-2E9C-101B-9397-08002B2CF9AE}" pid="15" name="_NewReviewCycle">
    <vt:lpwstr/>
  </property>
  <property fmtid="{D5CDD505-2E9C-101B-9397-08002B2CF9AE}" pid="16" name="ContentTypeId">
    <vt:lpwstr>0x0101000DA6AD19014FF648A49316945EE786F90200176DED4FF78CD74995F64A0F46B59E48</vt:lpwstr>
  </property>
  <property fmtid="{D5CDD505-2E9C-101B-9397-08002B2CF9AE}" pid="17" name="MSIP_Label_4791b42f-c435-42ca-9531-75a3f42aae3d_Enabled">
    <vt:lpwstr>true</vt:lpwstr>
  </property>
  <property fmtid="{D5CDD505-2E9C-101B-9397-08002B2CF9AE}" pid="18" name="MSIP_Label_4791b42f-c435-42ca-9531-75a3f42aae3d_SetDate">
    <vt:lpwstr>2022-12-08T14:24:34Z</vt:lpwstr>
  </property>
  <property fmtid="{D5CDD505-2E9C-101B-9397-08002B2CF9AE}" pid="19" name="MSIP_Label_4791b42f-c435-42ca-9531-75a3f42aae3d_Method">
    <vt:lpwstr>Privileged</vt:lpwstr>
  </property>
  <property fmtid="{D5CDD505-2E9C-101B-9397-08002B2CF9AE}" pid="20" name="MSIP_Label_4791b42f-c435-42ca-9531-75a3f42aae3d_Name">
    <vt:lpwstr>4791b42f-c435-42ca-9531-75a3f42aae3d</vt:lpwstr>
  </property>
  <property fmtid="{D5CDD505-2E9C-101B-9397-08002B2CF9AE}" pid="21" name="MSIP_Label_4791b42f-c435-42ca-9531-75a3f42aae3d_SiteId">
    <vt:lpwstr>7a916015-20ae-4ad1-9170-eefd915e9272</vt:lpwstr>
  </property>
  <property fmtid="{D5CDD505-2E9C-101B-9397-08002B2CF9AE}" pid="22" name="MSIP_Label_4791b42f-c435-42ca-9531-75a3f42aae3d_ActionId">
    <vt:lpwstr>77daac80-7d95-4af1-b196-04a667f862c2</vt:lpwstr>
  </property>
  <property fmtid="{D5CDD505-2E9C-101B-9397-08002B2CF9AE}" pid="23" name="MSIP_Label_4791b42f-c435-42ca-9531-75a3f42aae3d_ContentBits">
    <vt:lpwstr>0</vt:lpwstr>
  </property>
  <property fmtid="{D5CDD505-2E9C-101B-9397-08002B2CF9AE}" pid="24" name="_dlc_DocIdItemGuid">
    <vt:lpwstr>5efa1fde-b379-4b13-aaa6-7998f96de226</vt:lpwstr>
  </property>
</Properties>
</file>