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CF5FA" w14:textId="77777777" w:rsidR="004549F6" w:rsidRPr="00DC1A98" w:rsidRDefault="004549F6">
      <w:pPr>
        <w:tabs>
          <w:tab w:val="clear" w:pos="567"/>
        </w:tabs>
        <w:spacing w:line="240" w:lineRule="auto"/>
        <w:jc w:val="center"/>
        <w:rPr>
          <w:noProof/>
          <w:color w:val="000000"/>
          <w:szCs w:val="22"/>
          <w:lang w:val="sv-SE"/>
        </w:rPr>
      </w:pPr>
    </w:p>
    <w:p w14:paraId="78E53E2D" w14:textId="77777777" w:rsidR="004549F6" w:rsidRPr="00DC1A98" w:rsidRDefault="004549F6">
      <w:pPr>
        <w:tabs>
          <w:tab w:val="clear" w:pos="567"/>
        </w:tabs>
        <w:spacing w:line="240" w:lineRule="auto"/>
        <w:jc w:val="center"/>
        <w:rPr>
          <w:noProof/>
          <w:color w:val="000000"/>
          <w:szCs w:val="22"/>
          <w:lang w:val="sv-SE"/>
        </w:rPr>
      </w:pPr>
    </w:p>
    <w:p w14:paraId="0D8F33B2" w14:textId="77777777" w:rsidR="004549F6" w:rsidRPr="00DC1A98" w:rsidRDefault="004549F6">
      <w:pPr>
        <w:tabs>
          <w:tab w:val="clear" w:pos="567"/>
        </w:tabs>
        <w:spacing w:line="240" w:lineRule="auto"/>
        <w:jc w:val="center"/>
        <w:rPr>
          <w:noProof/>
          <w:color w:val="000000"/>
          <w:szCs w:val="22"/>
          <w:lang w:val="sv-SE"/>
        </w:rPr>
      </w:pPr>
    </w:p>
    <w:p w14:paraId="49BEE424" w14:textId="77777777" w:rsidR="004549F6" w:rsidRPr="00DC1A98" w:rsidRDefault="004549F6">
      <w:pPr>
        <w:tabs>
          <w:tab w:val="clear" w:pos="567"/>
        </w:tabs>
        <w:spacing w:line="240" w:lineRule="auto"/>
        <w:jc w:val="center"/>
        <w:rPr>
          <w:noProof/>
          <w:color w:val="000000"/>
          <w:szCs w:val="22"/>
          <w:lang w:val="sv-SE"/>
        </w:rPr>
      </w:pPr>
    </w:p>
    <w:p w14:paraId="3B4326EC" w14:textId="77777777" w:rsidR="004549F6" w:rsidRPr="00DC1A98" w:rsidRDefault="004549F6">
      <w:pPr>
        <w:tabs>
          <w:tab w:val="clear" w:pos="567"/>
        </w:tabs>
        <w:spacing w:line="240" w:lineRule="auto"/>
        <w:jc w:val="center"/>
        <w:rPr>
          <w:noProof/>
          <w:color w:val="000000"/>
          <w:szCs w:val="22"/>
          <w:lang w:val="sv-SE"/>
        </w:rPr>
      </w:pPr>
    </w:p>
    <w:p w14:paraId="1A391084" w14:textId="77777777" w:rsidR="004549F6" w:rsidRPr="00DC1A98" w:rsidRDefault="004549F6">
      <w:pPr>
        <w:tabs>
          <w:tab w:val="clear" w:pos="567"/>
        </w:tabs>
        <w:spacing w:line="240" w:lineRule="auto"/>
        <w:jc w:val="center"/>
        <w:rPr>
          <w:noProof/>
          <w:color w:val="000000"/>
          <w:szCs w:val="22"/>
          <w:lang w:val="sv-SE"/>
        </w:rPr>
      </w:pPr>
    </w:p>
    <w:p w14:paraId="1A3B5732" w14:textId="77777777" w:rsidR="004549F6" w:rsidRPr="00DC1A98" w:rsidRDefault="004549F6">
      <w:pPr>
        <w:tabs>
          <w:tab w:val="clear" w:pos="567"/>
        </w:tabs>
        <w:spacing w:line="240" w:lineRule="auto"/>
        <w:jc w:val="center"/>
        <w:rPr>
          <w:noProof/>
          <w:color w:val="000000"/>
          <w:szCs w:val="22"/>
          <w:lang w:val="sv-SE"/>
        </w:rPr>
      </w:pPr>
    </w:p>
    <w:p w14:paraId="718CD853" w14:textId="77777777" w:rsidR="004549F6" w:rsidRPr="00DC1A98" w:rsidRDefault="004549F6">
      <w:pPr>
        <w:tabs>
          <w:tab w:val="clear" w:pos="567"/>
        </w:tabs>
        <w:spacing w:line="240" w:lineRule="auto"/>
        <w:jc w:val="center"/>
        <w:rPr>
          <w:noProof/>
          <w:color w:val="000000"/>
          <w:szCs w:val="22"/>
          <w:lang w:val="sv-SE"/>
        </w:rPr>
      </w:pPr>
    </w:p>
    <w:p w14:paraId="4353ED13" w14:textId="77777777" w:rsidR="004549F6" w:rsidRPr="00DC1A98" w:rsidRDefault="004549F6">
      <w:pPr>
        <w:tabs>
          <w:tab w:val="clear" w:pos="567"/>
        </w:tabs>
        <w:spacing w:line="240" w:lineRule="auto"/>
        <w:jc w:val="center"/>
        <w:rPr>
          <w:noProof/>
          <w:color w:val="000000"/>
          <w:szCs w:val="22"/>
          <w:lang w:val="sv-SE"/>
        </w:rPr>
      </w:pPr>
    </w:p>
    <w:p w14:paraId="05BAD4BD" w14:textId="77777777" w:rsidR="004549F6" w:rsidRPr="00DC1A98" w:rsidRDefault="004549F6">
      <w:pPr>
        <w:tabs>
          <w:tab w:val="clear" w:pos="567"/>
        </w:tabs>
        <w:spacing w:line="240" w:lineRule="auto"/>
        <w:jc w:val="center"/>
        <w:rPr>
          <w:noProof/>
          <w:color w:val="000000"/>
          <w:szCs w:val="22"/>
          <w:lang w:val="sv-SE"/>
        </w:rPr>
      </w:pPr>
    </w:p>
    <w:p w14:paraId="6B7FFA2D" w14:textId="77777777" w:rsidR="004549F6" w:rsidRPr="00DC1A98" w:rsidRDefault="004549F6">
      <w:pPr>
        <w:tabs>
          <w:tab w:val="clear" w:pos="567"/>
        </w:tabs>
        <w:spacing w:line="240" w:lineRule="auto"/>
        <w:jc w:val="center"/>
        <w:rPr>
          <w:noProof/>
          <w:color w:val="000000"/>
          <w:szCs w:val="22"/>
          <w:lang w:val="sv-SE"/>
        </w:rPr>
      </w:pPr>
    </w:p>
    <w:p w14:paraId="27AD6DEF" w14:textId="77777777" w:rsidR="004549F6" w:rsidRPr="00DC1A98" w:rsidRDefault="004549F6">
      <w:pPr>
        <w:tabs>
          <w:tab w:val="clear" w:pos="567"/>
        </w:tabs>
        <w:spacing w:line="240" w:lineRule="auto"/>
        <w:jc w:val="center"/>
        <w:rPr>
          <w:noProof/>
          <w:color w:val="000000"/>
          <w:szCs w:val="22"/>
          <w:lang w:val="sv-SE"/>
        </w:rPr>
      </w:pPr>
    </w:p>
    <w:p w14:paraId="435F3EB8" w14:textId="77777777" w:rsidR="004549F6" w:rsidRPr="00DC1A98" w:rsidRDefault="004549F6">
      <w:pPr>
        <w:tabs>
          <w:tab w:val="clear" w:pos="567"/>
        </w:tabs>
        <w:spacing w:line="240" w:lineRule="auto"/>
        <w:jc w:val="center"/>
        <w:rPr>
          <w:noProof/>
          <w:color w:val="000000"/>
          <w:szCs w:val="22"/>
          <w:lang w:val="sv-SE"/>
        </w:rPr>
      </w:pPr>
    </w:p>
    <w:p w14:paraId="37F5EAF7" w14:textId="77777777" w:rsidR="004549F6" w:rsidRPr="00DC1A98" w:rsidRDefault="004549F6">
      <w:pPr>
        <w:tabs>
          <w:tab w:val="clear" w:pos="567"/>
        </w:tabs>
        <w:spacing w:line="240" w:lineRule="auto"/>
        <w:jc w:val="center"/>
        <w:rPr>
          <w:noProof/>
          <w:color w:val="000000"/>
          <w:szCs w:val="22"/>
          <w:lang w:val="sv-SE"/>
        </w:rPr>
      </w:pPr>
    </w:p>
    <w:p w14:paraId="7043E290" w14:textId="77777777" w:rsidR="004549F6" w:rsidRPr="00DC1A98" w:rsidRDefault="004549F6">
      <w:pPr>
        <w:tabs>
          <w:tab w:val="clear" w:pos="567"/>
        </w:tabs>
        <w:spacing w:line="240" w:lineRule="auto"/>
        <w:jc w:val="center"/>
        <w:rPr>
          <w:noProof/>
          <w:color w:val="000000"/>
          <w:szCs w:val="22"/>
          <w:lang w:val="sv-SE"/>
        </w:rPr>
      </w:pPr>
    </w:p>
    <w:p w14:paraId="7757B089" w14:textId="77777777" w:rsidR="004549F6" w:rsidRPr="00DC1A98" w:rsidRDefault="004549F6">
      <w:pPr>
        <w:tabs>
          <w:tab w:val="clear" w:pos="567"/>
        </w:tabs>
        <w:spacing w:line="240" w:lineRule="auto"/>
        <w:jc w:val="center"/>
        <w:rPr>
          <w:noProof/>
          <w:color w:val="000000"/>
          <w:szCs w:val="22"/>
          <w:lang w:val="sv-SE"/>
        </w:rPr>
      </w:pPr>
    </w:p>
    <w:p w14:paraId="7A1C6C48" w14:textId="77777777" w:rsidR="004549F6" w:rsidRPr="00DC1A98" w:rsidRDefault="004549F6">
      <w:pPr>
        <w:tabs>
          <w:tab w:val="clear" w:pos="567"/>
        </w:tabs>
        <w:spacing w:line="240" w:lineRule="auto"/>
        <w:jc w:val="center"/>
        <w:rPr>
          <w:noProof/>
          <w:color w:val="000000"/>
          <w:szCs w:val="22"/>
          <w:lang w:val="sv-SE"/>
        </w:rPr>
      </w:pPr>
    </w:p>
    <w:p w14:paraId="2F72F161" w14:textId="77777777" w:rsidR="004549F6" w:rsidRPr="00DC1A98" w:rsidRDefault="004549F6">
      <w:pPr>
        <w:tabs>
          <w:tab w:val="clear" w:pos="567"/>
        </w:tabs>
        <w:spacing w:line="240" w:lineRule="auto"/>
        <w:jc w:val="center"/>
        <w:rPr>
          <w:noProof/>
          <w:color w:val="000000"/>
          <w:szCs w:val="22"/>
          <w:lang w:val="sv-SE"/>
        </w:rPr>
      </w:pPr>
    </w:p>
    <w:p w14:paraId="67A2ED61" w14:textId="77777777" w:rsidR="004549F6" w:rsidRPr="00DC1A98" w:rsidRDefault="004549F6">
      <w:pPr>
        <w:tabs>
          <w:tab w:val="clear" w:pos="567"/>
        </w:tabs>
        <w:spacing w:line="240" w:lineRule="auto"/>
        <w:jc w:val="center"/>
        <w:rPr>
          <w:noProof/>
          <w:color w:val="000000"/>
          <w:szCs w:val="22"/>
          <w:lang w:val="sv-SE"/>
        </w:rPr>
      </w:pPr>
    </w:p>
    <w:p w14:paraId="70798597" w14:textId="77777777" w:rsidR="004549F6" w:rsidRPr="00DC1A98" w:rsidRDefault="004549F6">
      <w:pPr>
        <w:tabs>
          <w:tab w:val="clear" w:pos="567"/>
        </w:tabs>
        <w:spacing w:line="240" w:lineRule="auto"/>
        <w:jc w:val="center"/>
        <w:rPr>
          <w:noProof/>
          <w:color w:val="000000"/>
          <w:szCs w:val="22"/>
          <w:lang w:val="sv-SE"/>
        </w:rPr>
      </w:pPr>
    </w:p>
    <w:p w14:paraId="0106EC84" w14:textId="77777777" w:rsidR="004549F6" w:rsidRPr="00DC1A98" w:rsidRDefault="004549F6">
      <w:pPr>
        <w:tabs>
          <w:tab w:val="clear" w:pos="567"/>
          <w:tab w:val="left" w:pos="-1440"/>
          <w:tab w:val="left" w:pos="-720"/>
        </w:tabs>
        <w:spacing w:line="240" w:lineRule="auto"/>
        <w:jc w:val="center"/>
        <w:rPr>
          <w:noProof/>
          <w:color w:val="000000"/>
          <w:szCs w:val="22"/>
          <w:lang w:val="sv-SE"/>
        </w:rPr>
      </w:pPr>
    </w:p>
    <w:p w14:paraId="01AC44C5" w14:textId="77777777" w:rsidR="004549F6" w:rsidRPr="00DC1A98" w:rsidRDefault="004549F6">
      <w:pPr>
        <w:tabs>
          <w:tab w:val="clear" w:pos="567"/>
          <w:tab w:val="left" w:pos="-1440"/>
          <w:tab w:val="left" w:pos="-720"/>
        </w:tabs>
        <w:spacing w:line="240" w:lineRule="auto"/>
        <w:jc w:val="center"/>
        <w:rPr>
          <w:noProof/>
          <w:color w:val="000000"/>
          <w:szCs w:val="22"/>
          <w:lang w:val="sv-SE"/>
        </w:rPr>
      </w:pPr>
    </w:p>
    <w:p w14:paraId="48D6F19D" w14:textId="77777777" w:rsidR="004549F6" w:rsidRPr="00DC1A98" w:rsidRDefault="004549F6">
      <w:pPr>
        <w:tabs>
          <w:tab w:val="clear" w:pos="567"/>
          <w:tab w:val="left" w:pos="-1440"/>
          <w:tab w:val="left" w:pos="-720"/>
        </w:tabs>
        <w:spacing w:line="240" w:lineRule="auto"/>
        <w:jc w:val="center"/>
        <w:rPr>
          <w:noProof/>
          <w:color w:val="000000"/>
          <w:szCs w:val="22"/>
          <w:lang w:val="sv-SE"/>
        </w:rPr>
      </w:pPr>
    </w:p>
    <w:p w14:paraId="78FFF446" w14:textId="77777777" w:rsidR="004549F6" w:rsidRPr="00DC1A98" w:rsidRDefault="004549F6">
      <w:pPr>
        <w:tabs>
          <w:tab w:val="clear" w:pos="567"/>
          <w:tab w:val="left" w:pos="-1440"/>
          <w:tab w:val="left" w:pos="-720"/>
        </w:tabs>
        <w:spacing w:line="240" w:lineRule="auto"/>
        <w:jc w:val="center"/>
        <w:rPr>
          <w:noProof/>
          <w:color w:val="000000"/>
          <w:szCs w:val="22"/>
          <w:lang w:val="sv-SE"/>
        </w:rPr>
      </w:pPr>
      <w:r w:rsidRPr="00DC1A98">
        <w:rPr>
          <w:b/>
          <w:noProof/>
          <w:color w:val="000000"/>
          <w:szCs w:val="22"/>
          <w:lang w:val="sv-SE"/>
        </w:rPr>
        <w:t>BILAGA I</w:t>
      </w:r>
    </w:p>
    <w:p w14:paraId="0E4B2A07" w14:textId="77777777" w:rsidR="004549F6" w:rsidRPr="00DC1A98" w:rsidRDefault="004549F6">
      <w:pPr>
        <w:tabs>
          <w:tab w:val="clear" w:pos="567"/>
          <w:tab w:val="left" w:pos="-1440"/>
          <w:tab w:val="left" w:pos="-720"/>
        </w:tabs>
        <w:spacing w:line="240" w:lineRule="auto"/>
        <w:jc w:val="center"/>
        <w:rPr>
          <w:noProof/>
          <w:color w:val="000000"/>
          <w:szCs w:val="22"/>
          <w:lang w:val="sv-SE"/>
        </w:rPr>
      </w:pPr>
    </w:p>
    <w:p w14:paraId="7498071C" w14:textId="77777777" w:rsidR="004549F6" w:rsidRPr="00DC1A98" w:rsidRDefault="004549F6" w:rsidP="00D70F83">
      <w:pPr>
        <w:pStyle w:val="Heading1"/>
        <w:jc w:val="center"/>
        <w:rPr>
          <w:noProof/>
          <w:lang w:val="sv-SE"/>
        </w:rPr>
      </w:pPr>
      <w:r w:rsidRPr="00DC1A98">
        <w:rPr>
          <w:noProof/>
          <w:lang w:val="sv-SE"/>
        </w:rPr>
        <w:t>PRODUKTRESUMÉ</w:t>
      </w:r>
    </w:p>
    <w:p w14:paraId="0755C2B3" w14:textId="77777777" w:rsidR="004549F6" w:rsidRPr="00DC1A98" w:rsidRDefault="004549F6">
      <w:pPr>
        <w:tabs>
          <w:tab w:val="clear" w:pos="567"/>
        </w:tabs>
        <w:spacing w:line="240" w:lineRule="auto"/>
        <w:rPr>
          <w:noProof/>
          <w:color w:val="000000"/>
          <w:szCs w:val="22"/>
          <w:lang w:val="sv-SE"/>
        </w:rPr>
      </w:pPr>
      <w:r w:rsidRPr="00DC1A98">
        <w:rPr>
          <w:b/>
          <w:i/>
          <w:noProof/>
          <w:color w:val="000000"/>
          <w:szCs w:val="22"/>
          <w:lang w:val="sv-SE"/>
        </w:rPr>
        <w:br w:type="page"/>
      </w:r>
      <w:r w:rsidRPr="00DC1A98">
        <w:rPr>
          <w:b/>
          <w:noProof/>
          <w:color w:val="000000"/>
          <w:szCs w:val="22"/>
          <w:lang w:val="sv-SE"/>
        </w:rPr>
        <w:lastRenderedPageBreak/>
        <w:t>1.</w:t>
      </w:r>
      <w:r w:rsidRPr="00DC1A98">
        <w:rPr>
          <w:b/>
          <w:noProof/>
          <w:color w:val="000000"/>
          <w:szCs w:val="22"/>
          <w:lang w:val="sv-SE"/>
        </w:rPr>
        <w:tab/>
        <w:t>LÄKEMEDLETS NAMN</w:t>
      </w:r>
    </w:p>
    <w:p w14:paraId="001AF485" w14:textId="77777777" w:rsidR="004549F6" w:rsidRPr="00DC1A98" w:rsidRDefault="004549F6">
      <w:pPr>
        <w:widowControl w:val="0"/>
        <w:tabs>
          <w:tab w:val="clear" w:pos="567"/>
        </w:tabs>
        <w:spacing w:line="240" w:lineRule="auto"/>
        <w:rPr>
          <w:noProof/>
          <w:color w:val="000000"/>
          <w:szCs w:val="22"/>
          <w:lang w:val="sv-SE"/>
        </w:rPr>
      </w:pPr>
    </w:p>
    <w:p w14:paraId="25233B3B" w14:textId="77777777" w:rsidR="004549F6" w:rsidRPr="00DC1A98" w:rsidRDefault="004549F6">
      <w:pPr>
        <w:widowControl w:val="0"/>
        <w:tabs>
          <w:tab w:val="clear" w:pos="567"/>
        </w:tabs>
        <w:spacing w:line="240" w:lineRule="auto"/>
        <w:rPr>
          <w:noProof/>
          <w:color w:val="000000"/>
          <w:szCs w:val="22"/>
          <w:lang w:val="sv-SE"/>
        </w:rPr>
      </w:pPr>
      <w:r w:rsidRPr="00DC1A98">
        <w:rPr>
          <w:noProof/>
          <w:color w:val="000000"/>
          <w:szCs w:val="22"/>
          <w:lang w:val="sv-SE"/>
        </w:rPr>
        <w:t>XALKORI 200 mg, hårda kapslar</w:t>
      </w:r>
    </w:p>
    <w:p w14:paraId="53A400A7" w14:textId="77777777" w:rsidR="004549F6" w:rsidRDefault="004549F6">
      <w:pPr>
        <w:widowControl w:val="0"/>
        <w:tabs>
          <w:tab w:val="clear" w:pos="567"/>
        </w:tabs>
        <w:spacing w:line="240" w:lineRule="auto"/>
        <w:rPr>
          <w:noProof/>
          <w:color w:val="000000"/>
          <w:szCs w:val="22"/>
          <w:lang w:val="sv-SE"/>
        </w:rPr>
      </w:pPr>
      <w:r w:rsidRPr="00DC1A98">
        <w:rPr>
          <w:noProof/>
          <w:color w:val="000000"/>
          <w:szCs w:val="22"/>
          <w:lang w:val="sv-SE"/>
        </w:rPr>
        <w:t>XALKORI 250 mg, hårda kapslar</w:t>
      </w:r>
    </w:p>
    <w:p w14:paraId="0826143D" w14:textId="77777777" w:rsidR="0088085C" w:rsidRDefault="0088085C">
      <w:pPr>
        <w:widowControl w:val="0"/>
        <w:tabs>
          <w:tab w:val="clear" w:pos="567"/>
        </w:tabs>
        <w:spacing w:line="240" w:lineRule="auto"/>
        <w:rPr>
          <w:noProof/>
          <w:color w:val="000000"/>
          <w:szCs w:val="22"/>
          <w:lang w:val="sv-SE"/>
        </w:rPr>
      </w:pPr>
    </w:p>
    <w:p w14:paraId="5AFAECFE" w14:textId="290FECDE" w:rsidR="0088085C" w:rsidRDefault="0088085C">
      <w:pPr>
        <w:widowControl w:val="0"/>
        <w:tabs>
          <w:tab w:val="clear" w:pos="567"/>
        </w:tabs>
        <w:spacing w:line="240" w:lineRule="auto"/>
        <w:rPr>
          <w:noProof/>
          <w:color w:val="000000"/>
          <w:szCs w:val="22"/>
          <w:lang w:val="sv-SE"/>
        </w:rPr>
      </w:pPr>
      <w:r w:rsidRPr="00DC1A98">
        <w:rPr>
          <w:noProof/>
          <w:color w:val="000000"/>
          <w:szCs w:val="22"/>
          <w:lang w:val="sv-SE"/>
        </w:rPr>
        <w:t>XALKORI</w:t>
      </w:r>
      <w:r>
        <w:rPr>
          <w:noProof/>
          <w:color w:val="000000"/>
          <w:szCs w:val="22"/>
          <w:lang w:val="sv-SE"/>
        </w:rPr>
        <w:t xml:space="preserve"> 20 mg granulat i kapslar avsedda att öppnas</w:t>
      </w:r>
    </w:p>
    <w:p w14:paraId="142982BA" w14:textId="3FF19BF7" w:rsidR="0088085C" w:rsidRDefault="0088085C">
      <w:pPr>
        <w:widowControl w:val="0"/>
        <w:tabs>
          <w:tab w:val="clear" w:pos="567"/>
        </w:tabs>
        <w:spacing w:line="240" w:lineRule="auto"/>
        <w:rPr>
          <w:noProof/>
          <w:color w:val="000000"/>
          <w:szCs w:val="22"/>
          <w:lang w:val="sv-SE"/>
        </w:rPr>
      </w:pPr>
      <w:r w:rsidRPr="00DC1A98">
        <w:rPr>
          <w:noProof/>
          <w:color w:val="000000"/>
          <w:szCs w:val="22"/>
          <w:lang w:val="sv-SE"/>
        </w:rPr>
        <w:t>XALKORI</w:t>
      </w:r>
      <w:r>
        <w:rPr>
          <w:noProof/>
          <w:color w:val="000000"/>
          <w:szCs w:val="22"/>
          <w:lang w:val="sv-SE"/>
        </w:rPr>
        <w:t xml:space="preserve"> 50 mg granulat i kapslar avsedda att öppnas</w:t>
      </w:r>
    </w:p>
    <w:p w14:paraId="01437502" w14:textId="0C474875" w:rsidR="0088085C" w:rsidRPr="0088085C" w:rsidRDefault="0088085C">
      <w:pPr>
        <w:widowControl w:val="0"/>
        <w:tabs>
          <w:tab w:val="clear" w:pos="567"/>
        </w:tabs>
        <w:spacing w:line="240" w:lineRule="auto"/>
        <w:rPr>
          <w:iCs/>
          <w:noProof/>
          <w:color w:val="000000"/>
          <w:szCs w:val="22"/>
          <w:lang w:val="sv-SE"/>
        </w:rPr>
      </w:pPr>
      <w:r w:rsidRPr="00DC1A98">
        <w:rPr>
          <w:noProof/>
          <w:color w:val="000000"/>
          <w:szCs w:val="22"/>
          <w:lang w:val="sv-SE"/>
        </w:rPr>
        <w:t>XALKORI</w:t>
      </w:r>
      <w:r>
        <w:rPr>
          <w:noProof/>
          <w:color w:val="000000"/>
          <w:szCs w:val="22"/>
          <w:lang w:val="sv-SE"/>
        </w:rPr>
        <w:t xml:space="preserve"> 150 mg granulat i kapslar avsedda att öppnas</w:t>
      </w:r>
    </w:p>
    <w:p w14:paraId="55B9F410" w14:textId="77777777" w:rsidR="004549F6" w:rsidRPr="00DC1A98" w:rsidRDefault="004549F6">
      <w:pPr>
        <w:widowControl w:val="0"/>
        <w:tabs>
          <w:tab w:val="clear" w:pos="567"/>
        </w:tabs>
        <w:spacing w:line="240" w:lineRule="auto"/>
        <w:rPr>
          <w:i/>
          <w:noProof/>
          <w:color w:val="000000"/>
          <w:szCs w:val="22"/>
          <w:lang w:val="sv-SE"/>
        </w:rPr>
      </w:pPr>
    </w:p>
    <w:p w14:paraId="59D4EB25" w14:textId="77777777" w:rsidR="004549F6" w:rsidRPr="00DC1A98" w:rsidRDefault="004549F6">
      <w:pPr>
        <w:widowControl w:val="0"/>
        <w:tabs>
          <w:tab w:val="clear" w:pos="567"/>
        </w:tabs>
        <w:spacing w:line="240" w:lineRule="auto"/>
        <w:rPr>
          <w:i/>
          <w:noProof/>
          <w:color w:val="000000"/>
          <w:szCs w:val="22"/>
          <w:lang w:val="sv-SE"/>
        </w:rPr>
      </w:pPr>
    </w:p>
    <w:p w14:paraId="584DC268" w14:textId="77777777" w:rsidR="004549F6" w:rsidRPr="00DC1A98" w:rsidRDefault="004549F6">
      <w:pPr>
        <w:widowControl w:val="0"/>
        <w:tabs>
          <w:tab w:val="clear" w:pos="567"/>
        </w:tabs>
        <w:spacing w:line="240" w:lineRule="auto"/>
        <w:rPr>
          <w:noProof/>
          <w:color w:val="000000"/>
          <w:szCs w:val="22"/>
          <w:lang w:val="sv-SE"/>
        </w:rPr>
      </w:pPr>
      <w:r w:rsidRPr="00DC1A98">
        <w:rPr>
          <w:b/>
          <w:noProof/>
          <w:color w:val="000000"/>
          <w:szCs w:val="22"/>
          <w:lang w:val="sv-SE"/>
        </w:rPr>
        <w:t>2.</w:t>
      </w:r>
      <w:r w:rsidRPr="00DC1A98">
        <w:rPr>
          <w:b/>
          <w:noProof/>
          <w:color w:val="000000"/>
          <w:szCs w:val="22"/>
          <w:lang w:val="sv-SE"/>
        </w:rPr>
        <w:tab/>
        <w:t>KVALITATIV OCH KVANTITATIV SAMMANSÄTTNING</w:t>
      </w:r>
    </w:p>
    <w:p w14:paraId="3A27F310" w14:textId="77777777" w:rsidR="004549F6" w:rsidRPr="00DC1A98" w:rsidRDefault="004549F6">
      <w:pPr>
        <w:spacing w:line="240" w:lineRule="auto"/>
        <w:rPr>
          <w:noProof/>
          <w:color w:val="000000"/>
          <w:szCs w:val="22"/>
          <w:lang w:val="sv-SE"/>
        </w:rPr>
      </w:pPr>
    </w:p>
    <w:p w14:paraId="29A47A24" w14:textId="77777777" w:rsidR="004549F6" w:rsidRPr="00DC1A98" w:rsidRDefault="004549F6">
      <w:pPr>
        <w:spacing w:line="240" w:lineRule="auto"/>
        <w:rPr>
          <w:noProof/>
          <w:color w:val="000000"/>
          <w:szCs w:val="22"/>
          <w:u w:val="single"/>
          <w:lang w:val="sv-SE"/>
        </w:rPr>
      </w:pPr>
      <w:r w:rsidRPr="00DC1A98">
        <w:rPr>
          <w:noProof/>
          <w:color w:val="000000"/>
          <w:szCs w:val="22"/>
          <w:u w:val="single"/>
          <w:lang w:val="sv-SE"/>
        </w:rPr>
        <w:t>XALKORI 200 mg, hårda kapslar</w:t>
      </w:r>
    </w:p>
    <w:p w14:paraId="25EE7BF0" w14:textId="77777777" w:rsidR="004549F6" w:rsidRPr="00DC1A98" w:rsidRDefault="004549F6">
      <w:pPr>
        <w:spacing w:line="240" w:lineRule="auto"/>
        <w:rPr>
          <w:noProof/>
          <w:color w:val="000000"/>
          <w:szCs w:val="22"/>
          <w:lang w:val="sv-SE"/>
        </w:rPr>
      </w:pPr>
      <w:r w:rsidRPr="00DC1A98">
        <w:rPr>
          <w:noProof/>
          <w:color w:val="000000"/>
          <w:szCs w:val="22"/>
          <w:lang w:val="sv-SE"/>
        </w:rPr>
        <w:t xml:space="preserve">Varje hård kapsel innehåller 200 mg </w:t>
      </w:r>
      <w:r w:rsidR="00CD7207" w:rsidRPr="00DC1A98">
        <w:rPr>
          <w:noProof/>
          <w:color w:val="000000"/>
          <w:szCs w:val="22"/>
          <w:lang w:val="sv-SE"/>
        </w:rPr>
        <w:t>k</w:t>
      </w:r>
      <w:r w:rsidRPr="00DC1A98">
        <w:rPr>
          <w:noProof/>
          <w:color w:val="000000"/>
          <w:szCs w:val="22"/>
          <w:lang w:val="sv-SE"/>
        </w:rPr>
        <w:t xml:space="preserve">rizotinib. </w:t>
      </w:r>
    </w:p>
    <w:p w14:paraId="49157D41" w14:textId="77777777" w:rsidR="004549F6" w:rsidRPr="00DC1A98" w:rsidRDefault="004549F6">
      <w:pPr>
        <w:spacing w:line="240" w:lineRule="auto"/>
        <w:rPr>
          <w:noProof/>
          <w:color w:val="000000"/>
          <w:szCs w:val="22"/>
          <w:lang w:val="sv-SE"/>
        </w:rPr>
      </w:pPr>
    </w:p>
    <w:p w14:paraId="58730300" w14:textId="77777777" w:rsidR="004549F6" w:rsidRPr="00DC1A98" w:rsidRDefault="004549F6">
      <w:pPr>
        <w:spacing w:line="240" w:lineRule="auto"/>
        <w:rPr>
          <w:noProof/>
          <w:color w:val="000000"/>
          <w:szCs w:val="22"/>
          <w:u w:val="single"/>
          <w:lang w:val="sv-SE"/>
        </w:rPr>
      </w:pPr>
      <w:r w:rsidRPr="00DC1A98">
        <w:rPr>
          <w:noProof/>
          <w:color w:val="000000"/>
          <w:szCs w:val="22"/>
          <w:u w:val="single"/>
          <w:lang w:val="sv-SE"/>
        </w:rPr>
        <w:t>XALKORI 250 mg, hårda kapslar</w:t>
      </w:r>
    </w:p>
    <w:p w14:paraId="4F46EF6A" w14:textId="77777777" w:rsidR="004549F6" w:rsidRDefault="004549F6">
      <w:pPr>
        <w:spacing w:line="240" w:lineRule="auto"/>
        <w:rPr>
          <w:noProof/>
          <w:color w:val="000000"/>
          <w:szCs w:val="22"/>
          <w:lang w:val="sv-SE"/>
        </w:rPr>
      </w:pPr>
      <w:r w:rsidRPr="00DC1A98">
        <w:rPr>
          <w:noProof/>
          <w:color w:val="000000"/>
          <w:szCs w:val="22"/>
          <w:lang w:val="sv-SE"/>
        </w:rPr>
        <w:t xml:space="preserve">Varje hård kapsel innehåller 250 mg </w:t>
      </w:r>
      <w:r w:rsidR="00CD7207" w:rsidRPr="00DC1A98">
        <w:rPr>
          <w:noProof/>
          <w:color w:val="000000"/>
          <w:szCs w:val="22"/>
          <w:lang w:val="sv-SE"/>
        </w:rPr>
        <w:t>k</w:t>
      </w:r>
      <w:r w:rsidRPr="00DC1A98">
        <w:rPr>
          <w:noProof/>
          <w:color w:val="000000"/>
          <w:szCs w:val="22"/>
          <w:lang w:val="sv-SE"/>
        </w:rPr>
        <w:t>rizotinib.</w:t>
      </w:r>
    </w:p>
    <w:p w14:paraId="68E289A3" w14:textId="77777777" w:rsidR="0088085C" w:rsidRDefault="0088085C">
      <w:pPr>
        <w:spacing w:line="240" w:lineRule="auto"/>
        <w:rPr>
          <w:noProof/>
          <w:color w:val="000000"/>
          <w:szCs w:val="22"/>
          <w:lang w:val="sv-SE"/>
        </w:rPr>
      </w:pPr>
    </w:p>
    <w:p w14:paraId="378BA25D" w14:textId="2C8643F8" w:rsidR="0088085C" w:rsidRDefault="0088085C">
      <w:pPr>
        <w:spacing w:line="240" w:lineRule="auto"/>
        <w:rPr>
          <w:noProof/>
          <w:color w:val="000000"/>
          <w:szCs w:val="22"/>
          <w:u w:val="single"/>
          <w:lang w:val="sv-SE"/>
        </w:rPr>
      </w:pPr>
      <w:r w:rsidRPr="0088085C">
        <w:rPr>
          <w:noProof/>
          <w:color w:val="000000"/>
          <w:szCs w:val="22"/>
          <w:u w:val="single"/>
          <w:lang w:val="sv-SE"/>
        </w:rPr>
        <w:t>XALKORI 20 mg granulat i kapslar avsedda att öppnas</w:t>
      </w:r>
    </w:p>
    <w:p w14:paraId="669015E6" w14:textId="0E428C82" w:rsidR="0088085C" w:rsidRDefault="0088085C">
      <w:pPr>
        <w:spacing w:line="240" w:lineRule="auto"/>
        <w:rPr>
          <w:noProof/>
          <w:color w:val="000000"/>
          <w:szCs w:val="22"/>
          <w:lang w:val="sv-SE"/>
        </w:rPr>
      </w:pPr>
      <w:r>
        <w:rPr>
          <w:noProof/>
          <w:color w:val="000000"/>
          <w:szCs w:val="22"/>
          <w:lang w:val="sv-SE"/>
        </w:rPr>
        <w:t xml:space="preserve">Varje kapsel innehåller 20 mg </w:t>
      </w:r>
      <w:r w:rsidRPr="00DC1A98">
        <w:rPr>
          <w:noProof/>
          <w:color w:val="000000"/>
          <w:szCs w:val="22"/>
          <w:lang w:val="sv-SE"/>
        </w:rPr>
        <w:t>krizotinib.</w:t>
      </w:r>
    </w:p>
    <w:p w14:paraId="34D22299" w14:textId="77777777" w:rsidR="000E4281" w:rsidRDefault="000E4281">
      <w:pPr>
        <w:spacing w:line="240" w:lineRule="auto"/>
        <w:rPr>
          <w:noProof/>
          <w:color w:val="000000"/>
          <w:szCs w:val="22"/>
          <w:lang w:val="sv-SE"/>
        </w:rPr>
      </w:pPr>
    </w:p>
    <w:p w14:paraId="7BCCE2FE" w14:textId="0D16EF66" w:rsidR="000E4281" w:rsidRPr="000E4281" w:rsidRDefault="000E4281">
      <w:pPr>
        <w:spacing w:line="240" w:lineRule="auto"/>
        <w:rPr>
          <w:i/>
          <w:iCs/>
          <w:noProof/>
          <w:color w:val="000000"/>
          <w:szCs w:val="22"/>
          <w:lang w:val="sv-SE"/>
        </w:rPr>
      </w:pPr>
      <w:r w:rsidRPr="000E4281">
        <w:rPr>
          <w:i/>
          <w:iCs/>
          <w:noProof/>
          <w:color w:val="000000"/>
          <w:szCs w:val="22"/>
          <w:lang w:val="sv-SE"/>
        </w:rPr>
        <w:t>Hjälpämne med känd effekt</w:t>
      </w:r>
    </w:p>
    <w:p w14:paraId="523E9C33" w14:textId="2340A541" w:rsidR="000E4281" w:rsidRDefault="000E4281">
      <w:pPr>
        <w:spacing w:line="240" w:lineRule="auto"/>
        <w:rPr>
          <w:noProof/>
          <w:color w:val="000000"/>
          <w:szCs w:val="22"/>
          <w:lang w:val="sv-SE"/>
        </w:rPr>
      </w:pPr>
      <w:r>
        <w:rPr>
          <w:noProof/>
          <w:color w:val="000000"/>
          <w:szCs w:val="22"/>
          <w:lang w:val="sv-SE"/>
        </w:rPr>
        <w:t>Varje kapsel avsedd att öppnas innehåller 6 mg sackaros.</w:t>
      </w:r>
    </w:p>
    <w:p w14:paraId="432276FB" w14:textId="77777777" w:rsidR="000C2057" w:rsidRDefault="000C2057">
      <w:pPr>
        <w:spacing w:line="240" w:lineRule="auto"/>
        <w:rPr>
          <w:noProof/>
          <w:color w:val="000000"/>
          <w:szCs w:val="22"/>
          <w:lang w:val="sv-SE"/>
        </w:rPr>
      </w:pPr>
    </w:p>
    <w:p w14:paraId="62C366EE" w14:textId="4008F5B6" w:rsidR="000C2057" w:rsidRDefault="000C2057" w:rsidP="000C2057">
      <w:pPr>
        <w:spacing w:line="240" w:lineRule="auto"/>
        <w:rPr>
          <w:noProof/>
          <w:color w:val="000000"/>
          <w:szCs w:val="22"/>
          <w:u w:val="single"/>
          <w:lang w:val="sv-SE"/>
        </w:rPr>
      </w:pPr>
      <w:r w:rsidRPr="0088085C">
        <w:rPr>
          <w:noProof/>
          <w:color w:val="000000"/>
          <w:szCs w:val="22"/>
          <w:u w:val="single"/>
          <w:lang w:val="sv-SE"/>
        </w:rPr>
        <w:t xml:space="preserve">XALKORI </w:t>
      </w:r>
      <w:r>
        <w:rPr>
          <w:noProof/>
          <w:color w:val="000000"/>
          <w:szCs w:val="22"/>
          <w:u w:val="single"/>
          <w:lang w:val="sv-SE"/>
        </w:rPr>
        <w:t>5</w:t>
      </w:r>
      <w:r w:rsidRPr="0088085C">
        <w:rPr>
          <w:noProof/>
          <w:color w:val="000000"/>
          <w:szCs w:val="22"/>
          <w:u w:val="single"/>
          <w:lang w:val="sv-SE"/>
        </w:rPr>
        <w:t>0 mg granulat i kapslar avsedda att öppnas</w:t>
      </w:r>
    </w:p>
    <w:p w14:paraId="7D50972B" w14:textId="49147414" w:rsidR="000C2057" w:rsidRDefault="000C2057" w:rsidP="000C2057">
      <w:pPr>
        <w:spacing w:line="240" w:lineRule="auto"/>
        <w:rPr>
          <w:noProof/>
          <w:color w:val="000000"/>
          <w:szCs w:val="22"/>
          <w:lang w:val="sv-SE"/>
        </w:rPr>
      </w:pPr>
      <w:r>
        <w:rPr>
          <w:noProof/>
          <w:color w:val="000000"/>
          <w:szCs w:val="22"/>
          <w:lang w:val="sv-SE"/>
        </w:rPr>
        <w:t xml:space="preserve">Varje kapsel innehåller 50 mg </w:t>
      </w:r>
      <w:r w:rsidRPr="00DC1A98">
        <w:rPr>
          <w:noProof/>
          <w:color w:val="000000"/>
          <w:szCs w:val="22"/>
          <w:lang w:val="sv-SE"/>
        </w:rPr>
        <w:t>krizotinib.</w:t>
      </w:r>
    </w:p>
    <w:p w14:paraId="17C43D3E" w14:textId="77777777" w:rsidR="000C2057" w:rsidRDefault="000C2057" w:rsidP="000C2057">
      <w:pPr>
        <w:spacing w:line="240" w:lineRule="auto"/>
        <w:rPr>
          <w:noProof/>
          <w:color w:val="000000"/>
          <w:szCs w:val="22"/>
          <w:lang w:val="sv-SE"/>
        </w:rPr>
      </w:pPr>
    </w:p>
    <w:p w14:paraId="5E6E274C" w14:textId="77777777" w:rsidR="000C2057" w:rsidRPr="000E4281" w:rsidRDefault="000C2057" w:rsidP="000C2057">
      <w:pPr>
        <w:spacing w:line="240" w:lineRule="auto"/>
        <w:rPr>
          <w:i/>
          <w:iCs/>
          <w:noProof/>
          <w:color w:val="000000"/>
          <w:szCs w:val="22"/>
          <w:lang w:val="sv-SE"/>
        </w:rPr>
      </w:pPr>
      <w:r w:rsidRPr="000E4281">
        <w:rPr>
          <w:i/>
          <w:iCs/>
          <w:noProof/>
          <w:color w:val="000000"/>
          <w:szCs w:val="22"/>
          <w:lang w:val="sv-SE"/>
        </w:rPr>
        <w:t>Hjälpämne med känd effekt</w:t>
      </w:r>
    </w:p>
    <w:p w14:paraId="03F13250" w14:textId="5580B5E9" w:rsidR="000C2057" w:rsidRDefault="000C2057" w:rsidP="000C2057">
      <w:pPr>
        <w:spacing w:line="240" w:lineRule="auto"/>
        <w:rPr>
          <w:noProof/>
          <w:color w:val="000000"/>
          <w:szCs w:val="22"/>
          <w:lang w:val="sv-SE"/>
        </w:rPr>
      </w:pPr>
      <w:r>
        <w:rPr>
          <w:noProof/>
          <w:color w:val="000000"/>
          <w:szCs w:val="22"/>
          <w:lang w:val="sv-SE"/>
        </w:rPr>
        <w:t>Varje kapsel avsedd att öppnas innehåller 14 mg sackaros.</w:t>
      </w:r>
    </w:p>
    <w:p w14:paraId="04C502F5" w14:textId="77777777" w:rsidR="00FA798A" w:rsidRDefault="00FA798A" w:rsidP="000C2057">
      <w:pPr>
        <w:spacing w:line="240" w:lineRule="auto"/>
        <w:rPr>
          <w:noProof/>
          <w:color w:val="000000"/>
          <w:szCs w:val="22"/>
          <w:lang w:val="sv-SE"/>
        </w:rPr>
      </w:pPr>
    </w:p>
    <w:p w14:paraId="1647D6A0" w14:textId="732B1361" w:rsidR="00FA798A" w:rsidRDefault="00FA798A" w:rsidP="00FA798A">
      <w:pPr>
        <w:spacing w:line="240" w:lineRule="auto"/>
        <w:rPr>
          <w:noProof/>
          <w:color w:val="000000"/>
          <w:szCs w:val="22"/>
          <w:u w:val="single"/>
          <w:lang w:val="sv-SE"/>
        </w:rPr>
      </w:pPr>
      <w:r w:rsidRPr="0088085C">
        <w:rPr>
          <w:noProof/>
          <w:color w:val="000000"/>
          <w:szCs w:val="22"/>
          <w:u w:val="single"/>
          <w:lang w:val="sv-SE"/>
        </w:rPr>
        <w:t xml:space="preserve">XALKORI </w:t>
      </w:r>
      <w:r>
        <w:rPr>
          <w:noProof/>
          <w:color w:val="000000"/>
          <w:szCs w:val="22"/>
          <w:u w:val="single"/>
          <w:lang w:val="sv-SE"/>
        </w:rPr>
        <w:t>15</w:t>
      </w:r>
      <w:r w:rsidRPr="0088085C">
        <w:rPr>
          <w:noProof/>
          <w:color w:val="000000"/>
          <w:szCs w:val="22"/>
          <w:u w:val="single"/>
          <w:lang w:val="sv-SE"/>
        </w:rPr>
        <w:t>0 mg granulat i kapslar avsedda att öppnas</w:t>
      </w:r>
    </w:p>
    <w:p w14:paraId="5D017172" w14:textId="77B45EC1" w:rsidR="00FA798A" w:rsidRDefault="00FA798A" w:rsidP="00FA798A">
      <w:pPr>
        <w:spacing w:line="240" w:lineRule="auto"/>
        <w:rPr>
          <w:noProof/>
          <w:color w:val="000000"/>
          <w:szCs w:val="22"/>
          <w:lang w:val="sv-SE"/>
        </w:rPr>
      </w:pPr>
      <w:r>
        <w:rPr>
          <w:noProof/>
          <w:color w:val="000000"/>
          <w:szCs w:val="22"/>
          <w:lang w:val="sv-SE"/>
        </w:rPr>
        <w:t xml:space="preserve">Varje kapsel innehåller 150 mg </w:t>
      </w:r>
      <w:r w:rsidRPr="00DC1A98">
        <w:rPr>
          <w:noProof/>
          <w:color w:val="000000"/>
          <w:szCs w:val="22"/>
          <w:lang w:val="sv-SE"/>
        </w:rPr>
        <w:t>krizotinib.</w:t>
      </w:r>
    </w:p>
    <w:p w14:paraId="1B69FA88" w14:textId="77777777" w:rsidR="00FA798A" w:rsidRDefault="00FA798A" w:rsidP="00FA798A">
      <w:pPr>
        <w:spacing w:line="240" w:lineRule="auto"/>
        <w:rPr>
          <w:noProof/>
          <w:color w:val="000000"/>
          <w:szCs w:val="22"/>
          <w:lang w:val="sv-SE"/>
        </w:rPr>
      </w:pPr>
    </w:p>
    <w:p w14:paraId="4BBCFE42" w14:textId="77777777" w:rsidR="00FA798A" w:rsidRPr="000E4281" w:rsidRDefault="00FA798A" w:rsidP="00FA798A">
      <w:pPr>
        <w:spacing w:line="240" w:lineRule="auto"/>
        <w:rPr>
          <w:i/>
          <w:iCs/>
          <w:noProof/>
          <w:color w:val="000000"/>
          <w:szCs w:val="22"/>
          <w:lang w:val="sv-SE"/>
        </w:rPr>
      </w:pPr>
      <w:r w:rsidRPr="000E4281">
        <w:rPr>
          <w:i/>
          <w:iCs/>
          <w:noProof/>
          <w:color w:val="000000"/>
          <w:szCs w:val="22"/>
          <w:lang w:val="sv-SE"/>
        </w:rPr>
        <w:t>Hjälpämne med känd effekt</w:t>
      </w:r>
    </w:p>
    <w:p w14:paraId="53E8C857" w14:textId="51D70456" w:rsidR="00FA798A" w:rsidRPr="0088085C" w:rsidRDefault="00FA798A" w:rsidP="00FA798A">
      <w:pPr>
        <w:spacing w:line="240" w:lineRule="auto"/>
        <w:rPr>
          <w:noProof/>
          <w:color w:val="000000"/>
          <w:szCs w:val="22"/>
          <w:lang w:val="sv-SE"/>
        </w:rPr>
      </w:pPr>
      <w:r>
        <w:rPr>
          <w:noProof/>
          <w:color w:val="000000"/>
          <w:szCs w:val="22"/>
          <w:lang w:val="sv-SE"/>
        </w:rPr>
        <w:t>Varje kapsel avsedd att öppnas innehåller 43 mg sackaros.</w:t>
      </w:r>
    </w:p>
    <w:p w14:paraId="6F5B9C3B" w14:textId="77777777" w:rsidR="004549F6" w:rsidRPr="00DC1A98" w:rsidRDefault="004549F6">
      <w:pPr>
        <w:spacing w:line="240" w:lineRule="auto"/>
        <w:rPr>
          <w:noProof/>
          <w:color w:val="000000"/>
          <w:szCs w:val="22"/>
          <w:lang w:val="sv-SE"/>
        </w:rPr>
      </w:pPr>
    </w:p>
    <w:p w14:paraId="288584C3" w14:textId="77777777" w:rsidR="004549F6" w:rsidRPr="00DC1A98" w:rsidRDefault="004549F6">
      <w:pPr>
        <w:spacing w:line="240" w:lineRule="auto"/>
        <w:rPr>
          <w:noProof/>
          <w:color w:val="000000"/>
          <w:szCs w:val="22"/>
          <w:lang w:val="sv-SE"/>
        </w:rPr>
      </w:pPr>
      <w:r w:rsidRPr="00DC1A98">
        <w:rPr>
          <w:noProof/>
          <w:color w:val="000000"/>
          <w:szCs w:val="22"/>
          <w:lang w:val="sv-SE"/>
        </w:rPr>
        <w:t>För fullständig förteckning över hjälpämnen, se avsnitt 6.1.</w:t>
      </w:r>
      <w:r w:rsidRPr="00DC1A98">
        <w:rPr>
          <w:noProof/>
          <w:color w:val="000000"/>
          <w:szCs w:val="22"/>
          <w:lang w:val="sv-SE"/>
        </w:rPr>
        <w:br/>
      </w:r>
    </w:p>
    <w:p w14:paraId="2542F419" w14:textId="77777777" w:rsidR="004549F6" w:rsidRPr="00DC1A98" w:rsidRDefault="004549F6">
      <w:pPr>
        <w:spacing w:line="240" w:lineRule="auto"/>
        <w:rPr>
          <w:noProof/>
          <w:color w:val="000000"/>
          <w:szCs w:val="22"/>
          <w:lang w:val="sv-SE"/>
        </w:rPr>
      </w:pPr>
    </w:p>
    <w:p w14:paraId="149B32F5" w14:textId="77777777" w:rsidR="004549F6" w:rsidRPr="00DC1A98" w:rsidRDefault="004549F6">
      <w:pPr>
        <w:spacing w:line="240" w:lineRule="auto"/>
        <w:rPr>
          <w:b/>
          <w:caps/>
          <w:noProof/>
          <w:color w:val="000000"/>
          <w:szCs w:val="22"/>
          <w:lang w:val="sv-SE"/>
        </w:rPr>
      </w:pPr>
      <w:r w:rsidRPr="00DC1A98">
        <w:rPr>
          <w:b/>
          <w:noProof/>
          <w:color w:val="000000"/>
          <w:szCs w:val="22"/>
          <w:lang w:val="sv-SE"/>
        </w:rPr>
        <w:t>3.</w:t>
      </w:r>
      <w:r w:rsidRPr="00DC1A98">
        <w:rPr>
          <w:b/>
          <w:noProof/>
          <w:color w:val="000000"/>
          <w:szCs w:val="22"/>
          <w:lang w:val="sv-SE"/>
        </w:rPr>
        <w:tab/>
        <w:t>LÄKEMEDELS</w:t>
      </w:r>
      <w:r w:rsidRPr="00DC1A98">
        <w:rPr>
          <w:b/>
          <w:caps/>
          <w:noProof/>
          <w:color w:val="000000"/>
          <w:szCs w:val="22"/>
          <w:lang w:val="sv-SE"/>
        </w:rPr>
        <w:t>form</w:t>
      </w:r>
    </w:p>
    <w:p w14:paraId="20FEAC9C" w14:textId="77777777" w:rsidR="004549F6" w:rsidRPr="00DC1A98" w:rsidRDefault="004549F6">
      <w:pPr>
        <w:spacing w:line="240" w:lineRule="auto"/>
        <w:rPr>
          <w:noProof/>
          <w:color w:val="000000"/>
          <w:szCs w:val="22"/>
          <w:lang w:val="sv-SE"/>
        </w:rPr>
      </w:pPr>
    </w:p>
    <w:p w14:paraId="65309AB6" w14:textId="77777777" w:rsidR="004549F6" w:rsidRPr="00BF29ED" w:rsidRDefault="004549F6">
      <w:pPr>
        <w:spacing w:line="240" w:lineRule="auto"/>
        <w:rPr>
          <w:noProof/>
          <w:color w:val="000000"/>
          <w:szCs w:val="22"/>
          <w:u w:val="single"/>
          <w:lang w:val="sv-SE"/>
        </w:rPr>
      </w:pPr>
      <w:r w:rsidRPr="00BF29ED">
        <w:rPr>
          <w:noProof/>
          <w:color w:val="000000"/>
          <w:szCs w:val="22"/>
          <w:u w:val="single"/>
          <w:lang w:val="sv-SE"/>
        </w:rPr>
        <w:t>Hård kapsel</w:t>
      </w:r>
    </w:p>
    <w:p w14:paraId="14AC213F" w14:textId="77777777" w:rsidR="004549F6" w:rsidRPr="00DC1A98" w:rsidRDefault="004549F6">
      <w:pPr>
        <w:spacing w:line="240" w:lineRule="auto"/>
        <w:rPr>
          <w:b/>
          <w:caps/>
          <w:noProof/>
          <w:color w:val="000000"/>
          <w:szCs w:val="22"/>
          <w:lang w:val="sv-SE"/>
        </w:rPr>
      </w:pPr>
    </w:p>
    <w:p w14:paraId="2A841B4B" w14:textId="77777777" w:rsidR="004549F6" w:rsidRPr="00BF29ED" w:rsidRDefault="004549F6">
      <w:pPr>
        <w:spacing w:line="240" w:lineRule="auto"/>
        <w:rPr>
          <w:b/>
          <w:i/>
          <w:iCs/>
          <w:caps/>
          <w:noProof/>
          <w:color w:val="000000"/>
          <w:szCs w:val="22"/>
          <w:lang w:val="sv-SE"/>
        </w:rPr>
      </w:pPr>
      <w:r w:rsidRPr="00BF29ED">
        <w:rPr>
          <w:i/>
          <w:iCs/>
          <w:noProof/>
          <w:color w:val="000000"/>
          <w:szCs w:val="22"/>
          <w:lang w:val="sv-SE"/>
        </w:rPr>
        <w:t>XALKORI 200 mg, hårda kapslar</w:t>
      </w:r>
    </w:p>
    <w:p w14:paraId="2917E8EF" w14:textId="77777777" w:rsidR="004549F6" w:rsidRPr="00DC1A98" w:rsidRDefault="004549F6">
      <w:pPr>
        <w:spacing w:line="240" w:lineRule="auto"/>
        <w:rPr>
          <w:noProof/>
          <w:color w:val="000000"/>
          <w:szCs w:val="22"/>
          <w:lang w:val="sv-SE"/>
        </w:rPr>
      </w:pPr>
      <w:r w:rsidRPr="00DC1A98">
        <w:rPr>
          <w:noProof/>
          <w:color w:val="000000"/>
          <w:szCs w:val="22"/>
          <w:lang w:val="sv-SE"/>
        </w:rPr>
        <w:t>Vit ogenomskinlig och rosa ogenomskinlig hård kapsel, märkt med ”Pfizer” på överdelen och ”CRZ 200” på underdelen.</w:t>
      </w:r>
    </w:p>
    <w:p w14:paraId="154FE6C1" w14:textId="77777777" w:rsidR="004549F6" w:rsidRPr="00DC1A98" w:rsidRDefault="004549F6">
      <w:pPr>
        <w:spacing w:line="240" w:lineRule="auto"/>
        <w:rPr>
          <w:noProof/>
          <w:color w:val="000000"/>
          <w:szCs w:val="22"/>
          <w:lang w:val="sv-SE"/>
        </w:rPr>
      </w:pPr>
    </w:p>
    <w:p w14:paraId="355429FE" w14:textId="77777777" w:rsidR="004549F6" w:rsidRPr="00BF29ED" w:rsidRDefault="004549F6">
      <w:pPr>
        <w:spacing w:line="240" w:lineRule="auto"/>
        <w:rPr>
          <w:b/>
          <w:i/>
          <w:iCs/>
          <w:caps/>
          <w:noProof/>
          <w:color w:val="000000"/>
          <w:szCs w:val="22"/>
          <w:lang w:val="sv-SE"/>
        </w:rPr>
      </w:pPr>
      <w:r w:rsidRPr="00BF29ED">
        <w:rPr>
          <w:i/>
          <w:iCs/>
          <w:noProof/>
          <w:color w:val="000000"/>
          <w:szCs w:val="22"/>
          <w:lang w:val="sv-SE"/>
        </w:rPr>
        <w:t>XALKORI 250 mg, hårda kapslar</w:t>
      </w:r>
    </w:p>
    <w:p w14:paraId="78DBD1BB" w14:textId="77777777" w:rsidR="004549F6" w:rsidRDefault="004549F6">
      <w:pPr>
        <w:spacing w:line="240" w:lineRule="auto"/>
        <w:rPr>
          <w:noProof/>
          <w:color w:val="000000"/>
          <w:szCs w:val="22"/>
          <w:lang w:val="sv-SE"/>
        </w:rPr>
      </w:pPr>
      <w:r w:rsidRPr="00DC1A98">
        <w:rPr>
          <w:noProof/>
          <w:color w:val="000000"/>
          <w:szCs w:val="22"/>
          <w:lang w:val="sv-SE"/>
        </w:rPr>
        <w:t>Rosa ogenomskinlig hård kapsel, märkt med ”Pfizer” på överdelen och ”CRZ 250” på underdelen.</w:t>
      </w:r>
    </w:p>
    <w:p w14:paraId="62E6F066" w14:textId="77777777" w:rsidR="00F974A8" w:rsidRDefault="00F974A8">
      <w:pPr>
        <w:spacing w:line="240" w:lineRule="auto"/>
        <w:rPr>
          <w:noProof/>
          <w:color w:val="000000"/>
          <w:szCs w:val="22"/>
          <w:lang w:val="sv-SE"/>
        </w:rPr>
      </w:pPr>
    </w:p>
    <w:p w14:paraId="1A081EE2" w14:textId="17E388DA" w:rsidR="00F974A8" w:rsidRPr="00F974A8" w:rsidRDefault="00F974A8">
      <w:pPr>
        <w:spacing w:line="240" w:lineRule="auto"/>
        <w:rPr>
          <w:noProof/>
          <w:color w:val="000000"/>
          <w:szCs w:val="22"/>
          <w:u w:val="single"/>
          <w:lang w:val="sv-SE"/>
        </w:rPr>
      </w:pPr>
      <w:r w:rsidRPr="00F974A8">
        <w:rPr>
          <w:noProof/>
          <w:color w:val="000000"/>
          <w:szCs w:val="22"/>
          <w:u w:val="single"/>
          <w:lang w:val="sv-SE"/>
        </w:rPr>
        <w:t>Granulat i kapsel avsedd att öppnas</w:t>
      </w:r>
    </w:p>
    <w:p w14:paraId="7C853711" w14:textId="77777777" w:rsidR="00F974A8" w:rsidRDefault="00F974A8">
      <w:pPr>
        <w:spacing w:line="240" w:lineRule="auto"/>
        <w:rPr>
          <w:noProof/>
          <w:color w:val="000000"/>
          <w:szCs w:val="22"/>
          <w:lang w:val="sv-SE"/>
        </w:rPr>
      </w:pPr>
    </w:p>
    <w:p w14:paraId="628C48CA" w14:textId="6C7BBEA0" w:rsidR="00F974A8" w:rsidRDefault="00F974A8">
      <w:pPr>
        <w:spacing w:line="240" w:lineRule="auto"/>
        <w:rPr>
          <w:noProof/>
          <w:color w:val="000000"/>
          <w:szCs w:val="22"/>
          <w:lang w:val="sv-SE"/>
        </w:rPr>
      </w:pPr>
      <w:r>
        <w:rPr>
          <w:noProof/>
          <w:color w:val="000000"/>
          <w:szCs w:val="22"/>
          <w:lang w:val="sv-SE"/>
        </w:rPr>
        <w:t>Granulate</w:t>
      </w:r>
      <w:r w:rsidR="00F03552">
        <w:rPr>
          <w:noProof/>
          <w:color w:val="000000"/>
          <w:szCs w:val="22"/>
          <w:lang w:val="sv-SE"/>
        </w:rPr>
        <w:t>t</w:t>
      </w:r>
      <w:r>
        <w:rPr>
          <w:noProof/>
          <w:color w:val="000000"/>
          <w:szCs w:val="22"/>
          <w:lang w:val="sv-SE"/>
        </w:rPr>
        <w:t xml:space="preserve"> är </w:t>
      </w:r>
      <w:r w:rsidR="00C50D32">
        <w:rPr>
          <w:noProof/>
          <w:color w:val="000000"/>
          <w:szCs w:val="22"/>
          <w:lang w:val="sv-SE"/>
        </w:rPr>
        <w:t>v</w:t>
      </w:r>
      <w:r>
        <w:rPr>
          <w:noProof/>
          <w:color w:val="000000"/>
          <w:szCs w:val="22"/>
          <w:lang w:val="sv-SE"/>
        </w:rPr>
        <w:t>it</w:t>
      </w:r>
      <w:r w:rsidR="00F03552">
        <w:rPr>
          <w:noProof/>
          <w:color w:val="000000"/>
          <w:szCs w:val="22"/>
          <w:lang w:val="sv-SE"/>
        </w:rPr>
        <w:t>t</w:t>
      </w:r>
      <w:r>
        <w:rPr>
          <w:noProof/>
          <w:color w:val="000000"/>
          <w:szCs w:val="22"/>
          <w:lang w:val="sv-SE"/>
        </w:rPr>
        <w:t xml:space="preserve"> till benvit</w:t>
      </w:r>
      <w:r w:rsidR="00F03552">
        <w:rPr>
          <w:noProof/>
          <w:color w:val="000000"/>
          <w:szCs w:val="22"/>
          <w:lang w:val="sv-SE"/>
        </w:rPr>
        <w:t>t</w:t>
      </w:r>
      <w:r>
        <w:rPr>
          <w:noProof/>
          <w:color w:val="000000"/>
          <w:szCs w:val="22"/>
          <w:lang w:val="sv-SE"/>
        </w:rPr>
        <w:t xml:space="preserve"> och är inneslut</w:t>
      </w:r>
      <w:r w:rsidR="00F03552">
        <w:rPr>
          <w:noProof/>
          <w:color w:val="000000"/>
          <w:szCs w:val="22"/>
          <w:lang w:val="sv-SE"/>
        </w:rPr>
        <w:t>et</w:t>
      </w:r>
      <w:r>
        <w:rPr>
          <w:noProof/>
          <w:color w:val="000000"/>
          <w:szCs w:val="22"/>
          <w:lang w:val="sv-SE"/>
        </w:rPr>
        <w:t xml:space="preserve"> i en ogenomskinlig hård kapsel.</w:t>
      </w:r>
    </w:p>
    <w:p w14:paraId="65A82305" w14:textId="77777777" w:rsidR="00F974A8" w:rsidRDefault="00F974A8">
      <w:pPr>
        <w:spacing w:line="240" w:lineRule="auto"/>
        <w:rPr>
          <w:noProof/>
          <w:color w:val="000000"/>
          <w:szCs w:val="22"/>
          <w:lang w:val="sv-SE"/>
        </w:rPr>
      </w:pPr>
    </w:p>
    <w:p w14:paraId="12C744E8" w14:textId="0C598B27" w:rsidR="00F974A8" w:rsidRDefault="007A1A36">
      <w:pPr>
        <w:spacing w:line="240" w:lineRule="auto"/>
        <w:rPr>
          <w:i/>
          <w:iCs/>
          <w:noProof/>
          <w:color w:val="000000"/>
          <w:szCs w:val="22"/>
          <w:lang w:val="sv-SE"/>
        </w:rPr>
      </w:pPr>
      <w:r w:rsidRPr="003C76E8">
        <w:rPr>
          <w:i/>
          <w:iCs/>
          <w:noProof/>
          <w:color w:val="000000"/>
          <w:szCs w:val="22"/>
          <w:lang w:val="sv-SE"/>
        </w:rPr>
        <w:t>XALKORI</w:t>
      </w:r>
      <w:r>
        <w:rPr>
          <w:i/>
          <w:iCs/>
          <w:noProof/>
          <w:color w:val="000000"/>
          <w:szCs w:val="22"/>
          <w:lang w:val="sv-SE"/>
        </w:rPr>
        <w:t xml:space="preserve"> 20 mg granulat i kapslar avsedda att öppnas</w:t>
      </w:r>
    </w:p>
    <w:p w14:paraId="34E85657" w14:textId="77777777" w:rsidR="008A2832" w:rsidRDefault="007A1A36">
      <w:pPr>
        <w:spacing w:line="240" w:lineRule="auto"/>
        <w:rPr>
          <w:noProof/>
          <w:color w:val="000000"/>
          <w:szCs w:val="22"/>
          <w:lang w:val="sv-SE"/>
        </w:rPr>
      </w:pPr>
      <w:r>
        <w:rPr>
          <w:noProof/>
          <w:color w:val="000000"/>
          <w:szCs w:val="22"/>
          <w:lang w:val="sv-SE"/>
        </w:rPr>
        <w:t>Ljusblå överdel märkt med ”Pfizer” i svart färg och en vit underdel märkt med ”CRZ 20” i svart färg.</w:t>
      </w:r>
    </w:p>
    <w:p w14:paraId="266BA64A" w14:textId="77777777" w:rsidR="008A2832" w:rsidRDefault="008A2832">
      <w:pPr>
        <w:spacing w:line="240" w:lineRule="auto"/>
        <w:rPr>
          <w:noProof/>
          <w:color w:val="000000"/>
          <w:szCs w:val="22"/>
          <w:lang w:val="sv-SE"/>
        </w:rPr>
      </w:pPr>
    </w:p>
    <w:p w14:paraId="203FC47E" w14:textId="2708EFDA" w:rsidR="008A2832" w:rsidRDefault="008A2832" w:rsidP="008A2832">
      <w:pPr>
        <w:spacing w:line="240" w:lineRule="auto"/>
        <w:rPr>
          <w:i/>
          <w:iCs/>
          <w:noProof/>
          <w:color w:val="000000"/>
          <w:szCs w:val="22"/>
          <w:lang w:val="sv-SE"/>
        </w:rPr>
      </w:pPr>
      <w:r w:rsidRPr="003C76E8">
        <w:rPr>
          <w:i/>
          <w:iCs/>
          <w:noProof/>
          <w:color w:val="000000"/>
          <w:szCs w:val="22"/>
          <w:lang w:val="sv-SE"/>
        </w:rPr>
        <w:lastRenderedPageBreak/>
        <w:t>XALKORI</w:t>
      </w:r>
      <w:r>
        <w:rPr>
          <w:i/>
          <w:iCs/>
          <w:noProof/>
          <w:color w:val="000000"/>
          <w:szCs w:val="22"/>
          <w:lang w:val="sv-SE"/>
        </w:rPr>
        <w:t xml:space="preserve"> 50 mg granulat i kapslar avsedda att öppnas</w:t>
      </w:r>
    </w:p>
    <w:p w14:paraId="1C7ED669" w14:textId="77777777" w:rsidR="008A2832" w:rsidRDefault="008A2832" w:rsidP="008A2832">
      <w:pPr>
        <w:spacing w:line="240" w:lineRule="auto"/>
        <w:rPr>
          <w:noProof/>
          <w:color w:val="000000"/>
          <w:szCs w:val="22"/>
          <w:lang w:val="sv-SE"/>
        </w:rPr>
      </w:pPr>
      <w:r>
        <w:rPr>
          <w:noProof/>
          <w:color w:val="000000"/>
          <w:szCs w:val="22"/>
          <w:lang w:val="sv-SE"/>
        </w:rPr>
        <w:t>Grå överdel märkt med ”Pfizer” i svart färg och en ljusgrå underdel märkt med ”CRZ 50” i svart färg.</w:t>
      </w:r>
    </w:p>
    <w:p w14:paraId="42B34547" w14:textId="77777777" w:rsidR="008A2832" w:rsidRDefault="008A2832" w:rsidP="008A2832">
      <w:pPr>
        <w:spacing w:line="240" w:lineRule="auto"/>
        <w:rPr>
          <w:noProof/>
          <w:color w:val="000000"/>
          <w:szCs w:val="22"/>
          <w:lang w:val="sv-SE"/>
        </w:rPr>
      </w:pPr>
    </w:p>
    <w:p w14:paraId="46ADC364" w14:textId="7963DE87" w:rsidR="008A2832" w:rsidRDefault="008A2832" w:rsidP="008A2832">
      <w:pPr>
        <w:spacing w:line="240" w:lineRule="auto"/>
        <w:rPr>
          <w:i/>
          <w:iCs/>
          <w:noProof/>
          <w:color w:val="000000"/>
          <w:szCs w:val="22"/>
          <w:lang w:val="sv-SE"/>
        </w:rPr>
      </w:pPr>
      <w:r w:rsidRPr="003C76E8">
        <w:rPr>
          <w:i/>
          <w:iCs/>
          <w:noProof/>
          <w:color w:val="000000"/>
          <w:szCs w:val="22"/>
          <w:lang w:val="sv-SE"/>
        </w:rPr>
        <w:t>XALKORI</w:t>
      </w:r>
      <w:r>
        <w:rPr>
          <w:i/>
          <w:iCs/>
          <w:noProof/>
          <w:color w:val="000000"/>
          <w:szCs w:val="22"/>
          <w:lang w:val="sv-SE"/>
        </w:rPr>
        <w:t xml:space="preserve"> 150 mg granulat i kapslar avsedda att öppnas</w:t>
      </w:r>
    </w:p>
    <w:p w14:paraId="0FE1C704" w14:textId="575AEAA3" w:rsidR="007A1A36" w:rsidRPr="007A1A36" w:rsidRDefault="008A2832" w:rsidP="008A2832">
      <w:pPr>
        <w:spacing w:line="240" w:lineRule="auto"/>
        <w:rPr>
          <w:noProof/>
          <w:color w:val="000000"/>
          <w:szCs w:val="22"/>
          <w:lang w:val="sv-SE"/>
        </w:rPr>
      </w:pPr>
      <w:r>
        <w:rPr>
          <w:noProof/>
          <w:color w:val="000000"/>
          <w:szCs w:val="22"/>
          <w:lang w:val="sv-SE"/>
        </w:rPr>
        <w:t>Ljusblå överdel märkt med ”Pfizer” i svart färg och en ljusblå underdel märkt med ”CRZ 150” i svart färg.</w:t>
      </w:r>
      <w:r w:rsidR="007A1A36">
        <w:rPr>
          <w:noProof/>
          <w:color w:val="000000"/>
          <w:szCs w:val="22"/>
          <w:lang w:val="sv-SE"/>
        </w:rPr>
        <w:t xml:space="preserve">  </w:t>
      </w:r>
    </w:p>
    <w:p w14:paraId="2409F8AF" w14:textId="77777777" w:rsidR="004549F6" w:rsidRPr="00DC1A98" w:rsidRDefault="004549F6">
      <w:pPr>
        <w:widowControl w:val="0"/>
        <w:tabs>
          <w:tab w:val="clear" w:pos="567"/>
        </w:tabs>
        <w:spacing w:line="240" w:lineRule="auto"/>
        <w:rPr>
          <w:i/>
          <w:noProof/>
          <w:color w:val="000000"/>
          <w:szCs w:val="22"/>
          <w:lang w:val="sv-SE"/>
        </w:rPr>
      </w:pPr>
    </w:p>
    <w:p w14:paraId="2D960DE5" w14:textId="77777777" w:rsidR="004549F6" w:rsidRPr="00DC1A98" w:rsidRDefault="004549F6">
      <w:pPr>
        <w:spacing w:line="240" w:lineRule="auto"/>
        <w:rPr>
          <w:noProof/>
          <w:color w:val="000000"/>
          <w:szCs w:val="22"/>
          <w:lang w:val="sv-SE"/>
        </w:rPr>
      </w:pPr>
    </w:p>
    <w:p w14:paraId="709FC622" w14:textId="77777777" w:rsidR="004549F6" w:rsidRPr="00DC1A98" w:rsidRDefault="004549F6">
      <w:pPr>
        <w:tabs>
          <w:tab w:val="clear" w:pos="567"/>
        </w:tabs>
        <w:spacing w:line="240" w:lineRule="auto"/>
        <w:ind w:left="567" w:hanging="567"/>
        <w:rPr>
          <w:caps/>
          <w:noProof/>
          <w:color w:val="000000"/>
          <w:szCs w:val="22"/>
          <w:lang w:val="sv-SE"/>
        </w:rPr>
      </w:pPr>
      <w:r w:rsidRPr="00DC1A98">
        <w:rPr>
          <w:b/>
          <w:caps/>
          <w:noProof/>
          <w:color w:val="000000"/>
          <w:szCs w:val="22"/>
          <w:lang w:val="sv-SE"/>
        </w:rPr>
        <w:t>4.</w:t>
      </w:r>
      <w:r w:rsidRPr="00DC1A98">
        <w:rPr>
          <w:b/>
          <w:caps/>
          <w:noProof/>
          <w:color w:val="000000"/>
          <w:szCs w:val="22"/>
          <w:lang w:val="sv-SE"/>
        </w:rPr>
        <w:tab/>
        <w:t>KLINISKA UPPGIFTER</w:t>
      </w:r>
    </w:p>
    <w:p w14:paraId="3C80EC2E" w14:textId="77777777" w:rsidR="004549F6" w:rsidRPr="00DC1A98" w:rsidRDefault="004549F6">
      <w:pPr>
        <w:tabs>
          <w:tab w:val="clear" w:pos="567"/>
        </w:tabs>
        <w:spacing w:line="240" w:lineRule="auto"/>
        <w:rPr>
          <w:noProof/>
          <w:color w:val="000000"/>
          <w:szCs w:val="22"/>
          <w:lang w:val="sv-SE"/>
        </w:rPr>
      </w:pPr>
    </w:p>
    <w:p w14:paraId="38F174DB" w14:textId="77777777" w:rsidR="004549F6" w:rsidRPr="00DC1A98" w:rsidRDefault="004549F6">
      <w:pPr>
        <w:tabs>
          <w:tab w:val="clear" w:pos="567"/>
        </w:tabs>
        <w:spacing w:line="240" w:lineRule="auto"/>
        <w:ind w:left="567" w:hanging="567"/>
        <w:outlineLvl w:val="0"/>
        <w:rPr>
          <w:noProof/>
          <w:color w:val="000000"/>
          <w:szCs w:val="22"/>
          <w:lang w:val="sv-SE"/>
        </w:rPr>
      </w:pPr>
      <w:r w:rsidRPr="00DC1A98">
        <w:rPr>
          <w:b/>
          <w:noProof/>
          <w:color w:val="000000"/>
          <w:szCs w:val="22"/>
          <w:lang w:val="sv-SE"/>
        </w:rPr>
        <w:t>4.1</w:t>
      </w:r>
      <w:r w:rsidRPr="00DC1A98">
        <w:rPr>
          <w:b/>
          <w:noProof/>
          <w:color w:val="000000"/>
          <w:szCs w:val="22"/>
          <w:lang w:val="sv-SE"/>
        </w:rPr>
        <w:tab/>
        <w:t>Terapeutiska indikationer</w:t>
      </w:r>
    </w:p>
    <w:p w14:paraId="221CCEBA" w14:textId="77777777" w:rsidR="004549F6" w:rsidRPr="00DC1A98" w:rsidRDefault="004549F6">
      <w:pPr>
        <w:tabs>
          <w:tab w:val="clear" w:pos="567"/>
        </w:tabs>
        <w:spacing w:line="240" w:lineRule="auto"/>
        <w:rPr>
          <w:noProof/>
          <w:color w:val="000000"/>
          <w:szCs w:val="22"/>
          <w:lang w:val="sv-SE"/>
        </w:rPr>
      </w:pPr>
    </w:p>
    <w:p w14:paraId="46336EE4"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XALKORI som monoterapi är indicerat för:</w:t>
      </w:r>
    </w:p>
    <w:p w14:paraId="3E31F8F2" w14:textId="77777777" w:rsidR="004549F6" w:rsidRPr="00DC1A98" w:rsidRDefault="004549F6">
      <w:pPr>
        <w:tabs>
          <w:tab w:val="clear" w:pos="567"/>
        </w:tabs>
        <w:spacing w:line="240" w:lineRule="auto"/>
        <w:rPr>
          <w:noProof/>
          <w:color w:val="000000"/>
          <w:szCs w:val="22"/>
          <w:lang w:val="sv-SE"/>
        </w:rPr>
      </w:pPr>
    </w:p>
    <w:p w14:paraId="1E2826C5" w14:textId="77777777" w:rsidR="004549F6" w:rsidRPr="00DC1A98" w:rsidRDefault="004549F6">
      <w:pPr>
        <w:numPr>
          <w:ilvl w:val="0"/>
          <w:numId w:val="39"/>
        </w:numPr>
        <w:tabs>
          <w:tab w:val="clear" w:pos="567"/>
          <w:tab w:val="left" w:pos="709"/>
        </w:tabs>
        <w:spacing w:line="240" w:lineRule="auto"/>
        <w:rPr>
          <w:noProof/>
          <w:color w:val="000000"/>
          <w:szCs w:val="22"/>
          <w:lang w:val="sv-SE"/>
        </w:rPr>
      </w:pPr>
      <w:r w:rsidRPr="00DC1A98">
        <w:rPr>
          <w:noProof/>
          <w:color w:val="000000"/>
          <w:szCs w:val="22"/>
          <w:lang w:val="sv-SE"/>
        </w:rPr>
        <w:t>Första linjens behandling av vuxna med anaplastiskt lymfomkinas (ALK)</w:t>
      </w:r>
      <w:r w:rsidR="00CD7207" w:rsidRPr="00DC1A98">
        <w:rPr>
          <w:noProof/>
          <w:color w:val="000000"/>
          <w:szCs w:val="22"/>
          <w:lang w:val="sv-SE"/>
        </w:rPr>
        <w:noBreakHyphen/>
      </w:r>
      <w:r w:rsidRPr="00DC1A98">
        <w:rPr>
          <w:noProof/>
          <w:color w:val="000000"/>
          <w:szCs w:val="22"/>
          <w:lang w:val="sv-SE"/>
        </w:rPr>
        <w:t>positiv avancerad icke småcellig lungcancer (NSCLC).</w:t>
      </w:r>
    </w:p>
    <w:p w14:paraId="056418A7" w14:textId="77777777" w:rsidR="004549F6" w:rsidRPr="00DC1A98" w:rsidRDefault="004549F6">
      <w:pPr>
        <w:tabs>
          <w:tab w:val="clear" w:pos="567"/>
          <w:tab w:val="left" w:pos="709"/>
        </w:tabs>
        <w:spacing w:line="240" w:lineRule="auto"/>
        <w:ind w:left="720" w:hanging="360"/>
        <w:rPr>
          <w:noProof/>
          <w:color w:val="000000"/>
          <w:szCs w:val="22"/>
          <w:lang w:val="sv-SE"/>
        </w:rPr>
      </w:pPr>
    </w:p>
    <w:p w14:paraId="6C128446" w14:textId="77777777" w:rsidR="004549F6" w:rsidRPr="00DC1A98" w:rsidRDefault="004549F6">
      <w:pPr>
        <w:numPr>
          <w:ilvl w:val="0"/>
          <w:numId w:val="39"/>
        </w:numPr>
        <w:tabs>
          <w:tab w:val="clear" w:pos="567"/>
          <w:tab w:val="left" w:pos="709"/>
        </w:tabs>
        <w:spacing w:line="240" w:lineRule="auto"/>
        <w:rPr>
          <w:noProof/>
          <w:color w:val="000000"/>
          <w:szCs w:val="22"/>
          <w:lang w:val="sv-SE"/>
        </w:rPr>
      </w:pPr>
      <w:r w:rsidRPr="00DC1A98">
        <w:rPr>
          <w:noProof/>
          <w:color w:val="000000"/>
          <w:szCs w:val="22"/>
          <w:lang w:val="sv-SE"/>
        </w:rPr>
        <w:t>Behandling av vuxna med tidigare behandlad anaplastiskt lymfomkinas (ALK)</w:t>
      </w:r>
      <w:r w:rsidR="00CD7207" w:rsidRPr="00DC1A98">
        <w:rPr>
          <w:noProof/>
          <w:color w:val="000000"/>
          <w:szCs w:val="22"/>
          <w:lang w:val="sv-SE"/>
        </w:rPr>
        <w:noBreakHyphen/>
      </w:r>
      <w:r w:rsidRPr="00DC1A98">
        <w:rPr>
          <w:noProof/>
          <w:color w:val="000000"/>
          <w:szCs w:val="22"/>
          <w:lang w:val="sv-SE"/>
        </w:rPr>
        <w:t xml:space="preserve">positiv avancerad icke småcellig lungcancer (NSCLC). </w:t>
      </w:r>
    </w:p>
    <w:p w14:paraId="1D6967D2" w14:textId="77777777" w:rsidR="004549F6" w:rsidRPr="00DC1A98" w:rsidRDefault="004549F6">
      <w:pPr>
        <w:tabs>
          <w:tab w:val="clear" w:pos="567"/>
          <w:tab w:val="left" w:pos="709"/>
        </w:tabs>
        <w:spacing w:line="240" w:lineRule="auto"/>
        <w:ind w:left="720" w:hanging="360"/>
        <w:rPr>
          <w:noProof/>
          <w:color w:val="000000"/>
          <w:szCs w:val="22"/>
          <w:lang w:val="sv-SE"/>
        </w:rPr>
      </w:pPr>
    </w:p>
    <w:p w14:paraId="6FC09676" w14:textId="32522E35" w:rsidR="004549F6" w:rsidRPr="00DC1A98" w:rsidRDefault="004549F6">
      <w:pPr>
        <w:numPr>
          <w:ilvl w:val="0"/>
          <w:numId w:val="39"/>
        </w:numPr>
        <w:tabs>
          <w:tab w:val="clear" w:pos="567"/>
          <w:tab w:val="left" w:pos="709"/>
        </w:tabs>
        <w:spacing w:line="240" w:lineRule="auto"/>
        <w:outlineLvl w:val="0"/>
        <w:rPr>
          <w:color w:val="000000"/>
          <w:szCs w:val="22"/>
          <w:lang w:val="sv-SE"/>
        </w:rPr>
      </w:pPr>
      <w:r w:rsidRPr="00DC1A98">
        <w:rPr>
          <w:noProof/>
          <w:color w:val="000000"/>
          <w:szCs w:val="22"/>
          <w:lang w:val="sv-SE"/>
        </w:rPr>
        <w:t>Behandling av vuxna med ROS1</w:t>
      </w:r>
      <w:r w:rsidR="00CD7207" w:rsidRPr="00DC1A98">
        <w:rPr>
          <w:noProof/>
          <w:color w:val="000000"/>
          <w:szCs w:val="22"/>
          <w:lang w:val="sv-SE"/>
        </w:rPr>
        <w:noBreakHyphen/>
      </w:r>
      <w:r w:rsidRPr="00DC1A98">
        <w:rPr>
          <w:noProof/>
          <w:color w:val="000000"/>
          <w:szCs w:val="22"/>
          <w:lang w:val="sv-SE"/>
        </w:rPr>
        <w:t>positiv avancerad icke småcellig lungcancer (NSCLC).</w:t>
      </w:r>
    </w:p>
    <w:p w14:paraId="071CD454" w14:textId="77777777" w:rsidR="00D13EB8" w:rsidRPr="00DC1A98" w:rsidRDefault="00D13EB8" w:rsidP="001136C2">
      <w:pPr>
        <w:pStyle w:val="ListParagraph"/>
        <w:rPr>
          <w:color w:val="000000"/>
          <w:szCs w:val="22"/>
          <w:lang w:val="sv-SE"/>
        </w:rPr>
      </w:pPr>
    </w:p>
    <w:p w14:paraId="327D24FC" w14:textId="34178C18" w:rsidR="00D13EB8" w:rsidRPr="00651398" w:rsidRDefault="00D13EB8" w:rsidP="00D13EB8">
      <w:pPr>
        <w:pStyle w:val="Paragraph"/>
        <w:widowControl w:val="0"/>
        <w:numPr>
          <w:ilvl w:val="0"/>
          <w:numId w:val="39"/>
        </w:numPr>
        <w:spacing w:after="0"/>
        <w:rPr>
          <w:kern w:val="32"/>
          <w:sz w:val="22"/>
          <w:szCs w:val="22"/>
          <w:lang w:val="sv-SE"/>
        </w:rPr>
      </w:pPr>
      <w:r w:rsidRPr="00DC1A98">
        <w:rPr>
          <w:kern w:val="32"/>
          <w:sz w:val="22"/>
          <w:szCs w:val="22"/>
          <w:lang w:val="sv-SE"/>
        </w:rPr>
        <w:t>Behandling av pediatriska patienter (i åldern ≥ </w:t>
      </w:r>
      <w:r w:rsidR="00FC38BF">
        <w:rPr>
          <w:kern w:val="32"/>
          <w:sz w:val="22"/>
          <w:szCs w:val="22"/>
          <w:lang w:val="sv-SE"/>
        </w:rPr>
        <w:t>1</w:t>
      </w:r>
      <w:r w:rsidRPr="00DC1A98">
        <w:rPr>
          <w:kern w:val="32"/>
          <w:sz w:val="22"/>
          <w:szCs w:val="22"/>
          <w:lang w:val="sv-SE"/>
        </w:rPr>
        <w:t xml:space="preserve"> till &lt; 18 år) med recidiverande eller refraktärt systemiskt </w:t>
      </w:r>
      <w:r w:rsidRPr="00DC1A98">
        <w:rPr>
          <w:sz w:val="22"/>
          <w:lang w:val="sv-SE"/>
        </w:rPr>
        <w:t>anaplastiskt lymfomkinas (</w:t>
      </w:r>
      <w:r w:rsidRPr="00DC1A98">
        <w:rPr>
          <w:kern w:val="32"/>
          <w:sz w:val="22"/>
          <w:szCs w:val="22"/>
          <w:lang w:val="sv-SE"/>
        </w:rPr>
        <w:t>ALK)-positiv anaplastiskt storcellslymfom (ALCL).</w:t>
      </w:r>
    </w:p>
    <w:p w14:paraId="060093A5" w14:textId="77777777" w:rsidR="00D13EB8" w:rsidRPr="00651398" w:rsidRDefault="00D13EB8" w:rsidP="00D13EB8">
      <w:pPr>
        <w:pStyle w:val="ListParagraph"/>
        <w:ind w:hanging="720"/>
        <w:rPr>
          <w:kern w:val="32"/>
          <w:szCs w:val="22"/>
          <w:lang w:val="sv-SE"/>
        </w:rPr>
      </w:pPr>
    </w:p>
    <w:p w14:paraId="15C3799A" w14:textId="06665501" w:rsidR="00D13EB8" w:rsidRPr="00986F14" w:rsidRDefault="00D13EB8" w:rsidP="001136C2">
      <w:pPr>
        <w:pStyle w:val="Paragraph"/>
        <w:widowControl w:val="0"/>
        <w:numPr>
          <w:ilvl w:val="0"/>
          <w:numId w:val="39"/>
        </w:numPr>
        <w:spacing w:after="0"/>
        <w:rPr>
          <w:kern w:val="32"/>
          <w:szCs w:val="22"/>
          <w:lang w:val="sv-SE"/>
        </w:rPr>
      </w:pPr>
      <w:r w:rsidRPr="00DC1A98">
        <w:rPr>
          <w:kern w:val="32"/>
          <w:sz w:val="22"/>
          <w:szCs w:val="22"/>
          <w:lang w:val="sv-SE"/>
        </w:rPr>
        <w:t>Behandling av pediatriska patienter (i åldern </w:t>
      </w:r>
      <w:r w:rsidR="00744F9F" w:rsidRPr="00DC1A98">
        <w:rPr>
          <w:kern w:val="32"/>
          <w:sz w:val="22"/>
          <w:szCs w:val="22"/>
          <w:lang w:val="sv-SE"/>
        </w:rPr>
        <w:t>≥</w:t>
      </w:r>
      <w:r w:rsidRPr="00DC1A98">
        <w:rPr>
          <w:kern w:val="32"/>
          <w:sz w:val="22"/>
          <w:szCs w:val="22"/>
          <w:lang w:val="sv-SE"/>
        </w:rPr>
        <w:t> </w:t>
      </w:r>
      <w:r w:rsidR="00FC38BF">
        <w:rPr>
          <w:kern w:val="32"/>
          <w:sz w:val="22"/>
          <w:szCs w:val="22"/>
          <w:lang w:val="sv-SE"/>
        </w:rPr>
        <w:t>1</w:t>
      </w:r>
      <w:r w:rsidRPr="00DC1A98">
        <w:rPr>
          <w:kern w:val="32"/>
          <w:sz w:val="22"/>
          <w:szCs w:val="22"/>
          <w:lang w:val="sv-SE"/>
        </w:rPr>
        <w:t xml:space="preserve"> till &lt; 18 år) med </w:t>
      </w:r>
      <w:r w:rsidR="006E1057">
        <w:rPr>
          <w:kern w:val="32"/>
          <w:sz w:val="22"/>
          <w:szCs w:val="22"/>
          <w:lang w:val="sv-SE"/>
        </w:rPr>
        <w:t>reci</w:t>
      </w:r>
      <w:r w:rsidR="001C499B">
        <w:rPr>
          <w:kern w:val="32"/>
          <w:sz w:val="22"/>
          <w:szCs w:val="22"/>
          <w:lang w:val="sv-SE"/>
        </w:rPr>
        <w:t>diverande</w:t>
      </w:r>
      <w:r w:rsidRPr="00DC1A98">
        <w:rPr>
          <w:kern w:val="32"/>
          <w:sz w:val="22"/>
          <w:szCs w:val="22"/>
          <w:lang w:val="sv-SE"/>
        </w:rPr>
        <w:t xml:space="preserve"> eller refraktärt </w:t>
      </w:r>
      <w:r w:rsidRPr="00651398">
        <w:rPr>
          <w:sz w:val="22"/>
          <w:lang w:val="sv-SE"/>
        </w:rPr>
        <w:t>anaplastiskt lymfomkinas (</w:t>
      </w:r>
      <w:r w:rsidRPr="00DC1A98">
        <w:rPr>
          <w:kern w:val="32"/>
          <w:sz w:val="22"/>
          <w:szCs w:val="22"/>
          <w:lang w:val="sv-SE"/>
        </w:rPr>
        <w:t xml:space="preserve">ALK)-positiv </w:t>
      </w:r>
      <w:r w:rsidR="00810328" w:rsidRPr="00DC1A98">
        <w:rPr>
          <w:kern w:val="32"/>
          <w:sz w:val="22"/>
          <w:szCs w:val="22"/>
          <w:lang w:val="sv-SE"/>
        </w:rPr>
        <w:t>inoperabel</w:t>
      </w:r>
      <w:r w:rsidR="00810328">
        <w:rPr>
          <w:kern w:val="32"/>
          <w:sz w:val="22"/>
          <w:szCs w:val="22"/>
          <w:lang w:val="sv-SE"/>
        </w:rPr>
        <w:t xml:space="preserve"> </w:t>
      </w:r>
      <w:r w:rsidRPr="00DC1A98">
        <w:rPr>
          <w:kern w:val="32"/>
          <w:sz w:val="22"/>
          <w:szCs w:val="22"/>
          <w:lang w:val="sv-SE"/>
        </w:rPr>
        <w:t>inflammatorisk myofibroblastisk tumör (IMT).</w:t>
      </w:r>
    </w:p>
    <w:p w14:paraId="4A592F64" w14:textId="77777777" w:rsidR="004549F6" w:rsidRPr="00DC1A98" w:rsidRDefault="004549F6">
      <w:pPr>
        <w:tabs>
          <w:tab w:val="clear" w:pos="567"/>
        </w:tabs>
        <w:spacing w:line="240" w:lineRule="auto"/>
        <w:outlineLvl w:val="0"/>
        <w:rPr>
          <w:b/>
          <w:noProof/>
          <w:color w:val="000000"/>
          <w:szCs w:val="22"/>
          <w:lang w:val="sv-SE"/>
        </w:rPr>
      </w:pPr>
    </w:p>
    <w:p w14:paraId="5A7BF95A" w14:textId="77777777" w:rsidR="004549F6" w:rsidRPr="00DC1A98" w:rsidRDefault="004549F6">
      <w:pPr>
        <w:tabs>
          <w:tab w:val="clear" w:pos="567"/>
        </w:tabs>
        <w:spacing w:line="240" w:lineRule="auto"/>
        <w:outlineLvl w:val="0"/>
        <w:rPr>
          <w:b/>
          <w:noProof/>
          <w:color w:val="000000"/>
          <w:szCs w:val="22"/>
          <w:lang w:val="sv-SE"/>
        </w:rPr>
      </w:pPr>
      <w:r w:rsidRPr="00DC1A98">
        <w:rPr>
          <w:b/>
          <w:noProof/>
          <w:color w:val="000000"/>
          <w:szCs w:val="22"/>
          <w:lang w:val="sv-SE"/>
        </w:rPr>
        <w:t>4.2</w:t>
      </w:r>
      <w:r w:rsidRPr="00DC1A98">
        <w:rPr>
          <w:b/>
          <w:noProof/>
          <w:color w:val="000000"/>
          <w:szCs w:val="22"/>
          <w:lang w:val="sv-SE"/>
        </w:rPr>
        <w:tab/>
        <w:t>Dosering och administreringssätt</w:t>
      </w:r>
    </w:p>
    <w:p w14:paraId="6119CC5B" w14:textId="77777777" w:rsidR="004549F6" w:rsidRPr="00DC1A98" w:rsidRDefault="004549F6">
      <w:pPr>
        <w:tabs>
          <w:tab w:val="left" w:pos="288"/>
          <w:tab w:val="left" w:pos="605"/>
          <w:tab w:val="left" w:pos="720"/>
        </w:tabs>
        <w:spacing w:line="240" w:lineRule="auto"/>
        <w:rPr>
          <w:b/>
          <w:noProof/>
          <w:color w:val="000000"/>
          <w:szCs w:val="22"/>
          <w:lang w:val="sv-SE"/>
        </w:rPr>
      </w:pPr>
    </w:p>
    <w:p w14:paraId="35C1B705" w14:textId="77777777" w:rsidR="004549F6" w:rsidRPr="00DC1A98" w:rsidRDefault="004549F6">
      <w:pPr>
        <w:spacing w:line="240" w:lineRule="auto"/>
        <w:rPr>
          <w:noProof/>
          <w:color w:val="000000"/>
          <w:szCs w:val="22"/>
          <w:lang w:val="sv-SE"/>
        </w:rPr>
      </w:pPr>
      <w:r w:rsidRPr="00DC1A98">
        <w:rPr>
          <w:noProof/>
          <w:color w:val="000000"/>
          <w:szCs w:val="22"/>
          <w:lang w:val="sv-SE"/>
        </w:rPr>
        <w:t>Behandling med XALKORI ska inledas och övervakas av läkare med erfarenhet av behandling med cancerläkemedel.</w:t>
      </w:r>
    </w:p>
    <w:p w14:paraId="63970D3C" w14:textId="77777777" w:rsidR="004549F6" w:rsidRPr="00DC1A98" w:rsidRDefault="004549F6">
      <w:pPr>
        <w:spacing w:line="240" w:lineRule="auto"/>
        <w:rPr>
          <w:b/>
          <w:noProof/>
          <w:color w:val="000000"/>
          <w:szCs w:val="22"/>
          <w:lang w:val="sv-SE"/>
        </w:rPr>
      </w:pPr>
    </w:p>
    <w:p w14:paraId="34E3AF82" w14:textId="77777777" w:rsidR="004549F6" w:rsidRPr="00DC1A98" w:rsidRDefault="004549F6">
      <w:pPr>
        <w:keepNext/>
        <w:spacing w:line="240" w:lineRule="auto"/>
        <w:rPr>
          <w:noProof/>
          <w:color w:val="000000"/>
          <w:szCs w:val="22"/>
          <w:u w:val="single"/>
          <w:lang w:val="sv-SE"/>
        </w:rPr>
      </w:pPr>
      <w:r w:rsidRPr="00DC1A98">
        <w:rPr>
          <w:noProof/>
          <w:color w:val="000000"/>
          <w:szCs w:val="22"/>
          <w:u w:val="single"/>
          <w:lang w:val="sv-SE"/>
        </w:rPr>
        <w:t>ALK- och ROS1-testning</w:t>
      </w:r>
    </w:p>
    <w:p w14:paraId="1DD0D99B" w14:textId="77777777" w:rsidR="004549F6" w:rsidRPr="00DC1A98" w:rsidRDefault="004549F6">
      <w:pPr>
        <w:keepNext/>
        <w:spacing w:line="240" w:lineRule="auto"/>
        <w:rPr>
          <w:i/>
          <w:noProof/>
          <w:color w:val="000000"/>
          <w:szCs w:val="22"/>
          <w:lang w:val="sv-SE"/>
        </w:rPr>
      </w:pPr>
    </w:p>
    <w:p w14:paraId="7038DECE" w14:textId="151EE497" w:rsidR="004549F6" w:rsidRPr="00DC1A98" w:rsidRDefault="004549F6">
      <w:pPr>
        <w:keepNext/>
        <w:spacing w:line="240" w:lineRule="auto"/>
        <w:rPr>
          <w:noProof/>
          <w:color w:val="000000"/>
          <w:kern w:val="32"/>
          <w:szCs w:val="22"/>
          <w:lang w:val="sv-SE"/>
        </w:rPr>
      </w:pPr>
      <w:r w:rsidRPr="00DC1A98">
        <w:rPr>
          <w:noProof/>
          <w:color w:val="000000"/>
          <w:szCs w:val="22"/>
          <w:lang w:val="sv-SE"/>
        </w:rPr>
        <w:t xml:space="preserve">En korrekt och validerad analys av antingen ALK eller ROS1 krävs för att identifiera vilka patienter som ska behandlas med XALKORI (se avsnitt 5.1 för information om analyser som använts i </w:t>
      </w:r>
      <w:r w:rsidR="004718A1" w:rsidRPr="009F1F9F">
        <w:rPr>
          <w:noProof/>
          <w:color w:val="000000"/>
          <w:szCs w:val="22"/>
          <w:lang w:val="sv-SE"/>
        </w:rPr>
        <w:t>de kliniska studierna</w:t>
      </w:r>
      <w:r w:rsidRPr="00DC1A98">
        <w:rPr>
          <w:noProof/>
          <w:color w:val="000000"/>
          <w:szCs w:val="22"/>
          <w:lang w:val="sv-SE"/>
        </w:rPr>
        <w:t>).</w:t>
      </w:r>
    </w:p>
    <w:p w14:paraId="50C87A53" w14:textId="77777777" w:rsidR="004549F6" w:rsidRPr="00DC1A98" w:rsidRDefault="004549F6">
      <w:pPr>
        <w:spacing w:line="240" w:lineRule="auto"/>
        <w:rPr>
          <w:noProof/>
          <w:color w:val="000000"/>
          <w:szCs w:val="22"/>
          <w:lang w:val="sv-SE"/>
        </w:rPr>
      </w:pPr>
    </w:p>
    <w:p w14:paraId="360994CD" w14:textId="2B454A81" w:rsidR="004549F6" w:rsidRPr="00DC1A98" w:rsidRDefault="00D13EB8">
      <w:pPr>
        <w:spacing w:line="240" w:lineRule="auto"/>
        <w:rPr>
          <w:noProof/>
          <w:color w:val="000000"/>
          <w:szCs w:val="22"/>
          <w:lang w:val="sv-SE" w:eastAsia="zh-CN"/>
        </w:rPr>
      </w:pPr>
      <w:r w:rsidRPr="00DC1A98">
        <w:rPr>
          <w:color w:val="000000"/>
          <w:szCs w:val="22"/>
          <w:lang w:val="sv-SE"/>
        </w:rPr>
        <w:t xml:space="preserve">Status för </w:t>
      </w:r>
      <w:r w:rsidR="004549F6" w:rsidRPr="00DC1A98">
        <w:rPr>
          <w:noProof/>
          <w:color w:val="000000"/>
          <w:szCs w:val="22"/>
          <w:lang w:val="sv-SE"/>
        </w:rPr>
        <w:t>ALK-</w:t>
      </w:r>
      <w:r w:rsidR="004549F6" w:rsidRPr="00DC1A98">
        <w:rPr>
          <w:color w:val="000000"/>
          <w:szCs w:val="22"/>
          <w:lang w:val="sv-SE"/>
        </w:rPr>
        <w:t>positiv</w:t>
      </w:r>
      <w:r w:rsidRPr="00DC1A98">
        <w:rPr>
          <w:color w:val="000000"/>
          <w:szCs w:val="22"/>
          <w:lang w:val="sv-SE"/>
        </w:rPr>
        <w:t xml:space="preserve"> NSCLC,</w:t>
      </w:r>
      <w:r w:rsidR="004549F6" w:rsidRPr="00DC1A98">
        <w:rPr>
          <w:color w:val="000000"/>
          <w:szCs w:val="22"/>
          <w:lang w:val="sv-SE"/>
        </w:rPr>
        <w:t xml:space="preserve"> </w:t>
      </w:r>
      <w:r w:rsidR="004549F6" w:rsidRPr="00DC1A98">
        <w:rPr>
          <w:noProof/>
          <w:color w:val="000000"/>
          <w:szCs w:val="22"/>
          <w:lang w:val="sv-SE"/>
        </w:rPr>
        <w:t>ROS1-positiv NSCLC</w:t>
      </w:r>
      <w:r w:rsidR="00662CF9" w:rsidRPr="00DC1A98">
        <w:rPr>
          <w:color w:val="000000"/>
          <w:szCs w:val="22"/>
          <w:lang w:val="sv-SE"/>
        </w:rPr>
        <w:t xml:space="preserve">, </w:t>
      </w:r>
      <w:r w:rsidR="00662CF9" w:rsidRPr="00DC1A98">
        <w:rPr>
          <w:rFonts w:eastAsia="Times New Roman"/>
          <w:lang w:val="sv-SE"/>
        </w:rPr>
        <w:t>ALK-positiv ALCL eller ALK-positiv IMT</w:t>
      </w:r>
      <w:r w:rsidR="004549F6" w:rsidRPr="00DC1A98">
        <w:rPr>
          <w:color w:val="000000"/>
          <w:szCs w:val="22"/>
          <w:lang w:val="sv-SE"/>
        </w:rPr>
        <w:t xml:space="preserve"> </w:t>
      </w:r>
      <w:r w:rsidR="004549F6" w:rsidRPr="00DC1A98">
        <w:rPr>
          <w:noProof/>
          <w:color w:val="000000"/>
          <w:szCs w:val="22"/>
          <w:lang w:val="sv-SE"/>
        </w:rPr>
        <w:t xml:space="preserve">ska fastställas innan behandling med </w:t>
      </w:r>
      <w:r w:rsidR="00CD7207" w:rsidRPr="00DC1A98">
        <w:rPr>
          <w:noProof/>
          <w:color w:val="000000"/>
          <w:szCs w:val="22"/>
          <w:lang w:val="sv-SE"/>
        </w:rPr>
        <w:t>k</w:t>
      </w:r>
      <w:r w:rsidR="004549F6" w:rsidRPr="00DC1A98">
        <w:rPr>
          <w:noProof/>
          <w:color w:val="000000"/>
          <w:szCs w:val="22"/>
          <w:lang w:val="sv-SE"/>
        </w:rPr>
        <w:t xml:space="preserve">rizotinib påbörjas. Analys ska utföras på laboratorier med kunskaper i den speciella metodik som används (se avsnitt 4.4). </w:t>
      </w:r>
    </w:p>
    <w:p w14:paraId="289E3D5D" w14:textId="77777777" w:rsidR="004549F6" w:rsidRPr="00DC1A98" w:rsidRDefault="004549F6">
      <w:pPr>
        <w:spacing w:line="240" w:lineRule="auto"/>
        <w:rPr>
          <w:noProof/>
          <w:color w:val="000000"/>
          <w:szCs w:val="22"/>
          <w:lang w:val="sv-SE" w:eastAsia="zh-CN"/>
        </w:rPr>
      </w:pPr>
    </w:p>
    <w:p w14:paraId="59A4D7CC" w14:textId="77777777" w:rsidR="004549F6" w:rsidRPr="00DC1A98" w:rsidRDefault="004549F6">
      <w:pPr>
        <w:tabs>
          <w:tab w:val="left" w:pos="288"/>
          <w:tab w:val="left" w:pos="605"/>
          <w:tab w:val="left" w:pos="720"/>
        </w:tabs>
        <w:spacing w:line="240" w:lineRule="auto"/>
        <w:rPr>
          <w:noProof/>
          <w:color w:val="000000"/>
          <w:szCs w:val="22"/>
          <w:lang w:val="sv-SE"/>
        </w:rPr>
      </w:pPr>
      <w:r w:rsidRPr="00DC1A98">
        <w:rPr>
          <w:noProof/>
          <w:color w:val="000000"/>
          <w:szCs w:val="22"/>
          <w:u w:val="single"/>
          <w:lang w:val="sv-SE"/>
        </w:rPr>
        <w:t>Dosering</w:t>
      </w:r>
    </w:p>
    <w:p w14:paraId="23F7A419" w14:textId="77777777" w:rsidR="004549F6" w:rsidRPr="00DC1A98" w:rsidRDefault="004549F6">
      <w:pPr>
        <w:tabs>
          <w:tab w:val="left" w:pos="288"/>
          <w:tab w:val="left" w:pos="605"/>
          <w:tab w:val="left" w:pos="720"/>
        </w:tabs>
        <w:spacing w:line="240" w:lineRule="auto"/>
        <w:rPr>
          <w:noProof/>
          <w:color w:val="000000"/>
          <w:szCs w:val="22"/>
          <w:lang w:val="sv-SE"/>
        </w:rPr>
      </w:pPr>
    </w:p>
    <w:p w14:paraId="2CDB4F11" w14:textId="77777777" w:rsidR="00662CF9" w:rsidRPr="00DC1A98" w:rsidRDefault="00662CF9" w:rsidP="00662CF9">
      <w:pPr>
        <w:tabs>
          <w:tab w:val="left" w:pos="288"/>
          <w:tab w:val="left" w:pos="605"/>
          <w:tab w:val="left" w:pos="720"/>
        </w:tabs>
        <w:rPr>
          <w:i/>
          <w:iCs/>
          <w:lang w:val="sv-SE"/>
        </w:rPr>
      </w:pPr>
      <w:r w:rsidRPr="00DC1A98">
        <w:rPr>
          <w:i/>
          <w:iCs/>
          <w:lang w:val="sv-SE"/>
        </w:rPr>
        <w:t xml:space="preserve">Vuxna patienter med ALK-positiv eller ROS1-positiv avancerad NSCLC </w:t>
      </w:r>
    </w:p>
    <w:p w14:paraId="6E5F17A4" w14:textId="0EF5B1C5" w:rsidR="004549F6" w:rsidRPr="00DC1A98" w:rsidRDefault="004549F6">
      <w:pPr>
        <w:tabs>
          <w:tab w:val="left" w:pos="288"/>
          <w:tab w:val="left" w:pos="605"/>
          <w:tab w:val="left" w:pos="720"/>
        </w:tabs>
        <w:spacing w:line="240" w:lineRule="auto"/>
        <w:rPr>
          <w:noProof/>
          <w:color w:val="000000"/>
          <w:szCs w:val="22"/>
          <w:lang w:val="sv-SE"/>
        </w:rPr>
      </w:pPr>
      <w:r w:rsidRPr="00DC1A98">
        <w:rPr>
          <w:noProof/>
          <w:color w:val="000000"/>
          <w:szCs w:val="22"/>
          <w:lang w:val="sv-SE"/>
        </w:rPr>
        <w:t xml:space="preserve">Rekommenderad dosering för </w:t>
      </w:r>
      <w:r w:rsidR="00662CF9" w:rsidRPr="00DC1A98">
        <w:rPr>
          <w:color w:val="000000"/>
          <w:szCs w:val="22"/>
          <w:lang w:val="sv-SE"/>
        </w:rPr>
        <w:t xml:space="preserve">krizotinib </w:t>
      </w:r>
      <w:r w:rsidRPr="00DC1A98">
        <w:rPr>
          <w:noProof/>
          <w:color w:val="000000"/>
          <w:szCs w:val="22"/>
          <w:lang w:val="sv-SE"/>
        </w:rPr>
        <w:t>är 250 mg två gånger dagligen (500 mg dagligen), som tas kontinuerligt.</w:t>
      </w:r>
    </w:p>
    <w:p w14:paraId="511AD022" w14:textId="77777777" w:rsidR="004549F6" w:rsidRPr="00DC1A98" w:rsidRDefault="004549F6">
      <w:pPr>
        <w:tabs>
          <w:tab w:val="left" w:pos="288"/>
          <w:tab w:val="left" w:pos="605"/>
          <w:tab w:val="left" w:pos="720"/>
        </w:tabs>
        <w:spacing w:line="240" w:lineRule="auto"/>
        <w:rPr>
          <w:noProof/>
          <w:color w:val="000000"/>
          <w:szCs w:val="22"/>
          <w:lang w:val="sv-SE"/>
        </w:rPr>
      </w:pPr>
    </w:p>
    <w:p w14:paraId="0F5BE801" w14:textId="77777777" w:rsidR="00662CF9" w:rsidRPr="00DC1A98" w:rsidRDefault="00662CF9" w:rsidP="00662CF9">
      <w:pPr>
        <w:rPr>
          <w:rFonts w:eastAsia="Times New Roman"/>
          <w:i/>
          <w:szCs w:val="22"/>
          <w:lang w:val="sv-SE"/>
        </w:rPr>
      </w:pPr>
      <w:r w:rsidRPr="00227BEA">
        <w:rPr>
          <w:rFonts w:eastAsia="Times New Roman"/>
          <w:i/>
          <w:iCs/>
          <w:color w:val="000000" w:themeColor="text1"/>
          <w:szCs w:val="22"/>
          <w:lang w:val="sv-SE"/>
        </w:rPr>
        <w:t>P</w:t>
      </w:r>
      <w:r w:rsidRPr="00DC1A98">
        <w:rPr>
          <w:rFonts w:eastAsia="Times New Roman"/>
          <w:i/>
          <w:iCs/>
          <w:szCs w:val="22"/>
          <w:lang w:val="sv-SE"/>
        </w:rPr>
        <w:t xml:space="preserve">ediatriska patienter med ALK-positiv ALCL eller ALK-positiv IMT </w:t>
      </w:r>
    </w:p>
    <w:p w14:paraId="42FEB14D" w14:textId="770E43A4" w:rsidR="00EC198B" w:rsidRDefault="00EC198B" w:rsidP="00662CF9">
      <w:pPr>
        <w:rPr>
          <w:rFonts w:eastAsia="Times New Roman"/>
          <w:szCs w:val="22"/>
          <w:lang w:val="sv-SE"/>
        </w:rPr>
      </w:pPr>
      <w:r w:rsidRPr="00DC1A98">
        <w:rPr>
          <w:rFonts w:eastAsia="Times New Roman"/>
          <w:szCs w:val="22"/>
          <w:lang w:val="sv-SE"/>
        </w:rPr>
        <w:t xml:space="preserve">Rekommenderad </w:t>
      </w:r>
      <w:r>
        <w:rPr>
          <w:rFonts w:eastAsia="Times New Roman"/>
          <w:szCs w:val="22"/>
          <w:lang w:val="sv-SE"/>
        </w:rPr>
        <w:t xml:space="preserve">startdos </w:t>
      </w:r>
      <w:r w:rsidR="00F76F4F">
        <w:rPr>
          <w:rFonts w:eastAsia="Times New Roman"/>
          <w:szCs w:val="22"/>
          <w:lang w:val="sv-SE"/>
        </w:rPr>
        <w:t>av</w:t>
      </w:r>
      <w:r w:rsidRPr="00DC1A98">
        <w:rPr>
          <w:rFonts w:eastAsia="Times New Roman"/>
          <w:szCs w:val="22"/>
          <w:lang w:val="sv-SE"/>
        </w:rPr>
        <w:t xml:space="preserve"> krizotinib </w:t>
      </w:r>
      <w:r w:rsidR="00F76F4F">
        <w:rPr>
          <w:rFonts w:eastAsia="Times New Roman"/>
          <w:szCs w:val="22"/>
          <w:lang w:val="sv-SE"/>
        </w:rPr>
        <w:t>för</w:t>
      </w:r>
      <w:r w:rsidRPr="00DC1A98">
        <w:rPr>
          <w:rFonts w:eastAsia="Times New Roman"/>
          <w:szCs w:val="22"/>
          <w:lang w:val="sv-SE"/>
        </w:rPr>
        <w:t xml:space="preserve"> pediatriska patienter basera</w:t>
      </w:r>
      <w:r>
        <w:rPr>
          <w:rFonts w:eastAsia="Times New Roman"/>
          <w:szCs w:val="22"/>
          <w:lang w:val="sv-SE"/>
        </w:rPr>
        <w:t>s</w:t>
      </w:r>
      <w:r w:rsidRPr="00DC1A98">
        <w:rPr>
          <w:rFonts w:eastAsia="Times New Roman"/>
          <w:szCs w:val="22"/>
          <w:lang w:val="sv-SE"/>
        </w:rPr>
        <w:t xml:space="preserve"> på kroppsytan (BSA)</w:t>
      </w:r>
      <w:r>
        <w:rPr>
          <w:rFonts w:eastAsia="Times New Roman"/>
          <w:szCs w:val="22"/>
          <w:lang w:val="sv-SE"/>
        </w:rPr>
        <w:t xml:space="preserve">. </w:t>
      </w:r>
      <w:r w:rsidR="00662CF9" w:rsidRPr="00DC1A98">
        <w:rPr>
          <w:rFonts w:eastAsia="Times New Roman"/>
          <w:szCs w:val="22"/>
          <w:lang w:val="sv-SE"/>
        </w:rPr>
        <w:t>Den rekommenderade dosen av krizotinib för pediatriska patienter med ALCL eller IMT är 280 mg/m</w:t>
      </w:r>
      <w:r w:rsidR="00662CF9" w:rsidRPr="00DC1A98">
        <w:rPr>
          <w:rFonts w:eastAsia="Times New Roman"/>
          <w:szCs w:val="22"/>
          <w:vertAlign w:val="superscript"/>
          <w:lang w:val="sv-SE"/>
        </w:rPr>
        <w:t>2</w:t>
      </w:r>
      <w:r w:rsidR="00662CF9" w:rsidRPr="00DC1A98">
        <w:rPr>
          <w:rFonts w:eastAsia="Times New Roman"/>
          <w:szCs w:val="22"/>
          <w:lang w:val="sv-SE"/>
        </w:rPr>
        <w:t xml:space="preserve"> oralt två gånger dagligen tills sjukdomsprogression eller oacceptabel toxicitet inträffar.</w:t>
      </w:r>
    </w:p>
    <w:p w14:paraId="65369E52" w14:textId="77777777" w:rsidR="00EC198B" w:rsidRDefault="00EC198B" w:rsidP="00662CF9">
      <w:pPr>
        <w:rPr>
          <w:rFonts w:eastAsia="Times New Roman"/>
          <w:szCs w:val="22"/>
          <w:lang w:val="sv-SE"/>
        </w:rPr>
      </w:pPr>
    </w:p>
    <w:p w14:paraId="5A5C314F" w14:textId="51824D75" w:rsidR="00662CF9" w:rsidRPr="00DC1A98" w:rsidRDefault="00EC198B" w:rsidP="00BF29ED">
      <w:pPr>
        <w:rPr>
          <w:rFonts w:eastAsia="Times New Roman"/>
          <w:szCs w:val="22"/>
          <w:lang w:val="sv-SE"/>
        </w:rPr>
      </w:pPr>
      <w:r>
        <w:rPr>
          <w:rFonts w:eastAsia="Times New Roman"/>
          <w:szCs w:val="22"/>
          <w:lang w:val="sv-SE"/>
        </w:rPr>
        <w:lastRenderedPageBreak/>
        <w:t xml:space="preserve">Den rekommenderade dosen </w:t>
      </w:r>
      <w:r w:rsidR="00F76F4F">
        <w:rPr>
          <w:rFonts w:eastAsia="Times New Roman"/>
          <w:szCs w:val="22"/>
          <w:lang w:val="sv-SE"/>
        </w:rPr>
        <w:t>för</w:t>
      </w:r>
      <w:r>
        <w:rPr>
          <w:rFonts w:eastAsia="Times New Roman"/>
          <w:szCs w:val="22"/>
          <w:lang w:val="sv-SE"/>
        </w:rPr>
        <w:t xml:space="preserve"> pediatriska patienter med BS</w:t>
      </w:r>
      <w:r w:rsidRPr="00EC198B">
        <w:rPr>
          <w:rFonts w:eastAsia="Times New Roman"/>
          <w:szCs w:val="22"/>
          <w:lang w:val="sv-SE"/>
        </w:rPr>
        <w:t>A ≥</w:t>
      </w:r>
      <w:r>
        <w:rPr>
          <w:rFonts w:eastAsia="Times New Roman"/>
          <w:szCs w:val="22"/>
          <w:lang w:val="sv-SE"/>
        </w:rPr>
        <w:t> </w:t>
      </w:r>
      <w:r w:rsidRPr="00EC198B">
        <w:rPr>
          <w:szCs w:val="22"/>
          <w:lang w:val="sv-SE"/>
        </w:rPr>
        <w:t>1</w:t>
      </w:r>
      <w:r>
        <w:rPr>
          <w:szCs w:val="22"/>
          <w:lang w:val="sv-SE"/>
        </w:rPr>
        <w:t>,</w:t>
      </w:r>
      <w:r w:rsidRPr="00EC198B">
        <w:rPr>
          <w:szCs w:val="22"/>
          <w:lang w:val="sv-SE"/>
        </w:rPr>
        <w:t>34</w:t>
      </w:r>
      <w:r>
        <w:rPr>
          <w:szCs w:val="22"/>
          <w:lang w:val="sv-SE"/>
        </w:rPr>
        <w:t> </w:t>
      </w:r>
      <w:r w:rsidRPr="00EC198B">
        <w:rPr>
          <w:szCs w:val="22"/>
          <w:lang w:val="sv-SE"/>
        </w:rPr>
        <w:t>m</w:t>
      </w:r>
      <w:r w:rsidRPr="00EC198B">
        <w:rPr>
          <w:szCs w:val="22"/>
          <w:vertAlign w:val="superscript"/>
          <w:lang w:val="sv-SE"/>
        </w:rPr>
        <w:t>2</w:t>
      </w:r>
      <w:r w:rsidRPr="00EC198B">
        <w:rPr>
          <w:rFonts w:eastAsia="Times New Roman"/>
          <w:szCs w:val="22"/>
          <w:lang w:val="sv-SE"/>
        </w:rPr>
        <w:t xml:space="preserve"> redovisas </w:t>
      </w:r>
      <w:r>
        <w:rPr>
          <w:rFonts w:eastAsia="Times New Roman"/>
          <w:szCs w:val="22"/>
          <w:lang w:val="sv-SE"/>
        </w:rPr>
        <w:t xml:space="preserve">i tabell 1. </w:t>
      </w:r>
      <w:r w:rsidRPr="00DC1A98">
        <w:rPr>
          <w:rFonts w:eastAsia="Times New Roman"/>
          <w:szCs w:val="22"/>
          <w:lang w:val="sv-SE"/>
        </w:rPr>
        <w:t xml:space="preserve">Vid behov kan önskad dos </w:t>
      </w:r>
      <w:r>
        <w:rPr>
          <w:rFonts w:eastAsia="Times New Roman"/>
          <w:szCs w:val="22"/>
          <w:lang w:val="sv-SE"/>
        </w:rPr>
        <w:t>uppnås</w:t>
      </w:r>
      <w:r w:rsidRPr="00DC1A98">
        <w:rPr>
          <w:rFonts w:eastAsia="Times New Roman"/>
          <w:szCs w:val="22"/>
          <w:lang w:val="sv-SE"/>
        </w:rPr>
        <w:t xml:space="preserve"> genom kombination av olika styrkor av kapslarna med krizotinib.</w:t>
      </w:r>
    </w:p>
    <w:p w14:paraId="1DDC8389" w14:textId="77777777" w:rsidR="00662CF9" w:rsidRPr="00DC1A98" w:rsidRDefault="00662CF9" w:rsidP="00662CF9">
      <w:pPr>
        <w:tabs>
          <w:tab w:val="left" w:pos="288"/>
          <w:tab w:val="left" w:pos="605"/>
          <w:tab w:val="left" w:pos="720"/>
        </w:tabs>
        <w:rPr>
          <w:lang w:val="sv-SE"/>
        </w:rPr>
      </w:pPr>
    </w:p>
    <w:p w14:paraId="2FAEDE76" w14:textId="1DD40543" w:rsidR="00662CF9" w:rsidRPr="00DC1A98" w:rsidRDefault="00662CF9" w:rsidP="00BF29ED">
      <w:pPr>
        <w:tabs>
          <w:tab w:val="left" w:pos="1701"/>
        </w:tabs>
        <w:ind w:left="1134" w:hanging="1134"/>
        <w:rPr>
          <w:rFonts w:eastAsia="Times New Roman"/>
          <w:b/>
          <w:bCs/>
          <w:szCs w:val="22"/>
          <w:lang w:val="sv-SE"/>
        </w:rPr>
      </w:pPr>
      <w:r w:rsidRPr="00DC1A98">
        <w:rPr>
          <w:rFonts w:eastAsia="Times New Roman"/>
          <w:b/>
          <w:bCs/>
          <w:szCs w:val="22"/>
          <w:lang w:val="sv-SE"/>
        </w:rPr>
        <w:t>Tabell 1</w:t>
      </w:r>
      <w:r w:rsidR="000F4EC3" w:rsidRPr="00DC1A98">
        <w:rPr>
          <w:rFonts w:eastAsia="Times New Roman"/>
          <w:b/>
          <w:bCs/>
          <w:szCs w:val="22"/>
          <w:lang w:val="sv-SE"/>
        </w:rPr>
        <w:t>.</w:t>
      </w:r>
      <w:r w:rsidRPr="00DC1A98">
        <w:rPr>
          <w:rFonts w:eastAsia="Times New Roman"/>
          <w:b/>
          <w:bCs/>
          <w:szCs w:val="22"/>
          <w:lang w:val="sv-SE"/>
        </w:rPr>
        <w:tab/>
      </w:r>
      <w:r w:rsidR="00EC198B">
        <w:rPr>
          <w:rFonts w:eastAsia="Times New Roman"/>
          <w:b/>
          <w:bCs/>
          <w:szCs w:val="22"/>
          <w:lang w:val="sv-SE"/>
        </w:rPr>
        <w:t xml:space="preserve">Pediatriska patienter med kroppsyta </w:t>
      </w:r>
      <w:r w:rsidR="000C23AB">
        <w:rPr>
          <w:rFonts w:eastAsia="Times New Roman"/>
          <w:b/>
          <w:bCs/>
          <w:szCs w:val="22"/>
          <w:lang w:val="sv-SE"/>
        </w:rPr>
        <w:t>(BSA)</w:t>
      </w:r>
      <w:r w:rsidR="00F76F4F" w:rsidRPr="00BF29ED">
        <w:rPr>
          <w:lang w:val="sv-SE"/>
        </w:rPr>
        <w:t xml:space="preserve"> </w:t>
      </w:r>
      <w:r w:rsidR="00F76F4F" w:rsidRPr="00F76F4F">
        <w:rPr>
          <w:rFonts w:eastAsia="Times New Roman" w:hint="eastAsia"/>
          <w:b/>
          <w:bCs/>
          <w:szCs w:val="22"/>
          <w:lang w:val="sv-SE"/>
        </w:rPr>
        <w:t>≥</w:t>
      </w:r>
      <w:r w:rsidR="000C23AB" w:rsidRPr="00BF29ED">
        <w:rPr>
          <w:rFonts w:hint="eastAsia"/>
          <w:b/>
          <w:bCs/>
          <w:szCs w:val="22"/>
          <w:lang w:val="de-DE"/>
        </w:rPr>
        <w:t> </w:t>
      </w:r>
      <w:r w:rsidR="000C23AB" w:rsidRPr="00BF29ED">
        <w:rPr>
          <w:b/>
          <w:bCs/>
          <w:szCs w:val="22"/>
          <w:lang w:val="de-DE"/>
        </w:rPr>
        <w:t>1,34 m</w:t>
      </w:r>
      <w:r w:rsidR="000C23AB" w:rsidRPr="00BF29ED">
        <w:rPr>
          <w:b/>
          <w:bCs/>
          <w:szCs w:val="22"/>
          <w:vertAlign w:val="superscript"/>
          <w:lang w:val="de-DE"/>
        </w:rPr>
        <w:t>2</w:t>
      </w:r>
      <w:r w:rsidR="000C23AB" w:rsidRPr="00BF29ED">
        <w:rPr>
          <w:rFonts w:eastAsia="Times New Roman"/>
          <w:b/>
          <w:szCs w:val="22"/>
          <w:lang w:val="de-DE"/>
        </w:rPr>
        <w:t>: Rekommenderad startdos av kapslar</w:t>
      </w:r>
      <w:r w:rsidR="00A023F4" w:rsidRPr="00BF29ED">
        <w:rPr>
          <w:rFonts w:eastAsia="Times New Roman"/>
          <w:b/>
          <w:bCs/>
          <w:szCs w:val="22"/>
          <w:vertAlign w:val="superscript"/>
          <w:lang w:val="de-DE"/>
        </w:rPr>
        <w:t>*</w:t>
      </w:r>
      <w:r w:rsidR="000C23AB" w:rsidRPr="00BF29ED">
        <w:rPr>
          <w:rFonts w:eastAsia="Times New Roman"/>
          <w:b/>
          <w:szCs w:val="22"/>
          <w:lang w:val="de-DE"/>
        </w:rPr>
        <w:t xml:space="preserve"> med krizotinib</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662CF9" w:rsidRPr="00DC1A98" w14:paraId="6C6E6E46" w14:textId="77777777" w:rsidTr="00BF29ED">
        <w:tc>
          <w:tcPr>
            <w:tcW w:w="2749" w:type="dxa"/>
            <w:shd w:val="clear" w:color="auto" w:fill="auto"/>
          </w:tcPr>
          <w:p w14:paraId="6299177A" w14:textId="45590964" w:rsidR="00662CF9" w:rsidRPr="00DC1A98" w:rsidRDefault="00662CF9" w:rsidP="00AE027A">
            <w:pPr>
              <w:overflowPunct w:val="0"/>
              <w:autoSpaceDE w:val="0"/>
              <w:autoSpaceDN w:val="0"/>
              <w:adjustRightInd w:val="0"/>
              <w:textAlignment w:val="baseline"/>
              <w:rPr>
                <w:rFonts w:eastAsia="Times New Roman"/>
                <w:b/>
                <w:bCs/>
                <w:lang w:val="sv-SE"/>
              </w:rPr>
            </w:pPr>
            <w:r w:rsidRPr="00DC1A98">
              <w:rPr>
                <w:rFonts w:eastAsia="Times New Roman"/>
                <w:b/>
                <w:bCs/>
                <w:lang w:val="sv-SE"/>
              </w:rPr>
              <w:t>Kroppsyta (BSA)</w:t>
            </w:r>
            <w:r w:rsidRPr="00DC1A98">
              <w:rPr>
                <w:rFonts w:eastAsia="Times New Roman"/>
                <w:b/>
                <w:bCs/>
                <w:vertAlign w:val="superscript"/>
                <w:lang w:val="sv-SE"/>
              </w:rPr>
              <w:t>*</w:t>
            </w:r>
            <w:r w:rsidR="00A023F4">
              <w:rPr>
                <w:rFonts w:eastAsia="Times New Roman"/>
                <w:b/>
                <w:bCs/>
                <w:vertAlign w:val="superscript"/>
                <w:lang w:val="sv-SE"/>
              </w:rPr>
              <w:t>*</w:t>
            </w:r>
          </w:p>
        </w:tc>
        <w:tc>
          <w:tcPr>
            <w:tcW w:w="4307" w:type="dxa"/>
            <w:shd w:val="clear" w:color="auto" w:fill="auto"/>
          </w:tcPr>
          <w:p w14:paraId="26268F85" w14:textId="77777777" w:rsidR="00662CF9" w:rsidRPr="00DC1A98" w:rsidRDefault="00662CF9" w:rsidP="00AE027A">
            <w:pPr>
              <w:overflowPunct w:val="0"/>
              <w:autoSpaceDE w:val="0"/>
              <w:autoSpaceDN w:val="0"/>
              <w:adjustRightInd w:val="0"/>
              <w:jc w:val="center"/>
              <w:textAlignment w:val="baseline"/>
              <w:rPr>
                <w:rFonts w:eastAsia="Times New Roman"/>
                <w:b/>
                <w:bCs/>
                <w:lang w:val="sv-SE"/>
              </w:rPr>
            </w:pPr>
            <w:r w:rsidRPr="00DC1A98">
              <w:rPr>
                <w:rFonts w:eastAsia="Times New Roman"/>
                <w:b/>
                <w:bCs/>
                <w:lang w:val="sv-SE"/>
              </w:rPr>
              <w:t>Dos (två gånger dagligen)</w:t>
            </w:r>
          </w:p>
        </w:tc>
        <w:tc>
          <w:tcPr>
            <w:tcW w:w="2016" w:type="dxa"/>
            <w:shd w:val="clear" w:color="auto" w:fill="auto"/>
          </w:tcPr>
          <w:p w14:paraId="305C9FE2" w14:textId="77777777" w:rsidR="00662CF9" w:rsidRPr="00DC1A98" w:rsidRDefault="00662CF9" w:rsidP="00AE027A">
            <w:pPr>
              <w:overflowPunct w:val="0"/>
              <w:autoSpaceDE w:val="0"/>
              <w:autoSpaceDN w:val="0"/>
              <w:adjustRightInd w:val="0"/>
              <w:jc w:val="center"/>
              <w:textAlignment w:val="baseline"/>
              <w:rPr>
                <w:rFonts w:eastAsia="Times New Roman"/>
                <w:b/>
                <w:bCs/>
                <w:lang w:val="sv-SE"/>
              </w:rPr>
            </w:pPr>
            <w:r w:rsidRPr="00DC1A98">
              <w:rPr>
                <w:rFonts w:eastAsia="Times New Roman"/>
                <w:b/>
                <w:bCs/>
                <w:lang w:val="sv-SE"/>
              </w:rPr>
              <w:t>Total daglig dos</w:t>
            </w:r>
          </w:p>
        </w:tc>
      </w:tr>
      <w:tr w:rsidR="00662CF9" w:rsidRPr="00DC1A98" w14:paraId="7D8AC5FC" w14:textId="77777777" w:rsidTr="00BF29ED">
        <w:tc>
          <w:tcPr>
            <w:tcW w:w="2749" w:type="dxa"/>
            <w:shd w:val="clear" w:color="auto" w:fill="auto"/>
          </w:tcPr>
          <w:p w14:paraId="4E0C491D" w14:textId="69DAA358" w:rsidR="00662CF9" w:rsidRPr="00DC1A98" w:rsidRDefault="00662CF9" w:rsidP="00AE027A">
            <w:pPr>
              <w:overflowPunct w:val="0"/>
              <w:autoSpaceDE w:val="0"/>
              <w:autoSpaceDN w:val="0"/>
              <w:adjustRightInd w:val="0"/>
              <w:textAlignment w:val="baseline"/>
              <w:rPr>
                <w:rFonts w:eastAsia="Times New Roman"/>
                <w:lang w:val="sv-SE"/>
              </w:rPr>
            </w:pPr>
            <w:r w:rsidRPr="00DC1A98">
              <w:rPr>
                <w:rFonts w:eastAsia="Times New Roman"/>
                <w:lang w:val="sv-SE"/>
              </w:rPr>
              <w:t>1,</w:t>
            </w:r>
            <w:r w:rsidR="00A023F4">
              <w:rPr>
                <w:rFonts w:eastAsia="Times New Roman"/>
                <w:lang w:val="sv-SE"/>
              </w:rPr>
              <w:t>34</w:t>
            </w:r>
            <w:r w:rsidRPr="00DC1A98">
              <w:rPr>
                <w:rFonts w:eastAsia="Times New Roman"/>
                <w:lang w:val="sv-SE"/>
              </w:rPr>
              <w:t>–1,51 m</w:t>
            </w:r>
            <w:r w:rsidRPr="00DC1A98">
              <w:rPr>
                <w:rFonts w:eastAsia="Times New Roman"/>
                <w:vertAlign w:val="superscript"/>
                <w:lang w:val="sv-SE"/>
              </w:rPr>
              <w:t>2</w:t>
            </w:r>
          </w:p>
        </w:tc>
        <w:tc>
          <w:tcPr>
            <w:tcW w:w="4307" w:type="dxa"/>
            <w:shd w:val="clear" w:color="auto" w:fill="auto"/>
          </w:tcPr>
          <w:p w14:paraId="485DC53C" w14:textId="77777777" w:rsidR="00662CF9" w:rsidRPr="00DC1A98" w:rsidRDefault="00662CF9" w:rsidP="00AE027A">
            <w:pPr>
              <w:overflowPunct w:val="0"/>
              <w:autoSpaceDE w:val="0"/>
              <w:autoSpaceDN w:val="0"/>
              <w:adjustRightInd w:val="0"/>
              <w:jc w:val="center"/>
              <w:textAlignment w:val="baseline"/>
              <w:rPr>
                <w:rFonts w:eastAsia="Times New Roman"/>
                <w:lang w:val="sv-SE"/>
              </w:rPr>
            </w:pPr>
            <w:r w:rsidRPr="00DC1A98">
              <w:rPr>
                <w:rFonts w:eastAsia="Times New Roman"/>
                <w:lang w:val="sv-SE"/>
              </w:rPr>
              <w:t xml:space="preserve">400 mg </w:t>
            </w:r>
          </w:p>
          <w:p w14:paraId="5064779F" w14:textId="14455E05" w:rsidR="00662CF9" w:rsidRPr="00DC1A98" w:rsidRDefault="00662CF9" w:rsidP="00AE027A">
            <w:pPr>
              <w:overflowPunct w:val="0"/>
              <w:autoSpaceDE w:val="0"/>
              <w:autoSpaceDN w:val="0"/>
              <w:adjustRightInd w:val="0"/>
              <w:jc w:val="center"/>
              <w:textAlignment w:val="baseline"/>
              <w:rPr>
                <w:rFonts w:eastAsia="Times New Roman"/>
                <w:lang w:val="sv-SE"/>
              </w:rPr>
            </w:pPr>
            <w:r w:rsidRPr="00DC1A98">
              <w:rPr>
                <w:rFonts w:eastAsia="Times New Roman"/>
                <w:lang w:val="sv-SE"/>
              </w:rPr>
              <w:t>(2</w:t>
            </w:r>
            <w:r w:rsidR="00140427">
              <w:rPr>
                <w:rFonts w:eastAsia="Times New Roman"/>
                <w:lang w:val="sv-SE"/>
              </w:rPr>
              <w:t xml:space="preserve"> </w:t>
            </w:r>
            <w:r w:rsidRPr="00DC1A98">
              <w:rPr>
                <w:rFonts w:eastAsia="Times New Roman"/>
                <w:lang w:val="sv-SE"/>
              </w:rPr>
              <w:t>×</w:t>
            </w:r>
            <w:r w:rsidR="00140427">
              <w:rPr>
                <w:rFonts w:eastAsia="Times New Roman"/>
                <w:lang w:val="sv-SE"/>
              </w:rPr>
              <w:t xml:space="preserve"> </w:t>
            </w:r>
            <w:r w:rsidRPr="00DC1A98">
              <w:rPr>
                <w:rFonts w:eastAsia="Times New Roman"/>
                <w:lang w:val="sv-SE"/>
              </w:rPr>
              <w:t>200 mg kapsel)</w:t>
            </w:r>
          </w:p>
        </w:tc>
        <w:tc>
          <w:tcPr>
            <w:tcW w:w="2016" w:type="dxa"/>
            <w:shd w:val="clear" w:color="auto" w:fill="auto"/>
            <w:vAlign w:val="center"/>
          </w:tcPr>
          <w:p w14:paraId="394DED06" w14:textId="77777777" w:rsidR="00662CF9" w:rsidRPr="00DC1A98" w:rsidRDefault="00662CF9" w:rsidP="00AE027A">
            <w:pPr>
              <w:overflowPunct w:val="0"/>
              <w:autoSpaceDE w:val="0"/>
              <w:autoSpaceDN w:val="0"/>
              <w:adjustRightInd w:val="0"/>
              <w:jc w:val="center"/>
              <w:textAlignment w:val="baseline"/>
              <w:rPr>
                <w:rFonts w:eastAsia="Times New Roman"/>
                <w:lang w:val="sv-SE"/>
              </w:rPr>
            </w:pPr>
            <w:r w:rsidRPr="00DC1A98">
              <w:rPr>
                <w:rFonts w:eastAsia="Times New Roman"/>
                <w:lang w:val="sv-SE"/>
              </w:rPr>
              <w:t>800 mg</w:t>
            </w:r>
          </w:p>
        </w:tc>
      </w:tr>
      <w:tr w:rsidR="00662CF9" w:rsidRPr="00DC1A98" w14:paraId="7F362865" w14:textId="77777777" w:rsidTr="00BF29ED">
        <w:tc>
          <w:tcPr>
            <w:tcW w:w="2749" w:type="dxa"/>
            <w:shd w:val="clear" w:color="auto" w:fill="auto"/>
          </w:tcPr>
          <w:p w14:paraId="4FDA4756" w14:textId="77777777" w:rsidR="00662CF9" w:rsidRPr="00DC1A98" w:rsidRDefault="00662CF9" w:rsidP="00AE027A">
            <w:pPr>
              <w:overflowPunct w:val="0"/>
              <w:autoSpaceDE w:val="0"/>
              <w:autoSpaceDN w:val="0"/>
              <w:adjustRightInd w:val="0"/>
              <w:textAlignment w:val="baseline"/>
              <w:rPr>
                <w:rFonts w:eastAsia="Times New Roman"/>
                <w:lang w:val="sv-SE"/>
              </w:rPr>
            </w:pPr>
            <w:r w:rsidRPr="00DC1A98">
              <w:rPr>
                <w:rFonts w:eastAsia="Times New Roman"/>
                <w:lang w:val="sv-SE"/>
              </w:rPr>
              <w:t>1,52–1,69 m</w:t>
            </w:r>
            <w:r w:rsidRPr="00DC1A98">
              <w:rPr>
                <w:rFonts w:eastAsia="Times New Roman"/>
                <w:vertAlign w:val="superscript"/>
                <w:lang w:val="sv-SE"/>
              </w:rPr>
              <w:t>2</w:t>
            </w:r>
          </w:p>
        </w:tc>
        <w:tc>
          <w:tcPr>
            <w:tcW w:w="4307" w:type="dxa"/>
            <w:shd w:val="clear" w:color="auto" w:fill="auto"/>
          </w:tcPr>
          <w:p w14:paraId="03EF9293" w14:textId="77777777" w:rsidR="00662CF9" w:rsidRPr="00DC1A98" w:rsidRDefault="00662CF9" w:rsidP="00AE027A">
            <w:pPr>
              <w:overflowPunct w:val="0"/>
              <w:autoSpaceDE w:val="0"/>
              <w:autoSpaceDN w:val="0"/>
              <w:adjustRightInd w:val="0"/>
              <w:jc w:val="center"/>
              <w:textAlignment w:val="baseline"/>
              <w:rPr>
                <w:rFonts w:eastAsia="Times New Roman"/>
                <w:lang w:val="sv-SE"/>
              </w:rPr>
            </w:pPr>
            <w:r w:rsidRPr="00DC1A98">
              <w:rPr>
                <w:rFonts w:eastAsia="Times New Roman"/>
                <w:lang w:val="sv-SE"/>
              </w:rPr>
              <w:t xml:space="preserve">450 mg </w:t>
            </w:r>
          </w:p>
          <w:p w14:paraId="18D6CD33" w14:textId="72F5BA10" w:rsidR="00662CF9" w:rsidRPr="00DC1A98" w:rsidRDefault="00662CF9" w:rsidP="00AE027A">
            <w:pPr>
              <w:overflowPunct w:val="0"/>
              <w:autoSpaceDE w:val="0"/>
              <w:autoSpaceDN w:val="0"/>
              <w:adjustRightInd w:val="0"/>
              <w:jc w:val="center"/>
              <w:textAlignment w:val="baseline"/>
              <w:rPr>
                <w:rFonts w:eastAsia="Times New Roman"/>
                <w:lang w:val="sv-SE"/>
              </w:rPr>
            </w:pPr>
            <w:r w:rsidRPr="00DC1A98">
              <w:rPr>
                <w:rFonts w:eastAsia="Times New Roman"/>
                <w:lang w:val="sv-SE"/>
              </w:rPr>
              <w:t>(1</w:t>
            </w:r>
            <w:r w:rsidR="00140427">
              <w:rPr>
                <w:rFonts w:eastAsia="Times New Roman"/>
                <w:lang w:val="sv-SE"/>
              </w:rPr>
              <w:t xml:space="preserve"> </w:t>
            </w:r>
            <w:r w:rsidRPr="00DC1A98">
              <w:rPr>
                <w:rFonts w:eastAsia="Times New Roman"/>
                <w:lang w:val="sv-SE"/>
              </w:rPr>
              <w:t>×</w:t>
            </w:r>
            <w:r w:rsidR="00140427">
              <w:rPr>
                <w:rFonts w:eastAsia="Times New Roman"/>
                <w:lang w:val="sv-SE"/>
              </w:rPr>
              <w:t xml:space="preserve"> </w:t>
            </w:r>
            <w:r w:rsidRPr="00DC1A98">
              <w:rPr>
                <w:rFonts w:eastAsia="Times New Roman"/>
                <w:lang w:val="sv-SE"/>
              </w:rPr>
              <w:t>200 mg kapsel + 1</w:t>
            </w:r>
            <w:r w:rsidR="00140427">
              <w:rPr>
                <w:rFonts w:eastAsia="Times New Roman"/>
                <w:lang w:val="sv-SE"/>
              </w:rPr>
              <w:t xml:space="preserve"> </w:t>
            </w:r>
            <w:r w:rsidRPr="00DC1A98">
              <w:rPr>
                <w:rFonts w:eastAsia="Times New Roman"/>
                <w:lang w:val="sv-SE"/>
              </w:rPr>
              <w:t>×</w:t>
            </w:r>
            <w:r w:rsidR="00140427">
              <w:rPr>
                <w:rFonts w:eastAsia="Times New Roman"/>
                <w:lang w:val="sv-SE"/>
              </w:rPr>
              <w:t xml:space="preserve"> </w:t>
            </w:r>
            <w:r w:rsidRPr="00DC1A98">
              <w:rPr>
                <w:rFonts w:eastAsia="Times New Roman"/>
                <w:lang w:val="sv-SE"/>
              </w:rPr>
              <w:t>250 mg kapsel)</w:t>
            </w:r>
          </w:p>
        </w:tc>
        <w:tc>
          <w:tcPr>
            <w:tcW w:w="2016" w:type="dxa"/>
            <w:shd w:val="clear" w:color="auto" w:fill="auto"/>
            <w:vAlign w:val="center"/>
          </w:tcPr>
          <w:p w14:paraId="038ACF0F" w14:textId="77777777" w:rsidR="00662CF9" w:rsidRPr="00DC1A98" w:rsidRDefault="00662CF9" w:rsidP="00AE027A">
            <w:pPr>
              <w:overflowPunct w:val="0"/>
              <w:autoSpaceDE w:val="0"/>
              <w:autoSpaceDN w:val="0"/>
              <w:adjustRightInd w:val="0"/>
              <w:jc w:val="center"/>
              <w:textAlignment w:val="baseline"/>
              <w:rPr>
                <w:rFonts w:eastAsia="Times New Roman"/>
                <w:lang w:val="sv-SE"/>
              </w:rPr>
            </w:pPr>
            <w:r w:rsidRPr="00DC1A98">
              <w:rPr>
                <w:rFonts w:eastAsia="Times New Roman"/>
                <w:lang w:val="sv-SE"/>
              </w:rPr>
              <w:t>900 mg</w:t>
            </w:r>
          </w:p>
        </w:tc>
      </w:tr>
      <w:tr w:rsidR="00662CF9" w:rsidRPr="00DC1A98" w14:paraId="32E80D9B" w14:textId="77777777" w:rsidTr="00BF29ED">
        <w:tc>
          <w:tcPr>
            <w:tcW w:w="2749" w:type="dxa"/>
            <w:tcBorders>
              <w:bottom w:val="single" w:sz="4" w:space="0" w:color="auto"/>
            </w:tcBorders>
            <w:shd w:val="clear" w:color="auto" w:fill="auto"/>
          </w:tcPr>
          <w:p w14:paraId="5BB8A280" w14:textId="77777777" w:rsidR="00662CF9" w:rsidRPr="00DC1A98" w:rsidRDefault="00662CF9" w:rsidP="00AE027A">
            <w:pPr>
              <w:overflowPunct w:val="0"/>
              <w:autoSpaceDE w:val="0"/>
              <w:autoSpaceDN w:val="0"/>
              <w:adjustRightInd w:val="0"/>
              <w:textAlignment w:val="baseline"/>
              <w:rPr>
                <w:rFonts w:eastAsia="Times New Roman"/>
                <w:lang w:val="sv-SE"/>
              </w:rPr>
            </w:pPr>
            <w:r w:rsidRPr="00DC1A98">
              <w:rPr>
                <w:rFonts w:eastAsia="Times New Roman"/>
                <w:lang w:val="sv-SE"/>
              </w:rPr>
              <w:t>≥ 1,70 m</w:t>
            </w:r>
            <w:r w:rsidRPr="00DC1A98">
              <w:rPr>
                <w:rFonts w:eastAsia="Times New Roman"/>
                <w:vertAlign w:val="superscript"/>
                <w:lang w:val="sv-SE"/>
              </w:rPr>
              <w:t>2</w:t>
            </w:r>
          </w:p>
        </w:tc>
        <w:tc>
          <w:tcPr>
            <w:tcW w:w="4307" w:type="dxa"/>
            <w:tcBorders>
              <w:bottom w:val="single" w:sz="4" w:space="0" w:color="auto"/>
            </w:tcBorders>
            <w:shd w:val="clear" w:color="auto" w:fill="auto"/>
          </w:tcPr>
          <w:p w14:paraId="553EF36C" w14:textId="77777777" w:rsidR="00662CF9" w:rsidRPr="00DC1A98" w:rsidRDefault="00662CF9" w:rsidP="00AE027A">
            <w:pPr>
              <w:overflowPunct w:val="0"/>
              <w:autoSpaceDE w:val="0"/>
              <w:autoSpaceDN w:val="0"/>
              <w:adjustRightInd w:val="0"/>
              <w:jc w:val="center"/>
              <w:textAlignment w:val="baseline"/>
              <w:rPr>
                <w:rFonts w:eastAsia="Times New Roman"/>
                <w:lang w:val="sv-SE"/>
              </w:rPr>
            </w:pPr>
            <w:r w:rsidRPr="00DC1A98">
              <w:rPr>
                <w:rFonts w:eastAsia="Times New Roman"/>
                <w:lang w:val="sv-SE"/>
              </w:rPr>
              <w:t>500 mg</w:t>
            </w:r>
          </w:p>
          <w:p w14:paraId="6B0D57CA" w14:textId="187CCEAB" w:rsidR="00662CF9" w:rsidRPr="00DC1A98" w:rsidRDefault="00662CF9" w:rsidP="00AE027A">
            <w:pPr>
              <w:overflowPunct w:val="0"/>
              <w:autoSpaceDE w:val="0"/>
              <w:autoSpaceDN w:val="0"/>
              <w:adjustRightInd w:val="0"/>
              <w:jc w:val="center"/>
              <w:textAlignment w:val="baseline"/>
              <w:rPr>
                <w:rFonts w:eastAsia="Times New Roman"/>
                <w:lang w:val="sv-SE"/>
              </w:rPr>
            </w:pPr>
            <w:r w:rsidRPr="00DC1A98">
              <w:rPr>
                <w:rFonts w:eastAsia="Times New Roman"/>
                <w:lang w:val="sv-SE"/>
              </w:rPr>
              <w:t>(2</w:t>
            </w:r>
            <w:r w:rsidR="00140427">
              <w:rPr>
                <w:rFonts w:eastAsia="Times New Roman"/>
                <w:lang w:val="sv-SE"/>
              </w:rPr>
              <w:t xml:space="preserve"> </w:t>
            </w:r>
            <w:r w:rsidRPr="00DC1A98">
              <w:rPr>
                <w:rFonts w:eastAsia="Times New Roman"/>
                <w:lang w:val="sv-SE"/>
              </w:rPr>
              <w:t>×</w:t>
            </w:r>
            <w:r w:rsidR="00140427">
              <w:rPr>
                <w:rFonts w:eastAsia="Times New Roman"/>
                <w:lang w:val="sv-SE"/>
              </w:rPr>
              <w:t xml:space="preserve"> </w:t>
            </w:r>
            <w:r w:rsidRPr="00DC1A98">
              <w:rPr>
                <w:rFonts w:eastAsia="Times New Roman"/>
                <w:lang w:val="sv-SE"/>
              </w:rPr>
              <w:t>250 mg kapsel)</w:t>
            </w:r>
          </w:p>
        </w:tc>
        <w:tc>
          <w:tcPr>
            <w:tcW w:w="2016" w:type="dxa"/>
            <w:tcBorders>
              <w:bottom w:val="single" w:sz="4" w:space="0" w:color="auto"/>
            </w:tcBorders>
            <w:shd w:val="clear" w:color="auto" w:fill="auto"/>
            <w:vAlign w:val="center"/>
          </w:tcPr>
          <w:p w14:paraId="79EDCD40" w14:textId="77777777" w:rsidR="00662CF9" w:rsidRPr="00DC1A98" w:rsidRDefault="00662CF9" w:rsidP="00AE027A">
            <w:pPr>
              <w:overflowPunct w:val="0"/>
              <w:autoSpaceDE w:val="0"/>
              <w:autoSpaceDN w:val="0"/>
              <w:adjustRightInd w:val="0"/>
              <w:jc w:val="center"/>
              <w:textAlignment w:val="baseline"/>
              <w:rPr>
                <w:rFonts w:eastAsia="Times New Roman"/>
                <w:lang w:val="sv-SE"/>
              </w:rPr>
            </w:pPr>
            <w:r w:rsidRPr="00DC1A98">
              <w:rPr>
                <w:rFonts w:eastAsia="Times New Roman"/>
                <w:lang w:val="sv-SE"/>
              </w:rPr>
              <w:t>1 000 mg</w:t>
            </w:r>
          </w:p>
        </w:tc>
      </w:tr>
      <w:tr w:rsidR="00662CF9" w:rsidRPr="007F666C" w14:paraId="4E4A43FA" w14:textId="77777777" w:rsidTr="00BF29ED">
        <w:tc>
          <w:tcPr>
            <w:tcW w:w="9072" w:type="dxa"/>
            <w:gridSpan w:val="3"/>
            <w:tcBorders>
              <w:left w:val="nil"/>
              <w:bottom w:val="nil"/>
              <w:right w:val="nil"/>
            </w:tcBorders>
            <w:shd w:val="clear" w:color="auto" w:fill="auto"/>
          </w:tcPr>
          <w:p w14:paraId="4ECB5A8F" w14:textId="37AC80FE" w:rsidR="00A023F4" w:rsidRPr="00BF29ED" w:rsidRDefault="00A023F4" w:rsidP="00A023F4">
            <w:pPr>
              <w:overflowPunct w:val="0"/>
              <w:autoSpaceDE w:val="0"/>
              <w:autoSpaceDN w:val="0"/>
              <w:adjustRightInd w:val="0"/>
              <w:ind w:left="-115"/>
              <w:textAlignment w:val="baseline"/>
              <w:rPr>
                <w:rFonts w:eastAsia="Times New Roman"/>
                <w:szCs w:val="22"/>
                <w:lang w:val="sv-SE"/>
              </w:rPr>
            </w:pPr>
            <w:r w:rsidRPr="00BF29ED">
              <w:rPr>
                <w:rFonts w:eastAsia="Times New Roman"/>
                <w:szCs w:val="22"/>
                <w:vertAlign w:val="superscript"/>
                <w:lang w:val="sv-SE"/>
              </w:rPr>
              <w:t>*</w:t>
            </w:r>
            <w:r w:rsidRPr="00BF29ED">
              <w:rPr>
                <w:rFonts w:eastAsia="Times New Roman"/>
                <w:b/>
                <w:bCs/>
                <w:szCs w:val="22"/>
                <w:vertAlign w:val="superscript"/>
                <w:lang w:val="sv-SE"/>
              </w:rPr>
              <w:t xml:space="preserve"> </w:t>
            </w:r>
            <w:r w:rsidRPr="00BF29ED">
              <w:rPr>
                <w:rFonts w:eastAsia="Times New Roman"/>
                <w:szCs w:val="22"/>
                <w:lang w:val="sv-SE"/>
              </w:rPr>
              <w:t>Hänvisar till XALKORI 200 mg och 250 mg hårda kapslar.</w:t>
            </w:r>
          </w:p>
          <w:p w14:paraId="0B5EC8CE" w14:textId="6D8C48E8" w:rsidR="00662CF9" w:rsidRPr="00DC1A98" w:rsidRDefault="00BC0C6D" w:rsidP="00A023F4">
            <w:pPr>
              <w:overflowPunct w:val="0"/>
              <w:autoSpaceDE w:val="0"/>
              <w:autoSpaceDN w:val="0"/>
              <w:adjustRightInd w:val="0"/>
              <w:ind w:left="-115"/>
              <w:textAlignment w:val="baseline"/>
              <w:rPr>
                <w:rFonts w:eastAsia="Times New Roman"/>
                <w:lang w:val="sv-SE"/>
              </w:rPr>
            </w:pPr>
            <w:r w:rsidRPr="00BF29ED">
              <w:rPr>
                <w:rFonts w:eastAsia="Times New Roman"/>
                <w:szCs w:val="22"/>
                <w:vertAlign w:val="superscript"/>
                <w:lang w:val="it-IT"/>
              </w:rPr>
              <w:t>**</w:t>
            </w:r>
            <w:r w:rsidRPr="00BF29ED">
              <w:rPr>
                <w:rFonts w:eastAsia="Times New Roman"/>
                <w:szCs w:val="22"/>
                <w:lang w:val="it-IT"/>
              </w:rPr>
              <w:t xml:space="preserve"> För pediatriska patienter med BSA</w:t>
            </w:r>
            <w:r w:rsidRPr="00BC0C6D">
              <w:rPr>
                <w:rFonts w:eastAsia="Times New Roman"/>
                <w:szCs w:val="22"/>
                <w:lang w:val="sv-SE"/>
              </w:rPr>
              <w:t xml:space="preserve"> </w:t>
            </w:r>
            <w:r w:rsidRPr="00BC0C6D">
              <w:rPr>
                <w:lang w:val="sv-SE"/>
              </w:rPr>
              <w:t>&lt;</w:t>
            </w:r>
            <w:r>
              <w:rPr>
                <w:lang w:val="sv-SE"/>
              </w:rPr>
              <w:t> </w:t>
            </w:r>
            <w:r w:rsidRPr="00BC0C6D">
              <w:rPr>
                <w:lang w:val="sv-SE"/>
              </w:rPr>
              <w:t>1</w:t>
            </w:r>
            <w:r>
              <w:rPr>
                <w:lang w:val="sv-SE"/>
              </w:rPr>
              <w:t>,</w:t>
            </w:r>
            <w:r w:rsidRPr="00BC0C6D">
              <w:rPr>
                <w:lang w:val="sv-SE"/>
              </w:rPr>
              <w:t>34</w:t>
            </w:r>
            <w:r>
              <w:rPr>
                <w:lang w:val="sv-SE"/>
              </w:rPr>
              <w:t> </w:t>
            </w:r>
            <w:r w:rsidRPr="00BC0C6D">
              <w:rPr>
                <w:lang w:val="sv-SE"/>
              </w:rPr>
              <w:t>m</w:t>
            </w:r>
            <w:r w:rsidRPr="00BC0C6D">
              <w:rPr>
                <w:vertAlign w:val="superscript"/>
                <w:lang w:val="sv-SE"/>
              </w:rPr>
              <w:t>2</w:t>
            </w:r>
            <w:r w:rsidRPr="00BC0C6D">
              <w:rPr>
                <w:lang w:val="sv-SE"/>
              </w:rPr>
              <w:t>,</w:t>
            </w:r>
            <w:r>
              <w:rPr>
                <w:lang w:val="sv-SE"/>
              </w:rPr>
              <w:t xml:space="preserve"> se tabell 2.</w:t>
            </w:r>
          </w:p>
        </w:tc>
      </w:tr>
    </w:tbl>
    <w:p w14:paraId="4702425D" w14:textId="77777777" w:rsidR="004549F6" w:rsidRDefault="004549F6">
      <w:pPr>
        <w:tabs>
          <w:tab w:val="left" w:pos="288"/>
          <w:tab w:val="left" w:pos="605"/>
          <w:tab w:val="left" w:pos="720"/>
        </w:tabs>
        <w:spacing w:line="240" w:lineRule="auto"/>
        <w:rPr>
          <w:noProof/>
          <w:color w:val="000000"/>
          <w:szCs w:val="22"/>
          <w:lang w:val="sv-SE"/>
        </w:rPr>
      </w:pPr>
    </w:p>
    <w:p w14:paraId="07CEA7DA" w14:textId="35C0BBE9" w:rsidR="00BC0C6D" w:rsidRDefault="00BC0C6D">
      <w:pPr>
        <w:tabs>
          <w:tab w:val="left" w:pos="288"/>
          <w:tab w:val="left" w:pos="605"/>
          <w:tab w:val="left" w:pos="720"/>
        </w:tabs>
        <w:spacing w:line="240" w:lineRule="auto"/>
        <w:rPr>
          <w:szCs w:val="22"/>
          <w:lang w:val="sv-SE"/>
        </w:rPr>
      </w:pPr>
      <w:r>
        <w:rPr>
          <w:noProof/>
          <w:color w:val="000000"/>
          <w:szCs w:val="22"/>
          <w:lang w:val="sv-SE"/>
        </w:rPr>
        <w:t>För pe</w:t>
      </w:r>
      <w:r w:rsidR="00892539">
        <w:rPr>
          <w:noProof/>
          <w:color w:val="000000"/>
          <w:szCs w:val="22"/>
          <w:lang w:val="sv-SE"/>
        </w:rPr>
        <w:t xml:space="preserve">diatriska patienter med BSA </w:t>
      </w:r>
      <w:r w:rsidR="00892539" w:rsidRPr="00892539">
        <w:rPr>
          <w:szCs w:val="22"/>
          <w:lang w:val="sv-SE"/>
        </w:rPr>
        <w:t>&lt;</w:t>
      </w:r>
      <w:r w:rsidR="00892539">
        <w:rPr>
          <w:szCs w:val="22"/>
          <w:lang w:val="sv-SE"/>
        </w:rPr>
        <w:t> </w:t>
      </w:r>
      <w:r w:rsidR="00892539" w:rsidRPr="00892539">
        <w:rPr>
          <w:szCs w:val="22"/>
          <w:lang w:val="sv-SE"/>
        </w:rPr>
        <w:t>1</w:t>
      </w:r>
      <w:r w:rsidR="00892539">
        <w:rPr>
          <w:szCs w:val="22"/>
          <w:lang w:val="sv-SE"/>
        </w:rPr>
        <w:t>,</w:t>
      </w:r>
      <w:r w:rsidR="00892539" w:rsidRPr="00892539">
        <w:rPr>
          <w:szCs w:val="22"/>
          <w:lang w:val="sv-SE"/>
        </w:rPr>
        <w:t>34</w:t>
      </w:r>
      <w:r w:rsidR="00892539">
        <w:rPr>
          <w:szCs w:val="22"/>
          <w:lang w:val="sv-SE"/>
        </w:rPr>
        <w:t> </w:t>
      </w:r>
      <w:r w:rsidR="00892539" w:rsidRPr="00892539">
        <w:rPr>
          <w:szCs w:val="22"/>
          <w:lang w:val="sv-SE"/>
        </w:rPr>
        <w:t>m</w:t>
      </w:r>
      <w:r w:rsidR="00892539" w:rsidRPr="00892539">
        <w:rPr>
          <w:szCs w:val="22"/>
          <w:vertAlign w:val="superscript"/>
          <w:lang w:val="sv-SE"/>
        </w:rPr>
        <w:t>2</w:t>
      </w:r>
      <w:r w:rsidR="00892539">
        <w:rPr>
          <w:szCs w:val="22"/>
          <w:lang w:val="sv-SE"/>
        </w:rPr>
        <w:t xml:space="preserve"> ska XALKORI-formuleringen med granulat i kapslar avsedda att öppnas användas.</w:t>
      </w:r>
      <w:r w:rsidR="002A63D8">
        <w:rPr>
          <w:szCs w:val="22"/>
          <w:lang w:val="sv-SE"/>
        </w:rPr>
        <w:t xml:space="preserve"> Den rekommenderade dosen </w:t>
      </w:r>
      <w:r w:rsidR="004C5A3C">
        <w:rPr>
          <w:szCs w:val="22"/>
          <w:lang w:val="sv-SE"/>
        </w:rPr>
        <w:t>för</w:t>
      </w:r>
      <w:r w:rsidR="002A63D8">
        <w:rPr>
          <w:szCs w:val="22"/>
          <w:lang w:val="sv-SE"/>
        </w:rPr>
        <w:t xml:space="preserve"> pediatriska patienter med </w:t>
      </w:r>
      <w:r w:rsidR="002A63D8">
        <w:rPr>
          <w:noProof/>
          <w:color w:val="000000"/>
          <w:szCs w:val="22"/>
          <w:lang w:val="sv-SE"/>
        </w:rPr>
        <w:t xml:space="preserve">BSA </w:t>
      </w:r>
      <w:r w:rsidR="002A63D8" w:rsidRPr="00892539">
        <w:rPr>
          <w:szCs w:val="22"/>
          <w:lang w:val="sv-SE"/>
        </w:rPr>
        <w:t>&lt;</w:t>
      </w:r>
      <w:r w:rsidR="002A63D8">
        <w:rPr>
          <w:szCs w:val="22"/>
          <w:lang w:val="sv-SE"/>
        </w:rPr>
        <w:t> </w:t>
      </w:r>
      <w:r w:rsidR="002A63D8" w:rsidRPr="00892539">
        <w:rPr>
          <w:szCs w:val="22"/>
          <w:lang w:val="sv-SE"/>
        </w:rPr>
        <w:t>1</w:t>
      </w:r>
      <w:r w:rsidR="002A63D8">
        <w:rPr>
          <w:szCs w:val="22"/>
          <w:lang w:val="sv-SE"/>
        </w:rPr>
        <w:t>,</w:t>
      </w:r>
      <w:r w:rsidR="002A63D8" w:rsidRPr="00892539">
        <w:rPr>
          <w:szCs w:val="22"/>
          <w:lang w:val="sv-SE"/>
        </w:rPr>
        <w:t>34</w:t>
      </w:r>
      <w:r w:rsidR="002A63D8">
        <w:rPr>
          <w:szCs w:val="22"/>
          <w:lang w:val="sv-SE"/>
        </w:rPr>
        <w:t> </w:t>
      </w:r>
      <w:r w:rsidR="002A63D8" w:rsidRPr="00892539">
        <w:rPr>
          <w:szCs w:val="22"/>
          <w:lang w:val="sv-SE"/>
        </w:rPr>
        <w:t>m</w:t>
      </w:r>
      <w:r w:rsidR="002A63D8" w:rsidRPr="00892539">
        <w:rPr>
          <w:szCs w:val="22"/>
          <w:vertAlign w:val="superscript"/>
          <w:lang w:val="sv-SE"/>
        </w:rPr>
        <w:t>2</w:t>
      </w:r>
      <w:r w:rsidR="002A63D8">
        <w:rPr>
          <w:szCs w:val="22"/>
          <w:lang w:val="sv-SE"/>
        </w:rPr>
        <w:t xml:space="preserve"> redovisas i tabell 2.</w:t>
      </w:r>
    </w:p>
    <w:p w14:paraId="1488B4BC" w14:textId="77777777" w:rsidR="000B5FA0" w:rsidRDefault="000B5FA0">
      <w:pPr>
        <w:tabs>
          <w:tab w:val="left" w:pos="288"/>
          <w:tab w:val="left" w:pos="605"/>
          <w:tab w:val="left" w:pos="720"/>
        </w:tabs>
        <w:spacing w:line="240" w:lineRule="auto"/>
        <w:rPr>
          <w:szCs w:val="22"/>
          <w:lang w:val="sv-SE"/>
        </w:rPr>
      </w:pPr>
    </w:p>
    <w:p w14:paraId="199C6E30" w14:textId="7F56FAB4" w:rsidR="000B5FA0" w:rsidRPr="002A63D8" w:rsidRDefault="000B5FA0">
      <w:pPr>
        <w:tabs>
          <w:tab w:val="left" w:pos="288"/>
          <w:tab w:val="left" w:pos="605"/>
          <w:tab w:val="left" w:pos="720"/>
        </w:tabs>
        <w:spacing w:line="240" w:lineRule="auto"/>
        <w:rPr>
          <w:noProof/>
          <w:color w:val="000000"/>
          <w:szCs w:val="22"/>
          <w:lang w:val="sv-SE"/>
        </w:rPr>
      </w:pPr>
      <w:r>
        <w:rPr>
          <w:noProof/>
          <w:color w:val="000000"/>
          <w:szCs w:val="22"/>
          <w:lang w:val="sv-SE"/>
        </w:rPr>
        <w:t>Granulate</w:t>
      </w:r>
      <w:r w:rsidR="004C5A3C">
        <w:rPr>
          <w:noProof/>
          <w:color w:val="000000"/>
          <w:szCs w:val="22"/>
          <w:lang w:val="sv-SE"/>
        </w:rPr>
        <w:t>t</w:t>
      </w:r>
      <w:r>
        <w:rPr>
          <w:noProof/>
          <w:color w:val="000000"/>
          <w:szCs w:val="22"/>
          <w:lang w:val="sv-SE"/>
        </w:rPr>
        <w:t xml:space="preserve"> är </w:t>
      </w:r>
      <w:r w:rsidR="00607B48">
        <w:rPr>
          <w:noProof/>
          <w:color w:val="000000"/>
          <w:szCs w:val="22"/>
          <w:lang w:val="sv-SE"/>
        </w:rPr>
        <w:t>inkapsla</w:t>
      </w:r>
      <w:r w:rsidR="004C5A3C">
        <w:rPr>
          <w:noProof/>
          <w:color w:val="000000"/>
          <w:szCs w:val="22"/>
          <w:lang w:val="sv-SE"/>
        </w:rPr>
        <w:t>t</w:t>
      </w:r>
      <w:r w:rsidR="00607B48">
        <w:rPr>
          <w:noProof/>
          <w:color w:val="000000"/>
          <w:szCs w:val="22"/>
          <w:lang w:val="sv-SE"/>
        </w:rPr>
        <w:t xml:space="preserve"> i </w:t>
      </w:r>
      <w:r w:rsidR="00C50D32">
        <w:rPr>
          <w:noProof/>
          <w:color w:val="000000"/>
          <w:szCs w:val="22"/>
          <w:lang w:val="sv-SE"/>
        </w:rPr>
        <w:t>3 </w:t>
      </w:r>
      <w:r w:rsidR="00607B48">
        <w:rPr>
          <w:noProof/>
          <w:color w:val="000000"/>
          <w:szCs w:val="22"/>
          <w:lang w:val="sv-SE"/>
        </w:rPr>
        <w:t>olika doseringsstyrkor: 20 mg, 50 mg och 150 mg krizotinib. Vid behov kan önskad dos uppnås genom kombin</w:t>
      </w:r>
      <w:r w:rsidR="00C50D32">
        <w:rPr>
          <w:noProof/>
          <w:color w:val="000000"/>
          <w:szCs w:val="22"/>
          <w:lang w:val="sv-SE"/>
        </w:rPr>
        <w:t>ation av</w:t>
      </w:r>
      <w:r w:rsidR="00607B48">
        <w:rPr>
          <w:noProof/>
          <w:color w:val="000000"/>
          <w:szCs w:val="22"/>
          <w:lang w:val="sv-SE"/>
        </w:rPr>
        <w:t xml:space="preserve"> olika styrkor av krizotinib-granulat i kapslar avsedda att öppnas. Högst 4 kapslar kommer att krävas för en ens</w:t>
      </w:r>
      <w:r w:rsidR="004C5A3C">
        <w:rPr>
          <w:noProof/>
          <w:color w:val="000000"/>
          <w:szCs w:val="22"/>
          <w:lang w:val="sv-SE"/>
        </w:rPr>
        <w:t>kild</w:t>
      </w:r>
      <w:r w:rsidR="00607B48">
        <w:rPr>
          <w:noProof/>
          <w:color w:val="000000"/>
          <w:szCs w:val="22"/>
          <w:lang w:val="sv-SE"/>
        </w:rPr>
        <w:t xml:space="preserve"> dos (se tabell 2).</w:t>
      </w:r>
    </w:p>
    <w:p w14:paraId="4CDD59C6" w14:textId="77777777" w:rsidR="00607B48" w:rsidRPr="00607B48" w:rsidRDefault="00607B48" w:rsidP="00607B48">
      <w:pPr>
        <w:tabs>
          <w:tab w:val="left" w:pos="288"/>
          <w:tab w:val="left" w:pos="605"/>
          <w:tab w:val="left" w:pos="720"/>
        </w:tabs>
        <w:rPr>
          <w:lang w:val="sv-SE"/>
        </w:rPr>
      </w:pPr>
    </w:p>
    <w:p w14:paraId="62C9CEC7" w14:textId="297403B3" w:rsidR="00607B48" w:rsidRPr="00607B48" w:rsidRDefault="00607B48" w:rsidP="00BF29ED">
      <w:pPr>
        <w:tabs>
          <w:tab w:val="left" w:pos="709"/>
          <w:tab w:val="left" w:pos="1166"/>
        </w:tabs>
        <w:ind w:left="1166" w:hanging="1166"/>
        <w:rPr>
          <w:rFonts w:eastAsia="Times New Roman"/>
          <w:b/>
          <w:bCs/>
          <w:szCs w:val="22"/>
          <w:lang w:val="sv-SE"/>
        </w:rPr>
      </w:pPr>
      <w:r w:rsidRPr="00607B48">
        <w:rPr>
          <w:rFonts w:eastAsia="Times New Roman"/>
          <w:b/>
          <w:bCs/>
          <w:szCs w:val="22"/>
          <w:lang w:val="sv-SE"/>
        </w:rPr>
        <w:t>Tab</w:t>
      </w:r>
      <w:r>
        <w:rPr>
          <w:rFonts w:eastAsia="Times New Roman"/>
          <w:b/>
          <w:bCs/>
          <w:szCs w:val="22"/>
          <w:lang w:val="sv-SE"/>
        </w:rPr>
        <w:t>ell </w:t>
      </w:r>
      <w:r w:rsidRPr="00607B48">
        <w:rPr>
          <w:rFonts w:eastAsia="Times New Roman"/>
          <w:b/>
          <w:bCs/>
          <w:szCs w:val="22"/>
          <w:lang w:val="sv-SE"/>
        </w:rPr>
        <w:t>2.</w:t>
      </w:r>
      <w:r w:rsidRPr="00607B48">
        <w:rPr>
          <w:rFonts w:eastAsia="Times New Roman"/>
          <w:b/>
          <w:szCs w:val="22"/>
          <w:lang w:val="sv-SE"/>
        </w:rPr>
        <w:tab/>
        <w:t>Pediatri</w:t>
      </w:r>
      <w:r>
        <w:rPr>
          <w:rFonts w:eastAsia="Times New Roman"/>
          <w:b/>
          <w:szCs w:val="22"/>
          <w:lang w:val="sv-SE"/>
        </w:rPr>
        <w:t xml:space="preserve">ska </w:t>
      </w:r>
      <w:r w:rsidRPr="00607B48">
        <w:rPr>
          <w:rFonts w:eastAsia="Times New Roman"/>
          <w:b/>
          <w:szCs w:val="22"/>
          <w:lang w:val="sv-SE"/>
        </w:rPr>
        <w:t>patient</w:t>
      </w:r>
      <w:r>
        <w:rPr>
          <w:rFonts w:eastAsia="Times New Roman"/>
          <w:b/>
          <w:szCs w:val="22"/>
          <w:lang w:val="sv-SE"/>
        </w:rPr>
        <w:t xml:space="preserve">er med </w:t>
      </w:r>
      <w:r>
        <w:rPr>
          <w:b/>
          <w:bCs/>
          <w:szCs w:val="22"/>
          <w:lang w:val="sv-SE"/>
        </w:rPr>
        <w:t>kroppsyta</w:t>
      </w:r>
      <w:r w:rsidRPr="00607B48">
        <w:rPr>
          <w:b/>
          <w:bCs/>
          <w:szCs w:val="22"/>
          <w:lang w:val="sv-SE"/>
        </w:rPr>
        <w:t xml:space="preserve"> (BSA) </w:t>
      </w:r>
      <w:r>
        <w:rPr>
          <w:b/>
          <w:bCs/>
          <w:szCs w:val="22"/>
          <w:lang w:val="sv-SE"/>
        </w:rPr>
        <w:t>på</w:t>
      </w:r>
      <w:r w:rsidRPr="00607B48">
        <w:rPr>
          <w:b/>
          <w:bCs/>
          <w:szCs w:val="22"/>
          <w:lang w:val="sv-SE"/>
        </w:rPr>
        <w:t xml:space="preserve"> 0</w:t>
      </w:r>
      <w:r>
        <w:rPr>
          <w:b/>
          <w:bCs/>
          <w:szCs w:val="22"/>
          <w:lang w:val="sv-SE"/>
        </w:rPr>
        <w:t>,</w:t>
      </w:r>
      <w:r w:rsidRPr="00607B48">
        <w:rPr>
          <w:b/>
          <w:bCs/>
          <w:szCs w:val="22"/>
          <w:lang w:val="sv-SE"/>
        </w:rPr>
        <w:t>38</w:t>
      </w:r>
      <w:r>
        <w:rPr>
          <w:b/>
          <w:bCs/>
          <w:szCs w:val="22"/>
          <w:lang w:val="sv-SE"/>
        </w:rPr>
        <w:t> </w:t>
      </w:r>
      <w:r w:rsidRPr="00607B48">
        <w:rPr>
          <w:b/>
          <w:bCs/>
          <w:szCs w:val="22"/>
          <w:lang w:val="sv-SE"/>
        </w:rPr>
        <w:t>m</w:t>
      </w:r>
      <w:r w:rsidRPr="00607B48">
        <w:rPr>
          <w:b/>
          <w:bCs/>
          <w:szCs w:val="22"/>
          <w:vertAlign w:val="superscript"/>
          <w:lang w:val="sv-SE"/>
        </w:rPr>
        <w:t>2</w:t>
      </w:r>
      <w:r w:rsidRPr="00607B48">
        <w:rPr>
          <w:b/>
          <w:bCs/>
          <w:szCs w:val="22"/>
          <w:lang w:val="sv-SE"/>
        </w:rPr>
        <w:t xml:space="preserve"> t</w:t>
      </w:r>
      <w:r>
        <w:rPr>
          <w:b/>
          <w:bCs/>
          <w:szCs w:val="22"/>
          <w:lang w:val="sv-SE"/>
        </w:rPr>
        <w:t>ill</w:t>
      </w:r>
      <w:r w:rsidRPr="00607B48">
        <w:rPr>
          <w:b/>
          <w:bCs/>
          <w:szCs w:val="22"/>
          <w:lang w:val="sv-SE"/>
        </w:rPr>
        <w:t xml:space="preserve"> 1</w:t>
      </w:r>
      <w:r>
        <w:rPr>
          <w:b/>
          <w:bCs/>
          <w:szCs w:val="22"/>
          <w:lang w:val="sv-SE"/>
        </w:rPr>
        <w:t>,</w:t>
      </w:r>
      <w:r w:rsidRPr="00607B48">
        <w:rPr>
          <w:b/>
          <w:bCs/>
          <w:szCs w:val="22"/>
          <w:lang w:val="sv-SE"/>
        </w:rPr>
        <w:t>33</w:t>
      </w:r>
      <w:r>
        <w:rPr>
          <w:b/>
          <w:bCs/>
          <w:szCs w:val="22"/>
          <w:lang w:val="sv-SE"/>
        </w:rPr>
        <w:t> </w:t>
      </w:r>
      <w:r w:rsidRPr="00607B48">
        <w:rPr>
          <w:b/>
          <w:bCs/>
          <w:szCs w:val="22"/>
          <w:lang w:val="sv-SE"/>
        </w:rPr>
        <w:t>m</w:t>
      </w:r>
      <w:r w:rsidRPr="00607B48">
        <w:rPr>
          <w:b/>
          <w:bCs/>
          <w:szCs w:val="22"/>
          <w:vertAlign w:val="superscript"/>
          <w:lang w:val="sv-SE"/>
        </w:rPr>
        <w:t>2</w:t>
      </w:r>
      <w:r w:rsidRPr="00607B48">
        <w:rPr>
          <w:rFonts w:eastAsia="Times New Roman"/>
          <w:b/>
          <w:szCs w:val="22"/>
          <w:lang w:val="sv-SE"/>
        </w:rPr>
        <w:t>: Re</w:t>
      </w:r>
      <w:r>
        <w:rPr>
          <w:rFonts w:eastAsia="Times New Roman"/>
          <w:b/>
          <w:szCs w:val="22"/>
          <w:lang w:val="sv-SE"/>
        </w:rPr>
        <w:t>k</w:t>
      </w:r>
      <w:r w:rsidRPr="00607B48">
        <w:rPr>
          <w:rFonts w:eastAsia="Times New Roman"/>
          <w:b/>
          <w:szCs w:val="22"/>
          <w:lang w:val="sv-SE"/>
        </w:rPr>
        <w:t>ommend</w:t>
      </w:r>
      <w:r>
        <w:rPr>
          <w:rFonts w:eastAsia="Times New Roman"/>
          <w:b/>
          <w:szCs w:val="22"/>
          <w:lang w:val="sv-SE"/>
        </w:rPr>
        <w:t>erad startdos av</w:t>
      </w:r>
      <w:r w:rsidRPr="00607B48">
        <w:rPr>
          <w:rFonts w:eastAsia="Times New Roman"/>
          <w:b/>
          <w:szCs w:val="22"/>
          <w:lang w:val="sv-SE"/>
        </w:rPr>
        <w:t xml:space="preserve"> </w:t>
      </w:r>
      <w:r>
        <w:rPr>
          <w:rFonts w:eastAsia="Times New Roman"/>
          <w:b/>
          <w:bCs/>
          <w:szCs w:val="22"/>
          <w:lang w:val="sv-SE"/>
        </w:rPr>
        <w:t>k</w:t>
      </w:r>
      <w:r w:rsidRPr="00607B48">
        <w:rPr>
          <w:rFonts w:eastAsia="Times New Roman"/>
          <w:b/>
          <w:bCs/>
          <w:szCs w:val="22"/>
          <w:lang w:val="sv-SE"/>
        </w:rPr>
        <w:t>rizotinib</w:t>
      </w:r>
      <w:r>
        <w:rPr>
          <w:rFonts w:eastAsia="Times New Roman"/>
          <w:b/>
          <w:bCs/>
          <w:szCs w:val="22"/>
          <w:lang w:val="sv-SE"/>
        </w:rPr>
        <w:t>-</w:t>
      </w:r>
      <w:r w:rsidRPr="00607B48">
        <w:rPr>
          <w:rFonts w:eastAsia="Times New Roman"/>
          <w:b/>
          <w:bCs/>
          <w:szCs w:val="22"/>
          <w:lang w:val="sv-SE"/>
        </w:rPr>
        <w:t>granul</w:t>
      </w:r>
      <w:r>
        <w:rPr>
          <w:rFonts w:eastAsia="Times New Roman"/>
          <w:b/>
          <w:bCs/>
          <w:szCs w:val="22"/>
          <w:lang w:val="sv-SE"/>
        </w:rPr>
        <w:t>at</w:t>
      </w:r>
      <w:r w:rsidRPr="00607B48">
        <w:rPr>
          <w:rFonts w:eastAsia="Times New Roman"/>
          <w:b/>
          <w:bCs/>
          <w:szCs w:val="22"/>
          <w:vertAlign w:val="superscript"/>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607B48" w:rsidRPr="00607B48" w14:paraId="0CC1715D" w14:textId="77777777" w:rsidTr="003C76E8">
        <w:trPr>
          <w:tblHeader/>
        </w:trPr>
        <w:tc>
          <w:tcPr>
            <w:tcW w:w="2808" w:type="dxa"/>
            <w:shd w:val="clear" w:color="auto" w:fill="auto"/>
          </w:tcPr>
          <w:p w14:paraId="730E9DED" w14:textId="09A6A689" w:rsidR="00607B48" w:rsidRPr="00607B48" w:rsidRDefault="00607B48" w:rsidP="003C76E8">
            <w:pPr>
              <w:rPr>
                <w:b/>
                <w:bCs/>
                <w:lang w:val="sv-SE"/>
              </w:rPr>
            </w:pPr>
            <w:r>
              <w:rPr>
                <w:b/>
                <w:bCs/>
                <w:lang w:val="sv-SE"/>
              </w:rPr>
              <w:t>Kroppsyta</w:t>
            </w:r>
            <w:r w:rsidRPr="00607B48">
              <w:rPr>
                <w:b/>
                <w:bCs/>
                <w:lang w:val="sv-SE"/>
              </w:rPr>
              <w:t xml:space="preserve"> (BSA)</w:t>
            </w:r>
            <w:r w:rsidRPr="00607B48">
              <w:rPr>
                <w:b/>
                <w:bCs/>
                <w:vertAlign w:val="superscript"/>
                <w:lang w:val="sv-SE"/>
              </w:rPr>
              <w:t>**</w:t>
            </w:r>
          </w:p>
        </w:tc>
        <w:tc>
          <w:tcPr>
            <w:tcW w:w="4230" w:type="dxa"/>
            <w:shd w:val="clear" w:color="auto" w:fill="auto"/>
          </w:tcPr>
          <w:p w14:paraId="12CD940C" w14:textId="21AAFD82" w:rsidR="00607B48" w:rsidRPr="00607B48" w:rsidRDefault="00607B48" w:rsidP="003C76E8">
            <w:pPr>
              <w:jc w:val="center"/>
              <w:rPr>
                <w:b/>
                <w:bCs/>
                <w:lang w:val="sv-SE"/>
              </w:rPr>
            </w:pPr>
            <w:r w:rsidRPr="00607B48">
              <w:rPr>
                <w:b/>
                <w:bCs/>
                <w:lang w:val="sv-SE"/>
              </w:rPr>
              <w:t>Dos (</w:t>
            </w:r>
            <w:r>
              <w:rPr>
                <w:b/>
                <w:bCs/>
                <w:lang w:val="sv-SE"/>
              </w:rPr>
              <w:t>två gånger dagligen</w:t>
            </w:r>
            <w:r w:rsidRPr="00607B48">
              <w:rPr>
                <w:b/>
                <w:bCs/>
                <w:lang w:val="sv-SE"/>
              </w:rPr>
              <w:t>)</w:t>
            </w:r>
          </w:p>
        </w:tc>
        <w:tc>
          <w:tcPr>
            <w:tcW w:w="1980" w:type="dxa"/>
            <w:shd w:val="clear" w:color="auto" w:fill="auto"/>
          </w:tcPr>
          <w:p w14:paraId="73B54914" w14:textId="221E445B" w:rsidR="00607B48" w:rsidRPr="00607B48" w:rsidRDefault="00607B48" w:rsidP="003C76E8">
            <w:pPr>
              <w:jc w:val="center"/>
              <w:rPr>
                <w:b/>
                <w:bCs/>
                <w:lang w:val="sv-SE"/>
              </w:rPr>
            </w:pPr>
            <w:r w:rsidRPr="00607B48">
              <w:rPr>
                <w:b/>
                <w:bCs/>
                <w:lang w:val="sv-SE"/>
              </w:rPr>
              <w:t xml:space="preserve">Total </w:t>
            </w:r>
            <w:r>
              <w:rPr>
                <w:b/>
                <w:bCs/>
                <w:lang w:val="sv-SE"/>
              </w:rPr>
              <w:t>d</w:t>
            </w:r>
            <w:r w:rsidRPr="00607B48">
              <w:rPr>
                <w:b/>
                <w:bCs/>
                <w:lang w:val="sv-SE"/>
              </w:rPr>
              <w:t>a</w:t>
            </w:r>
            <w:r>
              <w:rPr>
                <w:b/>
                <w:bCs/>
                <w:lang w:val="sv-SE"/>
              </w:rPr>
              <w:t>glig</w:t>
            </w:r>
            <w:r w:rsidRPr="00607B48">
              <w:rPr>
                <w:b/>
                <w:bCs/>
                <w:lang w:val="sv-SE"/>
              </w:rPr>
              <w:t xml:space="preserve"> </w:t>
            </w:r>
            <w:r>
              <w:rPr>
                <w:b/>
                <w:bCs/>
                <w:lang w:val="sv-SE"/>
              </w:rPr>
              <w:t>d</w:t>
            </w:r>
            <w:r w:rsidRPr="00607B48">
              <w:rPr>
                <w:b/>
                <w:bCs/>
                <w:lang w:val="sv-SE"/>
              </w:rPr>
              <w:t>os</w:t>
            </w:r>
          </w:p>
        </w:tc>
      </w:tr>
      <w:tr w:rsidR="00607B48" w:rsidRPr="00607B48" w14:paraId="0A0BE6BE" w14:textId="77777777" w:rsidTr="003C76E8">
        <w:tc>
          <w:tcPr>
            <w:tcW w:w="2808" w:type="dxa"/>
            <w:tcBorders>
              <w:bottom w:val="single" w:sz="4" w:space="0" w:color="auto"/>
            </w:tcBorders>
            <w:shd w:val="clear" w:color="auto" w:fill="auto"/>
          </w:tcPr>
          <w:p w14:paraId="7426C23E" w14:textId="134A53FB" w:rsidR="00607B48" w:rsidRPr="00607B48" w:rsidRDefault="00607B48" w:rsidP="003C76E8">
            <w:pPr>
              <w:rPr>
                <w:lang w:val="sv-SE"/>
              </w:rPr>
            </w:pPr>
            <w:r w:rsidRPr="00607B48">
              <w:rPr>
                <w:lang w:val="sv-SE"/>
              </w:rPr>
              <w:t>0</w:t>
            </w:r>
            <w:r>
              <w:rPr>
                <w:lang w:val="sv-SE"/>
              </w:rPr>
              <w:t>,</w:t>
            </w:r>
            <w:r w:rsidRPr="00607B48">
              <w:rPr>
                <w:lang w:val="sv-SE"/>
              </w:rPr>
              <w:t>38</w:t>
            </w:r>
            <w:r w:rsidR="004C5A3C" w:rsidRPr="00DC1A98">
              <w:rPr>
                <w:rFonts w:eastAsia="Times New Roman"/>
                <w:lang w:val="sv-SE"/>
              </w:rPr>
              <w:t>–</w:t>
            </w:r>
            <w:r w:rsidRPr="00607B48">
              <w:rPr>
                <w:lang w:val="sv-SE"/>
              </w:rPr>
              <w:t>0</w:t>
            </w:r>
            <w:r>
              <w:rPr>
                <w:lang w:val="sv-SE"/>
              </w:rPr>
              <w:t>,</w:t>
            </w:r>
            <w:r w:rsidRPr="00607B48">
              <w:rPr>
                <w:lang w:val="sv-SE"/>
              </w:rPr>
              <w:t>46 m</w:t>
            </w:r>
            <w:r w:rsidRPr="00607B48">
              <w:rPr>
                <w:vertAlign w:val="superscript"/>
                <w:lang w:val="sv-SE"/>
              </w:rPr>
              <w:t>2</w:t>
            </w:r>
          </w:p>
        </w:tc>
        <w:tc>
          <w:tcPr>
            <w:tcW w:w="4230" w:type="dxa"/>
            <w:tcBorders>
              <w:bottom w:val="single" w:sz="4" w:space="0" w:color="auto"/>
            </w:tcBorders>
            <w:shd w:val="clear" w:color="auto" w:fill="auto"/>
          </w:tcPr>
          <w:p w14:paraId="0DF6ACFA" w14:textId="77777777" w:rsidR="00607B48" w:rsidRPr="00607B48" w:rsidRDefault="00607B48" w:rsidP="003C76E8">
            <w:pPr>
              <w:jc w:val="center"/>
              <w:rPr>
                <w:lang w:val="sv-SE"/>
              </w:rPr>
            </w:pPr>
            <w:r w:rsidRPr="00607B48">
              <w:rPr>
                <w:lang w:val="sv-SE"/>
              </w:rPr>
              <w:t>120 mg</w:t>
            </w:r>
          </w:p>
          <w:p w14:paraId="4B56AE63" w14:textId="77777777" w:rsidR="00607B48" w:rsidRPr="00607B48" w:rsidRDefault="00607B48" w:rsidP="003C76E8">
            <w:pPr>
              <w:jc w:val="center"/>
              <w:rPr>
                <w:lang w:val="sv-SE"/>
              </w:rPr>
            </w:pPr>
            <w:r w:rsidRPr="00607B48">
              <w:rPr>
                <w:lang w:val="sv-SE"/>
              </w:rPr>
              <w:t>(1 × 20 mg + 2 × 50 mg)</w:t>
            </w:r>
          </w:p>
        </w:tc>
        <w:tc>
          <w:tcPr>
            <w:tcW w:w="1980" w:type="dxa"/>
            <w:tcBorders>
              <w:bottom w:val="single" w:sz="4" w:space="0" w:color="auto"/>
            </w:tcBorders>
            <w:shd w:val="clear" w:color="auto" w:fill="auto"/>
            <w:vAlign w:val="center"/>
          </w:tcPr>
          <w:p w14:paraId="576CF550" w14:textId="77777777" w:rsidR="00607B48" w:rsidRPr="00607B48" w:rsidRDefault="00607B48" w:rsidP="003C76E8">
            <w:pPr>
              <w:jc w:val="center"/>
              <w:rPr>
                <w:lang w:val="sv-SE"/>
              </w:rPr>
            </w:pPr>
            <w:r w:rsidRPr="00607B48">
              <w:rPr>
                <w:lang w:val="sv-SE"/>
              </w:rPr>
              <w:t>240 mg</w:t>
            </w:r>
          </w:p>
        </w:tc>
      </w:tr>
      <w:tr w:rsidR="00607B48" w:rsidRPr="00607B48" w14:paraId="41FA3956" w14:textId="77777777" w:rsidTr="003C76E8">
        <w:tc>
          <w:tcPr>
            <w:tcW w:w="2808" w:type="dxa"/>
            <w:tcBorders>
              <w:bottom w:val="single" w:sz="4" w:space="0" w:color="auto"/>
            </w:tcBorders>
            <w:shd w:val="clear" w:color="auto" w:fill="auto"/>
          </w:tcPr>
          <w:p w14:paraId="059FB0FD" w14:textId="6E947455" w:rsidR="00607B48" w:rsidRPr="00607B48" w:rsidRDefault="00607B48" w:rsidP="003C76E8">
            <w:pPr>
              <w:rPr>
                <w:lang w:val="sv-SE"/>
              </w:rPr>
            </w:pPr>
            <w:r w:rsidRPr="00607B48">
              <w:rPr>
                <w:lang w:val="sv-SE"/>
              </w:rPr>
              <w:t>0</w:t>
            </w:r>
            <w:r>
              <w:rPr>
                <w:lang w:val="sv-SE"/>
              </w:rPr>
              <w:t>,</w:t>
            </w:r>
            <w:r w:rsidRPr="00607B48">
              <w:rPr>
                <w:lang w:val="sv-SE"/>
              </w:rPr>
              <w:t>47</w:t>
            </w:r>
            <w:r w:rsidR="004C5A3C" w:rsidRPr="00DC1A98">
              <w:rPr>
                <w:rFonts w:eastAsia="Times New Roman"/>
                <w:lang w:val="sv-SE"/>
              </w:rPr>
              <w:t>–</w:t>
            </w:r>
            <w:r w:rsidRPr="00607B48">
              <w:rPr>
                <w:lang w:val="sv-SE"/>
              </w:rPr>
              <w:t>0</w:t>
            </w:r>
            <w:r>
              <w:rPr>
                <w:lang w:val="sv-SE"/>
              </w:rPr>
              <w:t>,</w:t>
            </w:r>
            <w:r w:rsidRPr="00607B48">
              <w:rPr>
                <w:lang w:val="sv-SE"/>
              </w:rPr>
              <w:t>51 m</w:t>
            </w:r>
            <w:r w:rsidRPr="00607B48">
              <w:rPr>
                <w:vertAlign w:val="superscript"/>
                <w:lang w:val="sv-SE"/>
              </w:rPr>
              <w:t>2</w:t>
            </w:r>
          </w:p>
        </w:tc>
        <w:tc>
          <w:tcPr>
            <w:tcW w:w="4230" w:type="dxa"/>
            <w:tcBorders>
              <w:bottom w:val="single" w:sz="4" w:space="0" w:color="auto"/>
            </w:tcBorders>
            <w:shd w:val="clear" w:color="auto" w:fill="auto"/>
          </w:tcPr>
          <w:p w14:paraId="5A558298" w14:textId="77777777" w:rsidR="00607B48" w:rsidRPr="00607B48" w:rsidRDefault="00607B48" w:rsidP="003C76E8">
            <w:pPr>
              <w:jc w:val="center"/>
              <w:rPr>
                <w:lang w:val="sv-SE"/>
              </w:rPr>
            </w:pPr>
            <w:r w:rsidRPr="00607B48">
              <w:rPr>
                <w:lang w:val="sv-SE"/>
              </w:rPr>
              <w:t>140 mg</w:t>
            </w:r>
          </w:p>
          <w:p w14:paraId="1D7FF343" w14:textId="0CF3C5A2" w:rsidR="00607B48" w:rsidRPr="00607B48" w:rsidRDefault="00607B48" w:rsidP="003C76E8">
            <w:pPr>
              <w:jc w:val="center"/>
              <w:rPr>
                <w:lang w:val="sv-SE"/>
              </w:rPr>
            </w:pPr>
            <w:r w:rsidRPr="00607B48">
              <w:rPr>
                <w:lang w:val="sv-SE"/>
              </w:rPr>
              <w:t>(2</w:t>
            </w:r>
            <w:r>
              <w:rPr>
                <w:lang w:val="sv-SE"/>
              </w:rPr>
              <w:t> </w:t>
            </w:r>
            <w:r w:rsidRPr="00607B48">
              <w:rPr>
                <w:lang w:val="sv-SE"/>
              </w:rPr>
              <w:t>× 20</w:t>
            </w:r>
            <w:r>
              <w:rPr>
                <w:lang w:val="sv-SE"/>
              </w:rPr>
              <w:t> </w:t>
            </w:r>
            <w:r w:rsidRPr="00607B48">
              <w:rPr>
                <w:lang w:val="sv-SE"/>
              </w:rPr>
              <w:t>mg + 2 × 50 mg)</w:t>
            </w:r>
          </w:p>
        </w:tc>
        <w:tc>
          <w:tcPr>
            <w:tcW w:w="1980" w:type="dxa"/>
            <w:tcBorders>
              <w:bottom w:val="single" w:sz="4" w:space="0" w:color="auto"/>
            </w:tcBorders>
            <w:shd w:val="clear" w:color="auto" w:fill="auto"/>
            <w:vAlign w:val="center"/>
          </w:tcPr>
          <w:p w14:paraId="50A41659" w14:textId="77777777" w:rsidR="00607B48" w:rsidRPr="00607B48" w:rsidRDefault="00607B48" w:rsidP="003C76E8">
            <w:pPr>
              <w:jc w:val="center"/>
              <w:rPr>
                <w:lang w:val="sv-SE"/>
              </w:rPr>
            </w:pPr>
            <w:r w:rsidRPr="00607B48">
              <w:rPr>
                <w:lang w:val="sv-SE"/>
              </w:rPr>
              <w:t>280 mg</w:t>
            </w:r>
          </w:p>
        </w:tc>
      </w:tr>
      <w:tr w:rsidR="00607B48" w:rsidRPr="00607B48" w14:paraId="5D4DF4CC" w14:textId="77777777" w:rsidTr="003C76E8">
        <w:tc>
          <w:tcPr>
            <w:tcW w:w="2808" w:type="dxa"/>
            <w:tcBorders>
              <w:bottom w:val="single" w:sz="4" w:space="0" w:color="auto"/>
            </w:tcBorders>
            <w:shd w:val="clear" w:color="auto" w:fill="auto"/>
          </w:tcPr>
          <w:p w14:paraId="37766C63" w14:textId="5D22A253" w:rsidR="00607B48" w:rsidRPr="00607B48" w:rsidRDefault="00607B48" w:rsidP="003C76E8">
            <w:pPr>
              <w:rPr>
                <w:lang w:val="sv-SE"/>
              </w:rPr>
            </w:pPr>
            <w:r w:rsidRPr="00607B48">
              <w:rPr>
                <w:lang w:val="sv-SE"/>
              </w:rPr>
              <w:t>0</w:t>
            </w:r>
            <w:r>
              <w:rPr>
                <w:lang w:val="sv-SE"/>
              </w:rPr>
              <w:t>,</w:t>
            </w:r>
            <w:r w:rsidRPr="00607B48">
              <w:rPr>
                <w:lang w:val="sv-SE"/>
              </w:rPr>
              <w:t>52</w:t>
            </w:r>
            <w:r w:rsidR="004C5A3C" w:rsidRPr="00DC1A98">
              <w:rPr>
                <w:rFonts w:eastAsia="Times New Roman"/>
                <w:lang w:val="sv-SE"/>
              </w:rPr>
              <w:t>–</w:t>
            </w:r>
            <w:r w:rsidRPr="00607B48">
              <w:rPr>
                <w:lang w:val="sv-SE"/>
              </w:rPr>
              <w:t>0.61 m</w:t>
            </w:r>
            <w:r w:rsidRPr="00607B48">
              <w:rPr>
                <w:vertAlign w:val="superscript"/>
                <w:lang w:val="sv-SE"/>
              </w:rPr>
              <w:t>2</w:t>
            </w:r>
          </w:p>
        </w:tc>
        <w:tc>
          <w:tcPr>
            <w:tcW w:w="4230" w:type="dxa"/>
            <w:tcBorders>
              <w:bottom w:val="single" w:sz="4" w:space="0" w:color="auto"/>
            </w:tcBorders>
            <w:shd w:val="clear" w:color="auto" w:fill="auto"/>
          </w:tcPr>
          <w:p w14:paraId="5528EB21" w14:textId="77777777" w:rsidR="00607B48" w:rsidRPr="00607B48" w:rsidRDefault="00607B48" w:rsidP="003C76E8">
            <w:pPr>
              <w:jc w:val="center"/>
              <w:rPr>
                <w:lang w:val="sv-SE"/>
              </w:rPr>
            </w:pPr>
            <w:r w:rsidRPr="00607B48">
              <w:rPr>
                <w:lang w:val="sv-SE"/>
              </w:rPr>
              <w:t>150 mg</w:t>
            </w:r>
          </w:p>
          <w:p w14:paraId="1DD130AD" w14:textId="77777777" w:rsidR="00607B48" w:rsidRPr="00607B48" w:rsidRDefault="00607B48" w:rsidP="003C76E8">
            <w:pPr>
              <w:jc w:val="center"/>
              <w:rPr>
                <w:lang w:val="sv-SE"/>
              </w:rPr>
            </w:pPr>
            <w:r w:rsidRPr="00607B48">
              <w:rPr>
                <w:rFonts w:eastAsia="Calibri"/>
                <w:lang w:val="sv-SE"/>
              </w:rPr>
              <w:t>(1 </w:t>
            </w:r>
            <w:r w:rsidRPr="00607B48">
              <w:rPr>
                <w:lang w:val="sv-SE"/>
              </w:rPr>
              <w:t>×</w:t>
            </w:r>
            <w:r w:rsidRPr="00607B48">
              <w:rPr>
                <w:rFonts w:eastAsia="Calibri"/>
                <w:lang w:val="sv-SE"/>
              </w:rPr>
              <w:t> 150 mg)</w:t>
            </w:r>
          </w:p>
        </w:tc>
        <w:tc>
          <w:tcPr>
            <w:tcW w:w="1980" w:type="dxa"/>
            <w:tcBorders>
              <w:bottom w:val="single" w:sz="4" w:space="0" w:color="auto"/>
            </w:tcBorders>
            <w:shd w:val="clear" w:color="auto" w:fill="auto"/>
            <w:vAlign w:val="center"/>
          </w:tcPr>
          <w:p w14:paraId="7D450E99" w14:textId="77777777" w:rsidR="00607B48" w:rsidRPr="00607B48" w:rsidRDefault="00607B48" w:rsidP="003C76E8">
            <w:pPr>
              <w:jc w:val="center"/>
              <w:rPr>
                <w:lang w:val="sv-SE"/>
              </w:rPr>
            </w:pPr>
            <w:r w:rsidRPr="00607B48">
              <w:rPr>
                <w:lang w:val="sv-SE"/>
              </w:rPr>
              <w:t>300 mg</w:t>
            </w:r>
          </w:p>
        </w:tc>
      </w:tr>
      <w:tr w:rsidR="00607B48" w:rsidRPr="00607B48" w14:paraId="1BB7A42C" w14:textId="77777777" w:rsidTr="003C76E8">
        <w:tc>
          <w:tcPr>
            <w:tcW w:w="2808" w:type="dxa"/>
            <w:tcBorders>
              <w:bottom w:val="single" w:sz="4" w:space="0" w:color="auto"/>
            </w:tcBorders>
            <w:shd w:val="clear" w:color="auto" w:fill="auto"/>
          </w:tcPr>
          <w:p w14:paraId="12B521A2" w14:textId="29255ED7" w:rsidR="00607B48" w:rsidRPr="00607B48" w:rsidRDefault="00607B48" w:rsidP="003C76E8">
            <w:pPr>
              <w:rPr>
                <w:lang w:val="sv-SE"/>
              </w:rPr>
            </w:pPr>
            <w:r w:rsidRPr="00607B48">
              <w:rPr>
                <w:lang w:val="sv-SE"/>
              </w:rPr>
              <w:t>0</w:t>
            </w:r>
            <w:r>
              <w:rPr>
                <w:lang w:val="sv-SE"/>
              </w:rPr>
              <w:t>,</w:t>
            </w:r>
            <w:r w:rsidRPr="00607B48">
              <w:rPr>
                <w:lang w:val="sv-SE"/>
              </w:rPr>
              <w:t>62</w:t>
            </w:r>
            <w:r w:rsidR="004C5A3C" w:rsidRPr="00DC1A98">
              <w:rPr>
                <w:rFonts w:eastAsia="Times New Roman"/>
                <w:lang w:val="sv-SE"/>
              </w:rPr>
              <w:t>–</w:t>
            </w:r>
            <w:r w:rsidRPr="00607B48">
              <w:rPr>
                <w:lang w:val="sv-SE"/>
              </w:rPr>
              <w:t>0</w:t>
            </w:r>
            <w:r>
              <w:rPr>
                <w:lang w:val="sv-SE"/>
              </w:rPr>
              <w:t>,8</w:t>
            </w:r>
            <w:r w:rsidRPr="00607B48">
              <w:rPr>
                <w:lang w:val="sv-SE"/>
              </w:rPr>
              <w:t>0 m</w:t>
            </w:r>
            <w:r w:rsidRPr="00607B48">
              <w:rPr>
                <w:vertAlign w:val="superscript"/>
                <w:lang w:val="sv-SE"/>
              </w:rPr>
              <w:t>2</w:t>
            </w:r>
          </w:p>
        </w:tc>
        <w:tc>
          <w:tcPr>
            <w:tcW w:w="4230" w:type="dxa"/>
            <w:tcBorders>
              <w:bottom w:val="single" w:sz="4" w:space="0" w:color="auto"/>
            </w:tcBorders>
            <w:shd w:val="clear" w:color="auto" w:fill="auto"/>
          </w:tcPr>
          <w:p w14:paraId="49D8106E" w14:textId="77777777" w:rsidR="00607B48" w:rsidRPr="00607B48" w:rsidRDefault="00607B48" w:rsidP="003C76E8">
            <w:pPr>
              <w:jc w:val="center"/>
              <w:rPr>
                <w:lang w:val="sv-SE"/>
              </w:rPr>
            </w:pPr>
            <w:r w:rsidRPr="00607B48">
              <w:rPr>
                <w:lang w:val="sv-SE"/>
              </w:rPr>
              <w:t>200 mg</w:t>
            </w:r>
          </w:p>
          <w:p w14:paraId="00FB17DE" w14:textId="77777777" w:rsidR="00607B48" w:rsidRPr="00607B48" w:rsidRDefault="00607B48" w:rsidP="003C76E8">
            <w:pPr>
              <w:jc w:val="center"/>
              <w:rPr>
                <w:lang w:val="sv-SE"/>
              </w:rPr>
            </w:pPr>
            <w:r w:rsidRPr="00607B48">
              <w:rPr>
                <w:rFonts w:eastAsia="Calibri"/>
                <w:lang w:val="sv-SE"/>
              </w:rPr>
              <w:t>(1 </w:t>
            </w:r>
            <w:r w:rsidRPr="00607B48">
              <w:rPr>
                <w:lang w:val="sv-SE"/>
              </w:rPr>
              <w:t>×</w:t>
            </w:r>
            <w:r w:rsidRPr="00607B48">
              <w:rPr>
                <w:rFonts w:eastAsia="Calibri"/>
                <w:lang w:val="sv-SE"/>
              </w:rPr>
              <w:t> 50 mg + 1 </w:t>
            </w:r>
            <w:r w:rsidRPr="00607B48">
              <w:rPr>
                <w:lang w:val="sv-SE"/>
              </w:rPr>
              <w:t>×</w:t>
            </w:r>
            <w:r w:rsidRPr="00607B48">
              <w:rPr>
                <w:rFonts w:eastAsia="Calibri"/>
                <w:lang w:val="sv-SE"/>
              </w:rPr>
              <w:t> 150 mg)</w:t>
            </w:r>
          </w:p>
        </w:tc>
        <w:tc>
          <w:tcPr>
            <w:tcW w:w="1980" w:type="dxa"/>
            <w:tcBorders>
              <w:bottom w:val="single" w:sz="4" w:space="0" w:color="auto"/>
            </w:tcBorders>
            <w:shd w:val="clear" w:color="auto" w:fill="auto"/>
            <w:vAlign w:val="center"/>
          </w:tcPr>
          <w:p w14:paraId="3BCF5333" w14:textId="77777777" w:rsidR="00607B48" w:rsidRPr="00607B48" w:rsidRDefault="00607B48" w:rsidP="003C76E8">
            <w:pPr>
              <w:jc w:val="center"/>
              <w:rPr>
                <w:lang w:val="sv-SE"/>
              </w:rPr>
            </w:pPr>
            <w:r w:rsidRPr="00607B48">
              <w:rPr>
                <w:lang w:val="sv-SE"/>
              </w:rPr>
              <w:t>400 mg</w:t>
            </w:r>
          </w:p>
        </w:tc>
      </w:tr>
      <w:tr w:rsidR="00607B48" w:rsidRPr="00607B48" w14:paraId="73FE88C3" w14:textId="77777777" w:rsidTr="003C76E8">
        <w:tc>
          <w:tcPr>
            <w:tcW w:w="2808" w:type="dxa"/>
            <w:tcBorders>
              <w:bottom w:val="single" w:sz="4" w:space="0" w:color="auto"/>
            </w:tcBorders>
            <w:shd w:val="clear" w:color="auto" w:fill="auto"/>
          </w:tcPr>
          <w:p w14:paraId="6F21E65A" w14:textId="0F81AB0A" w:rsidR="00607B48" w:rsidRPr="00607B48" w:rsidRDefault="00607B48" w:rsidP="003C76E8">
            <w:pPr>
              <w:keepNext/>
              <w:rPr>
                <w:lang w:val="sv-SE"/>
              </w:rPr>
            </w:pPr>
            <w:r w:rsidRPr="00607B48">
              <w:rPr>
                <w:lang w:val="sv-SE"/>
              </w:rPr>
              <w:t>0</w:t>
            </w:r>
            <w:r>
              <w:rPr>
                <w:lang w:val="sv-SE"/>
              </w:rPr>
              <w:t>,</w:t>
            </w:r>
            <w:r w:rsidRPr="00607B48">
              <w:rPr>
                <w:lang w:val="sv-SE"/>
              </w:rPr>
              <w:t>81</w:t>
            </w:r>
            <w:r w:rsidR="004C5A3C" w:rsidRPr="00DC1A98">
              <w:rPr>
                <w:rFonts w:eastAsia="Times New Roman"/>
                <w:lang w:val="sv-SE"/>
              </w:rPr>
              <w:t>–</w:t>
            </w:r>
            <w:r w:rsidRPr="00607B48">
              <w:rPr>
                <w:lang w:val="sv-SE"/>
              </w:rPr>
              <w:t>0</w:t>
            </w:r>
            <w:r>
              <w:rPr>
                <w:lang w:val="sv-SE"/>
              </w:rPr>
              <w:t>,</w:t>
            </w:r>
            <w:r w:rsidRPr="00607B48">
              <w:rPr>
                <w:lang w:val="sv-SE"/>
              </w:rPr>
              <w:t>97 m</w:t>
            </w:r>
            <w:r w:rsidRPr="00607B48">
              <w:rPr>
                <w:vertAlign w:val="superscript"/>
                <w:lang w:val="sv-SE"/>
              </w:rPr>
              <w:t>2</w:t>
            </w:r>
          </w:p>
        </w:tc>
        <w:tc>
          <w:tcPr>
            <w:tcW w:w="4230" w:type="dxa"/>
            <w:tcBorders>
              <w:bottom w:val="single" w:sz="4" w:space="0" w:color="auto"/>
            </w:tcBorders>
            <w:shd w:val="clear" w:color="auto" w:fill="auto"/>
          </w:tcPr>
          <w:p w14:paraId="028EF7A5" w14:textId="77777777" w:rsidR="00607B48" w:rsidRPr="00607B48" w:rsidRDefault="00607B48" w:rsidP="003C76E8">
            <w:pPr>
              <w:keepNext/>
              <w:jc w:val="center"/>
              <w:rPr>
                <w:lang w:val="sv-SE"/>
              </w:rPr>
            </w:pPr>
            <w:r w:rsidRPr="00607B48">
              <w:rPr>
                <w:lang w:val="sv-SE"/>
              </w:rPr>
              <w:t>250 mg</w:t>
            </w:r>
          </w:p>
          <w:p w14:paraId="41BF2C9D" w14:textId="77777777" w:rsidR="00607B48" w:rsidRPr="00607B48" w:rsidRDefault="00607B48" w:rsidP="003C76E8">
            <w:pPr>
              <w:keepNext/>
              <w:jc w:val="center"/>
              <w:rPr>
                <w:lang w:val="sv-SE"/>
              </w:rPr>
            </w:pPr>
            <w:r w:rsidRPr="00607B48">
              <w:rPr>
                <w:rFonts w:eastAsia="Calibri"/>
                <w:lang w:val="sv-SE"/>
              </w:rPr>
              <w:t>(2 </w:t>
            </w:r>
            <w:r w:rsidRPr="00607B48">
              <w:rPr>
                <w:lang w:val="sv-SE"/>
              </w:rPr>
              <w:t>×</w:t>
            </w:r>
            <w:r w:rsidRPr="00607B48">
              <w:rPr>
                <w:rFonts w:eastAsia="Calibri"/>
                <w:lang w:val="sv-SE"/>
              </w:rPr>
              <w:t> 50 mg + 1 </w:t>
            </w:r>
            <w:r w:rsidRPr="00607B48">
              <w:rPr>
                <w:lang w:val="sv-SE"/>
              </w:rPr>
              <w:t>×</w:t>
            </w:r>
            <w:r w:rsidRPr="00607B48">
              <w:rPr>
                <w:rFonts w:eastAsia="Calibri"/>
                <w:lang w:val="sv-SE"/>
              </w:rPr>
              <w:t> 150 mg)</w:t>
            </w:r>
          </w:p>
        </w:tc>
        <w:tc>
          <w:tcPr>
            <w:tcW w:w="1980" w:type="dxa"/>
            <w:tcBorders>
              <w:bottom w:val="single" w:sz="4" w:space="0" w:color="auto"/>
            </w:tcBorders>
            <w:shd w:val="clear" w:color="auto" w:fill="auto"/>
            <w:vAlign w:val="center"/>
          </w:tcPr>
          <w:p w14:paraId="5E1F5B4D" w14:textId="77777777" w:rsidR="00607B48" w:rsidRPr="00607B48" w:rsidRDefault="00607B48" w:rsidP="003C76E8">
            <w:pPr>
              <w:keepNext/>
              <w:jc w:val="center"/>
              <w:rPr>
                <w:lang w:val="sv-SE"/>
              </w:rPr>
            </w:pPr>
            <w:r w:rsidRPr="00607B48">
              <w:rPr>
                <w:lang w:val="sv-SE"/>
              </w:rPr>
              <w:t>500 mg</w:t>
            </w:r>
          </w:p>
        </w:tc>
      </w:tr>
      <w:tr w:rsidR="00607B48" w:rsidRPr="00607B48" w14:paraId="55F3E35B" w14:textId="77777777" w:rsidTr="003C76E8">
        <w:tc>
          <w:tcPr>
            <w:tcW w:w="2808" w:type="dxa"/>
            <w:tcBorders>
              <w:bottom w:val="single" w:sz="4" w:space="0" w:color="auto"/>
            </w:tcBorders>
            <w:shd w:val="clear" w:color="auto" w:fill="auto"/>
          </w:tcPr>
          <w:p w14:paraId="06D1A158" w14:textId="1302314F" w:rsidR="00607B48" w:rsidRPr="00607B48" w:rsidRDefault="00607B48" w:rsidP="003C76E8">
            <w:pPr>
              <w:rPr>
                <w:lang w:val="sv-SE"/>
              </w:rPr>
            </w:pPr>
            <w:r w:rsidRPr="00607B48">
              <w:rPr>
                <w:lang w:val="sv-SE"/>
              </w:rPr>
              <w:t>0</w:t>
            </w:r>
            <w:r>
              <w:rPr>
                <w:lang w:val="sv-SE"/>
              </w:rPr>
              <w:t>,</w:t>
            </w:r>
            <w:r w:rsidRPr="00607B48">
              <w:rPr>
                <w:lang w:val="sv-SE"/>
              </w:rPr>
              <w:t>98</w:t>
            </w:r>
            <w:r w:rsidR="004C5A3C" w:rsidRPr="00DC1A98">
              <w:rPr>
                <w:rFonts w:eastAsia="Times New Roman"/>
                <w:lang w:val="sv-SE"/>
              </w:rPr>
              <w:t>–</w:t>
            </w:r>
            <w:r w:rsidRPr="00607B48">
              <w:rPr>
                <w:lang w:val="sv-SE"/>
              </w:rPr>
              <w:t>1</w:t>
            </w:r>
            <w:r>
              <w:rPr>
                <w:lang w:val="sv-SE"/>
              </w:rPr>
              <w:t>,</w:t>
            </w:r>
            <w:r w:rsidRPr="00607B48">
              <w:rPr>
                <w:lang w:val="sv-SE"/>
              </w:rPr>
              <w:t>16 m</w:t>
            </w:r>
            <w:r w:rsidRPr="00607B48">
              <w:rPr>
                <w:vertAlign w:val="superscript"/>
                <w:lang w:val="sv-SE"/>
              </w:rPr>
              <w:t>2</w:t>
            </w:r>
          </w:p>
        </w:tc>
        <w:tc>
          <w:tcPr>
            <w:tcW w:w="4230" w:type="dxa"/>
            <w:tcBorders>
              <w:bottom w:val="single" w:sz="4" w:space="0" w:color="auto"/>
            </w:tcBorders>
            <w:shd w:val="clear" w:color="auto" w:fill="auto"/>
          </w:tcPr>
          <w:p w14:paraId="3327743A" w14:textId="77777777" w:rsidR="00607B48" w:rsidRPr="00607B48" w:rsidRDefault="00607B48" w:rsidP="003C76E8">
            <w:pPr>
              <w:jc w:val="center"/>
              <w:rPr>
                <w:lang w:val="sv-SE"/>
              </w:rPr>
            </w:pPr>
            <w:r w:rsidRPr="00607B48">
              <w:rPr>
                <w:lang w:val="sv-SE"/>
              </w:rPr>
              <w:t>300 mg</w:t>
            </w:r>
          </w:p>
          <w:p w14:paraId="0BA2A4F3" w14:textId="77777777" w:rsidR="00607B48" w:rsidRPr="00607B48" w:rsidRDefault="00607B48" w:rsidP="003C76E8">
            <w:pPr>
              <w:jc w:val="center"/>
              <w:rPr>
                <w:lang w:val="sv-SE"/>
              </w:rPr>
            </w:pPr>
            <w:r w:rsidRPr="00607B48">
              <w:rPr>
                <w:lang w:val="sv-SE"/>
              </w:rPr>
              <w:t>(2 × 150 mg)</w:t>
            </w:r>
          </w:p>
        </w:tc>
        <w:tc>
          <w:tcPr>
            <w:tcW w:w="1980" w:type="dxa"/>
            <w:tcBorders>
              <w:bottom w:val="single" w:sz="4" w:space="0" w:color="auto"/>
            </w:tcBorders>
            <w:shd w:val="clear" w:color="auto" w:fill="auto"/>
            <w:vAlign w:val="center"/>
          </w:tcPr>
          <w:p w14:paraId="799EA383" w14:textId="77777777" w:rsidR="00607B48" w:rsidRPr="00607B48" w:rsidRDefault="00607B48" w:rsidP="003C76E8">
            <w:pPr>
              <w:jc w:val="center"/>
              <w:rPr>
                <w:lang w:val="sv-SE"/>
              </w:rPr>
            </w:pPr>
            <w:r w:rsidRPr="00607B48">
              <w:rPr>
                <w:lang w:val="sv-SE"/>
              </w:rPr>
              <w:t>600 mg</w:t>
            </w:r>
          </w:p>
        </w:tc>
      </w:tr>
      <w:tr w:rsidR="00607B48" w:rsidRPr="00607B48" w14:paraId="489D96BF" w14:textId="77777777" w:rsidTr="003C76E8">
        <w:tc>
          <w:tcPr>
            <w:tcW w:w="2808" w:type="dxa"/>
            <w:tcBorders>
              <w:bottom w:val="single" w:sz="4" w:space="0" w:color="auto"/>
            </w:tcBorders>
            <w:shd w:val="clear" w:color="auto" w:fill="auto"/>
          </w:tcPr>
          <w:p w14:paraId="08660330" w14:textId="17D0DE43" w:rsidR="00607B48" w:rsidRPr="00607B48" w:rsidRDefault="00607B48" w:rsidP="003C76E8">
            <w:pPr>
              <w:rPr>
                <w:lang w:val="sv-SE"/>
              </w:rPr>
            </w:pPr>
            <w:r w:rsidRPr="00607B48">
              <w:rPr>
                <w:lang w:val="sv-SE"/>
              </w:rPr>
              <w:t>1</w:t>
            </w:r>
            <w:r>
              <w:rPr>
                <w:lang w:val="sv-SE"/>
              </w:rPr>
              <w:t>,</w:t>
            </w:r>
            <w:r w:rsidRPr="00607B48">
              <w:rPr>
                <w:lang w:val="sv-SE"/>
              </w:rPr>
              <w:t>17</w:t>
            </w:r>
            <w:r w:rsidR="004C5A3C" w:rsidRPr="00DC1A98">
              <w:rPr>
                <w:rFonts w:eastAsia="Times New Roman"/>
                <w:lang w:val="sv-SE"/>
              </w:rPr>
              <w:t>–</w:t>
            </w:r>
            <w:r w:rsidRPr="00607B48">
              <w:rPr>
                <w:lang w:val="sv-SE"/>
              </w:rPr>
              <w:t>1</w:t>
            </w:r>
            <w:r>
              <w:rPr>
                <w:lang w:val="sv-SE"/>
              </w:rPr>
              <w:t>,</w:t>
            </w:r>
            <w:r w:rsidRPr="00607B48">
              <w:rPr>
                <w:lang w:val="sv-SE"/>
              </w:rPr>
              <w:t>33 m</w:t>
            </w:r>
            <w:r w:rsidRPr="00607B48">
              <w:rPr>
                <w:vertAlign w:val="superscript"/>
                <w:lang w:val="sv-SE"/>
              </w:rPr>
              <w:t>2</w:t>
            </w:r>
          </w:p>
        </w:tc>
        <w:tc>
          <w:tcPr>
            <w:tcW w:w="4230" w:type="dxa"/>
            <w:tcBorders>
              <w:bottom w:val="single" w:sz="4" w:space="0" w:color="auto"/>
            </w:tcBorders>
            <w:shd w:val="clear" w:color="auto" w:fill="auto"/>
          </w:tcPr>
          <w:p w14:paraId="4C94F5D8" w14:textId="77777777" w:rsidR="00607B48" w:rsidRPr="00607B48" w:rsidRDefault="00607B48" w:rsidP="003C76E8">
            <w:pPr>
              <w:jc w:val="center"/>
              <w:rPr>
                <w:lang w:val="sv-SE"/>
              </w:rPr>
            </w:pPr>
            <w:r w:rsidRPr="00607B48">
              <w:rPr>
                <w:lang w:val="sv-SE"/>
              </w:rPr>
              <w:t>350 mg</w:t>
            </w:r>
          </w:p>
          <w:p w14:paraId="09A83C29" w14:textId="77777777" w:rsidR="00607B48" w:rsidRPr="00607B48" w:rsidRDefault="00607B48" w:rsidP="003C76E8">
            <w:pPr>
              <w:jc w:val="center"/>
              <w:rPr>
                <w:lang w:val="sv-SE"/>
              </w:rPr>
            </w:pPr>
            <w:r w:rsidRPr="00607B48">
              <w:rPr>
                <w:lang w:val="sv-SE"/>
              </w:rPr>
              <w:t>(1 × 50 mg + 2 × 150 mg)</w:t>
            </w:r>
          </w:p>
        </w:tc>
        <w:tc>
          <w:tcPr>
            <w:tcW w:w="1980" w:type="dxa"/>
            <w:tcBorders>
              <w:bottom w:val="single" w:sz="4" w:space="0" w:color="auto"/>
            </w:tcBorders>
            <w:shd w:val="clear" w:color="auto" w:fill="auto"/>
            <w:vAlign w:val="center"/>
          </w:tcPr>
          <w:p w14:paraId="16189876" w14:textId="77777777" w:rsidR="00607B48" w:rsidRPr="00607B48" w:rsidRDefault="00607B48" w:rsidP="003C76E8">
            <w:pPr>
              <w:jc w:val="center"/>
              <w:rPr>
                <w:lang w:val="sv-SE"/>
              </w:rPr>
            </w:pPr>
            <w:r w:rsidRPr="00607B48">
              <w:rPr>
                <w:lang w:val="sv-SE"/>
              </w:rPr>
              <w:t>700 mg</w:t>
            </w:r>
          </w:p>
        </w:tc>
      </w:tr>
      <w:tr w:rsidR="00607B48" w:rsidRPr="00607B48" w14:paraId="1A0EF597" w14:textId="77777777" w:rsidTr="003C76E8">
        <w:tc>
          <w:tcPr>
            <w:tcW w:w="9018" w:type="dxa"/>
            <w:gridSpan w:val="3"/>
            <w:tcBorders>
              <w:top w:val="single" w:sz="4" w:space="0" w:color="auto"/>
              <w:left w:val="nil"/>
              <w:bottom w:val="nil"/>
              <w:right w:val="nil"/>
            </w:tcBorders>
            <w:shd w:val="clear" w:color="auto" w:fill="auto"/>
          </w:tcPr>
          <w:p w14:paraId="60ACF9D9" w14:textId="6AE59456" w:rsidR="00607B48" w:rsidRPr="00607B48" w:rsidRDefault="00607B48" w:rsidP="003C76E8">
            <w:pPr>
              <w:rPr>
                <w:lang w:val="sv-SE"/>
              </w:rPr>
            </w:pPr>
            <w:r w:rsidRPr="00607B48">
              <w:rPr>
                <w:vertAlign w:val="superscript"/>
                <w:lang w:val="sv-SE"/>
              </w:rPr>
              <w:t>*</w:t>
            </w:r>
            <w:r w:rsidRPr="00607B48">
              <w:rPr>
                <w:lang w:val="sv-SE"/>
              </w:rPr>
              <w:t xml:space="preserve"> </w:t>
            </w:r>
            <w:r w:rsidR="008374F9">
              <w:rPr>
                <w:lang w:val="sv-SE"/>
              </w:rPr>
              <w:t>Hänvisar till</w:t>
            </w:r>
            <w:r w:rsidRPr="00607B48">
              <w:rPr>
                <w:lang w:val="sv-SE"/>
              </w:rPr>
              <w:t xml:space="preserve"> 20 mg, 50 mg </w:t>
            </w:r>
            <w:r w:rsidR="008374F9">
              <w:rPr>
                <w:lang w:val="sv-SE"/>
              </w:rPr>
              <w:t>och</w:t>
            </w:r>
            <w:r w:rsidRPr="00607B48">
              <w:rPr>
                <w:lang w:val="sv-SE"/>
              </w:rPr>
              <w:t xml:space="preserve"> 150 mg </w:t>
            </w:r>
            <w:r w:rsidR="008374F9">
              <w:rPr>
                <w:lang w:val="sv-SE"/>
              </w:rPr>
              <w:t>k</w:t>
            </w:r>
            <w:r w:rsidRPr="00607B48">
              <w:rPr>
                <w:lang w:val="sv-SE"/>
              </w:rPr>
              <w:t>rizotinib</w:t>
            </w:r>
            <w:r w:rsidR="008374F9">
              <w:rPr>
                <w:lang w:val="sv-SE"/>
              </w:rPr>
              <w:t>-</w:t>
            </w:r>
            <w:r w:rsidRPr="00607B48">
              <w:rPr>
                <w:lang w:val="sv-SE"/>
              </w:rPr>
              <w:t>granul</w:t>
            </w:r>
            <w:r w:rsidR="008374F9">
              <w:rPr>
                <w:lang w:val="sv-SE"/>
              </w:rPr>
              <w:t>at</w:t>
            </w:r>
            <w:r w:rsidRPr="00607B48">
              <w:rPr>
                <w:lang w:val="sv-SE"/>
              </w:rPr>
              <w:t xml:space="preserve"> i </w:t>
            </w:r>
            <w:r w:rsidR="008374F9">
              <w:rPr>
                <w:lang w:val="sv-SE"/>
              </w:rPr>
              <w:t>kapslar avsedda att öppnas</w:t>
            </w:r>
            <w:r w:rsidRPr="00607B48">
              <w:rPr>
                <w:lang w:val="sv-SE"/>
              </w:rPr>
              <w:t>.</w:t>
            </w:r>
          </w:p>
          <w:p w14:paraId="66F9D937" w14:textId="45D5E957" w:rsidR="00607B48" w:rsidRPr="00607B48" w:rsidRDefault="00607B48" w:rsidP="003C76E8">
            <w:pPr>
              <w:rPr>
                <w:lang w:val="sv-SE"/>
              </w:rPr>
            </w:pPr>
            <w:r w:rsidRPr="00607B48">
              <w:rPr>
                <w:vertAlign w:val="superscript"/>
                <w:lang w:val="sv-SE"/>
              </w:rPr>
              <w:t>**</w:t>
            </w:r>
            <w:r w:rsidRPr="00607B48">
              <w:rPr>
                <w:lang w:val="sv-SE"/>
              </w:rPr>
              <w:t xml:space="preserve"> </w:t>
            </w:r>
            <w:r w:rsidR="00AD18BD">
              <w:rPr>
                <w:lang w:val="sv-SE"/>
              </w:rPr>
              <w:t>Rekommenderad dos för</w:t>
            </w:r>
            <w:r w:rsidRPr="00607B48">
              <w:rPr>
                <w:lang w:val="sv-SE"/>
              </w:rPr>
              <w:t xml:space="preserve"> patient</w:t>
            </w:r>
            <w:r w:rsidR="00AD18BD">
              <w:rPr>
                <w:lang w:val="sv-SE"/>
              </w:rPr>
              <w:t>er</w:t>
            </w:r>
            <w:r w:rsidRPr="00607B48">
              <w:rPr>
                <w:lang w:val="sv-SE"/>
              </w:rPr>
              <w:t xml:space="preserve"> </w:t>
            </w:r>
            <w:r w:rsidR="00AD18BD">
              <w:rPr>
                <w:lang w:val="sv-SE"/>
              </w:rPr>
              <w:t>med en</w:t>
            </w:r>
            <w:r w:rsidRPr="00607B48">
              <w:rPr>
                <w:lang w:val="sv-SE"/>
              </w:rPr>
              <w:t xml:space="preserve"> </w:t>
            </w:r>
            <w:r w:rsidR="00AD18BD">
              <w:rPr>
                <w:lang w:val="sv-SE"/>
              </w:rPr>
              <w:t>kroppsyta under</w:t>
            </w:r>
            <w:r w:rsidRPr="00607B48">
              <w:rPr>
                <w:lang w:val="sv-SE"/>
              </w:rPr>
              <w:t xml:space="preserve"> 0</w:t>
            </w:r>
            <w:r w:rsidR="00AD18BD">
              <w:rPr>
                <w:lang w:val="sv-SE"/>
              </w:rPr>
              <w:t>,</w:t>
            </w:r>
            <w:r w:rsidRPr="00607B48">
              <w:rPr>
                <w:lang w:val="sv-SE"/>
              </w:rPr>
              <w:t>38</w:t>
            </w:r>
            <w:r w:rsidR="00AD18BD">
              <w:rPr>
                <w:lang w:val="sv-SE"/>
              </w:rPr>
              <w:t> </w:t>
            </w:r>
            <w:r w:rsidRPr="00607B48">
              <w:rPr>
                <w:lang w:val="sv-SE"/>
              </w:rPr>
              <w:t>m</w:t>
            </w:r>
            <w:r w:rsidRPr="00607B48">
              <w:rPr>
                <w:vertAlign w:val="superscript"/>
                <w:lang w:val="sv-SE"/>
              </w:rPr>
              <w:t>2</w:t>
            </w:r>
            <w:r w:rsidRPr="00607B48">
              <w:rPr>
                <w:lang w:val="sv-SE"/>
              </w:rPr>
              <w:t xml:space="preserve"> </w:t>
            </w:r>
            <w:r w:rsidR="00AD18BD">
              <w:rPr>
                <w:lang w:val="sv-SE"/>
              </w:rPr>
              <w:t>har inte fastställts</w:t>
            </w:r>
            <w:r w:rsidRPr="00607B48">
              <w:rPr>
                <w:lang w:val="sv-SE"/>
              </w:rPr>
              <w:t>. F</w:t>
            </w:r>
            <w:r w:rsidR="00AD18BD">
              <w:rPr>
                <w:lang w:val="sv-SE"/>
              </w:rPr>
              <w:t>ö</w:t>
            </w:r>
            <w:r w:rsidRPr="00607B48">
              <w:rPr>
                <w:lang w:val="sv-SE"/>
              </w:rPr>
              <w:t>r pediatri</w:t>
            </w:r>
            <w:r w:rsidR="00AD18BD">
              <w:rPr>
                <w:lang w:val="sv-SE"/>
              </w:rPr>
              <w:t>ska</w:t>
            </w:r>
            <w:r w:rsidRPr="00607B48">
              <w:rPr>
                <w:lang w:val="sv-SE"/>
              </w:rPr>
              <w:t xml:space="preserve"> patient</w:t>
            </w:r>
            <w:r w:rsidR="00AD18BD">
              <w:rPr>
                <w:lang w:val="sv-SE"/>
              </w:rPr>
              <w:t>er</w:t>
            </w:r>
            <w:r w:rsidRPr="00607B48">
              <w:rPr>
                <w:lang w:val="sv-SE"/>
              </w:rPr>
              <w:t xml:space="preserve"> </w:t>
            </w:r>
            <w:r w:rsidR="00AD18BD">
              <w:rPr>
                <w:lang w:val="sv-SE"/>
              </w:rPr>
              <w:t>med</w:t>
            </w:r>
            <w:r w:rsidRPr="00607B48">
              <w:rPr>
                <w:lang w:val="sv-SE"/>
              </w:rPr>
              <w:t xml:space="preserve"> BSA ≥</w:t>
            </w:r>
            <w:r w:rsidR="00AD18BD">
              <w:rPr>
                <w:lang w:val="sv-SE"/>
              </w:rPr>
              <w:t> </w:t>
            </w:r>
            <w:r w:rsidRPr="00607B48">
              <w:rPr>
                <w:lang w:val="sv-SE"/>
              </w:rPr>
              <w:t>1</w:t>
            </w:r>
            <w:r w:rsidR="00AD18BD">
              <w:rPr>
                <w:lang w:val="sv-SE"/>
              </w:rPr>
              <w:t>,</w:t>
            </w:r>
            <w:r w:rsidRPr="00607B48">
              <w:rPr>
                <w:lang w:val="sv-SE"/>
              </w:rPr>
              <w:t>34</w:t>
            </w:r>
            <w:r w:rsidR="00AD18BD">
              <w:rPr>
                <w:lang w:val="sv-SE"/>
              </w:rPr>
              <w:t> </w:t>
            </w:r>
            <w:r w:rsidRPr="00607B48">
              <w:rPr>
                <w:lang w:val="sv-SE"/>
              </w:rPr>
              <w:t>m</w:t>
            </w:r>
            <w:r w:rsidRPr="00607B48">
              <w:rPr>
                <w:vertAlign w:val="superscript"/>
                <w:lang w:val="sv-SE"/>
              </w:rPr>
              <w:t>2</w:t>
            </w:r>
            <w:r w:rsidRPr="00607B48">
              <w:rPr>
                <w:lang w:val="sv-SE"/>
              </w:rPr>
              <w:t xml:space="preserve">, </w:t>
            </w:r>
            <w:r w:rsidR="00AD18BD">
              <w:rPr>
                <w:lang w:val="sv-SE"/>
              </w:rPr>
              <w:t>se tabell </w:t>
            </w:r>
            <w:r w:rsidRPr="00607B48">
              <w:rPr>
                <w:lang w:val="sv-SE"/>
              </w:rPr>
              <w:t>1.</w:t>
            </w:r>
          </w:p>
        </w:tc>
      </w:tr>
    </w:tbl>
    <w:p w14:paraId="4AF056D4" w14:textId="77777777" w:rsidR="00607B48" w:rsidRPr="00607B48" w:rsidRDefault="00607B48" w:rsidP="00607B48">
      <w:pPr>
        <w:pStyle w:val="Paragraph"/>
        <w:spacing w:after="0"/>
        <w:rPr>
          <w:sz w:val="22"/>
          <w:szCs w:val="22"/>
          <w:lang w:val="sv-SE"/>
        </w:rPr>
      </w:pPr>
    </w:p>
    <w:p w14:paraId="0C72936E" w14:textId="1687FA70" w:rsidR="00607B48" w:rsidRPr="00607B48" w:rsidRDefault="00607B48" w:rsidP="00607B48">
      <w:pPr>
        <w:tabs>
          <w:tab w:val="left" w:pos="288"/>
          <w:tab w:val="left" w:pos="605"/>
          <w:tab w:val="left" w:pos="720"/>
        </w:tabs>
        <w:rPr>
          <w:lang w:val="sv-SE"/>
        </w:rPr>
      </w:pPr>
      <w:r w:rsidRPr="00607B48">
        <w:rPr>
          <w:rFonts w:eastAsia="Times New Roman"/>
          <w:szCs w:val="22"/>
          <w:lang w:val="sv-SE"/>
        </w:rPr>
        <w:t>Administ</w:t>
      </w:r>
      <w:r w:rsidR="00AD18BD">
        <w:rPr>
          <w:rFonts w:eastAsia="Times New Roman"/>
          <w:szCs w:val="22"/>
          <w:lang w:val="sv-SE"/>
        </w:rPr>
        <w:t>reringen av</w:t>
      </w:r>
      <w:r w:rsidRPr="00607B48">
        <w:rPr>
          <w:rFonts w:eastAsia="Times New Roman"/>
          <w:szCs w:val="22"/>
          <w:lang w:val="sv-SE"/>
        </w:rPr>
        <w:t xml:space="preserve"> </w:t>
      </w:r>
      <w:r w:rsidR="00AD18BD">
        <w:rPr>
          <w:rFonts w:eastAsia="Times New Roman"/>
          <w:szCs w:val="22"/>
          <w:lang w:val="sv-SE"/>
        </w:rPr>
        <w:t>k</w:t>
      </w:r>
      <w:r w:rsidRPr="00607B48">
        <w:rPr>
          <w:rFonts w:eastAsia="Times New Roman"/>
          <w:szCs w:val="22"/>
          <w:lang w:val="sv-SE"/>
        </w:rPr>
        <w:t>rizotinib t</w:t>
      </w:r>
      <w:r w:rsidR="00AD18BD">
        <w:rPr>
          <w:rFonts w:eastAsia="Times New Roman"/>
          <w:szCs w:val="22"/>
          <w:lang w:val="sv-SE"/>
        </w:rPr>
        <w:t>ill pediatriska</w:t>
      </w:r>
      <w:r w:rsidRPr="00607B48">
        <w:rPr>
          <w:rFonts w:eastAsia="Times New Roman"/>
          <w:szCs w:val="22"/>
          <w:lang w:val="sv-SE"/>
        </w:rPr>
        <w:t xml:space="preserve"> patient</w:t>
      </w:r>
      <w:r w:rsidR="00AD18BD">
        <w:rPr>
          <w:rFonts w:eastAsia="Times New Roman"/>
          <w:szCs w:val="22"/>
          <w:lang w:val="sv-SE"/>
        </w:rPr>
        <w:t>er ska ske</w:t>
      </w:r>
      <w:r w:rsidRPr="00607B48">
        <w:rPr>
          <w:rFonts w:eastAsia="Times New Roman"/>
          <w:szCs w:val="22"/>
          <w:lang w:val="sv-SE"/>
        </w:rPr>
        <w:t xml:space="preserve"> under </w:t>
      </w:r>
      <w:r w:rsidR="00AD18BD">
        <w:rPr>
          <w:rFonts w:eastAsia="Times New Roman"/>
          <w:szCs w:val="22"/>
          <w:lang w:val="sv-SE"/>
        </w:rPr>
        <w:t>uppsikt av en vuxen</w:t>
      </w:r>
      <w:r w:rsidRPr="00607B48">
        <w:rPr>
          <w:rFonts w:eastAsia="Times New Roman"/>
          <w:szCs w:val="22"/>
          <w:lang w:val="sv-SE"/>
        </w:rPr>
        <w:t xml:space="preserve">. </w:t>
      </w:r>
    </w:p>
    <w:p w14:paraId="2EA2A05A" w14:textId="77777777" w:rsidR="00BC0C6D" w:rsidRPr="00607B48" w:rsidRDefault="00BC0C6D">
      <w:pPr>
        <w:tabs>
          <w:tab w:val="left" w:pos="288"/>
          <w:tab w:val="left" w:pos="605"/>
          <w:tab w:val="left" w:pos="720"/>
        </w:tabs>
        <w:spacing w:line="240" w:lineRule="auto"/>
        <w:rPr>
          <w:noProof/>
          <w:color w:val="000000"/>
          <w:szCs w:val="22"/>
          <w:lang w:val="sv-SE"/>
        </w:rPr>
      </w:pPr>
    </w:p>
    <w:p w14:paraId="3CB8D65B" w14:textId="77777777" w:rsidR="004549F6" w:rsidRPr="00DC1A98" w:rsidRDefault="004549F6">
      <w:pPr>
        <w:keepNext/>
        <w:keepLines/>
        <w:spacing w:line="240" w:lineRule="auto"/>
        <w:rPr>
          <w:i/>
          <w:noProof/>
          <w:color w:val="000000"/>
          <w:szCs w:val="22"/>
          <w:lang w:val="sv-SE"/>
        </w:rPr>
      </w:pPr>
      <w:r w:rsidRPr="00DC1A98">
        <w:rPr>
          <w:i/>
          <w:noProof/>
          <w:color w:val="000000"/>
          <w:szCs w:val="22"/>
          <w:lang w:val="sv-SE"/>
        </w:rPr>
        <w:t>Dosjusteringar</w:t>
      </w:r>
    </w:p>
    <w:p w14:paraId="20EF0760" w14:textId="77777777" w:rsidR="00887D9C" w:rsidRDefault="004549F6">
      <w:pPr>
        <w:keepNext/>
        <w:keepLines/>
        <w:spacing w:line="240" w:lineRule="auto"/>
        <w:rPr>
          <w:noProof/>
          <w:color w:val="000000"/>
          <w:szCs w:val="22"/>
          <w:lang w:val="sv-SE"/>
        </w:rPr>
      </w:pPr>
      <w:r w:rsidRPr="00227BEA">
        <w:rPr>
          <w:noProof/>
          <w:color w:val="000000" w:themeColor="text1"/>
          <w:szCs w:val="22"/>
          <w:lang w:val="sv-SE"/>
        </w:rPr>
        <w:t>A</w:t>
      </w:r>
      <w:r w:rsidRPr="00DC1A98">
        <w:rPr>
          <w:noProof/>
          <w:color w:val="000000"/>
          <w:szCs w:val="22"/>
          <w:lang w:val="sv-SE"/>
        </w:rPr>
        <w:t xml:space="preserve">vbrytande av behandling och/eller dosreduktion kan behövas baserat på säkerhet och tolerabilitet för den enskilde patienten. </w:t>
      </w:r>
    </w:p>
    <w:p w14:paraId="4FBBADAB" w14:textId="77777777" w:rsidR="006E54C2" w:rsidRDefault="006E54C2" w:rsidP="00887D9C">
      <w:pPr>
        <w:pStyle w:val="Paragraph"/>
        <w:spacing w:after="0"/>
        <w:rPr>
          <w:sz w:val="22"/>
          <w:szCs w:val="18"/>
          <w:lang w:val="sv-SE"/>
        </w:rPr>
      </w:pPr>
    </w:p>
    <w:p w14:paraId="455E0A6F" w14:textId="7125BC74" w:rsidR="00887D9C" w:rsidRPr="00DC1A98" w:rsidRDefault="00887D9C" w:rsidP="001136C2">
      <w:pPr>
        <w:pStyle w:val="Paragraph"/>
        <w:keepNext/>
        <w:keepLines/>
        <w:spacing w:after="0"/>
        <w:rPr>
          <w:sz w:val="22"/>
          <w:szCs w:val="18"/>
          <w:lang w:val="sv-SE"/>
        </w:rPr>
      </w:pPr>
      <w:r w:rsidRPr="00DC1A98">
        <w:rPr>
          <w:sz w:val="22"/>
          <w:szCs w:val="18"/>
          <w:lang w:val="sv-SE"/>
        </w:rPr>
        <w:lastRenderedPageBreak/>
        <w:t xml:space="preserve">Vuxna </w:t>
      </w:r>
      <w:r w:rsidRPr="00DC1A98">
        <w:rPr>
          <w:sz w:val="22"/>
          <w:szCs w:val="22"/>
          <w:lang w:val="sv-SE"/>
        </w:rPr>
        <w:t>patienter med ALK-positiv eller ROS1-positiv avancerad NSCLC</w:t>
      </w:r>
    </w:p>
    <w:p w14:paraId="1A044278" w14:textId="0CFAAB05" w:rsidR="004549F6" w:rsidRPr="00DC1A98" w:rsidRDefault="004549F6" w:rsidP="006E54C2">
      <w:pPr>
        <w:keepNext/>
        <w:keepLines/>
        <w:spacing w:line="240" w:lineRule="auto"/>
        <w:rPr>
          <w:noProof/>
          <w:color w:val="000000"/>
          <w:szCs w:val="22"/>
          <w:lang w:val="sv-SE"/>
        </w:rPr>
      </w:pPr>
      <w:r w:rsidRPr="00DC1A98">
        <w:rPr>
          <w:noProof/>
          <w:color w:val="000000"/>
          <w:szCs w:val="22"/>
          <w:lang w:val="sv-SE"/>
        </w:rPr>
        <w:t>Hos 1722 </w:t>
      </w:r>
      <w:r w:rsidR="00662CF9" w:rsidRPr="00DC1A98">
        <w:rPr>
          <w:color w:val="000000"/>
          <w:szCs w:val="22"/>
          <w:lang w:val="sv-SE"/>
        </w:rPr>
        <w:t xml:space="preserve">vuxna </w:t>
      </w:r>
      <w:r w:rsidRPr="00DC1A98">
        <w:rPr>
          <w:noProof/>
          <w:color w:val="000000"/>
          <w:szCs w:val="22"/>
          <w:lang w:val="sv-SE"/>
        </w:rPr>
        <w:t xml:space="preserve">patienter som behandlades med </w:t>
      </w:r>
      <w:r w:rsidR="00CD7207" w:rsidRPr="00DC1A98">
        <w:rPr>
          <w:noProof/>
          <w:color w:val="000000"/>
          <w:szCs w:val="22"/>
          <w:lang w:val="sv-SE"/>
        </w:rPr>
        <w:t>k</w:t>
      </w:r>
      <w:r w:rsidRPr="00DC1A98">
        <w:rPr>
          <w:noProof/>
          <w:color w:val="000000"/>
          <w:szCs w:val="22"/>
          <w:lang w:val="sv-SE"/>
        </w:rPr>
        <w:t>rizotinib för antingen ALK</w:t>
      </w:r>
      <w:r w:rsidRPr="00DC1A98">
        <w:rPr>
          <w:noProof/>
          <w:color w:val="000000"/>
          <w:szCs w:val="22"/>
          <w:lang w:val="sv-SE"/>
        </w:rPr>
        <w:noBreakHyphen/>
        <w:t>positiv eller ROS1</w:t>
      </w:r>
      <w:r w:rsidR="00CD7207" w:rsidRPr="00DC1A98">
        <w:rPr>
          <w:noProof/>
          <w:color w:val="000000"/>
          <w:szCs w:val="22"/>
          <w:lang w:val="sv-SE"/>
        </w:rPr>
        <w:noBreakHyphen/>
      </w:r>
      <w:r w:rsidRPr="00DC1A98">
        <w:rPr>
          <w:noProof/>
          <w:color w:val="000000"/>
          <w:szCs w:val="22"/>
          <w:lang w:val="sv-SE"/>
        </w:rPr>
        <w:t>positiv NSCLC sammantaget i kliniska studier var de mest frekventa biverkningarna (≥</w:t>
      </w:r>
      <w:r w:rsidR="004718A1" w:rsidRPr="00DC1A98">
        <w:rPr>
          <w:noProof/>
          <w:color w:val="000000"/>
          <w:szCs w:val="22"/>
          <w:lang w:val="sv-SE"/>
        </w:rPr>
        <w:t> </w:t>
      </w:r>
      <w:r w:rsidRPr="00DC1A98">
        <w:rPr>
          <w:noProof/>
          <w:color w:val="000000"/>
          <w:szCs w:val="22"/>
          <w:lang w:val="sv-SE"/>
        </w:rPr>
        <w:t>3 %) förknippade med dosuppehåll neutropeni, förhöjda transaminaser, kräkningar och illamående. De mest frekventa biverkningarna (≥</w:t>
      </w:r>
      <w:r w:rsidR="004718A1" w:rsidRPr="00DC1A98">
        <w:rPr>
          <w:noProof/>
          <w:color w:val="000000"/>
          <w:szCs w:val="22"/>
          <w:lang w:val="sv-SE"/>
        </w:rPr>
        <w:t> </w:t>
      </w:r>
      <w:r w:rsidRPr="00DC1A98">
        <w:rPr>
          <w:noProof/>
          <w:color w:val="000000"/>
          <w:szCs w:val="22"/>
          <w:lang w:val="sv-SE"/>
        </w:rPr>
        <w:t xml:space="preserve">3 %) förknippade med dosreduktion var förhöjda transaminaser och neutropeni. Om dosen måste reduceras </w:t>
      </w:r>
      <w:r w:rsidRPr="00DC1A98">
        <w:rPr>
          <w:noProof/>
          <w:color w:val="000000"/>
          <w:szCs w:val="18"/>
          <w:lang w:val="sv-SE"/>
        </w:rPr>
        <w:t xml:space="preserve">för patienter som behandlas med </w:t>
      </w:r>
      <w:r w:rsidR="00CD7207" w:rsidRPr="00DC1A98">
        <w:rPr>
          <w:noProof/>
          <w:color w:val="000000"/>
          <w:szCs w:val="18"/>
          <w:lang w:val="sv-SE"/>
        </w:rPr>
        <w:t>k</w:t>
      </w:r>
      <w:r w:rsidRPr="00DC1A98">
        <w:rPr>
          <w:noProof/>
          <w:color w:val="000000"/>
          <w:szCs w:val="18"/>
          <w:lang w:val="sv-SE"/>
        </w:rPr>
        <w:t xml:space="preserve">rizotinib 250 mg peroralt två gånger dagligen ska dosen </w:t>
      </w:r>
      <w:r w:rsidR="00CD7207" w:rsidRPr="00DC1A98">
        <w:rPr>
          <w:noProof/>
          <w:color w:val="000000"/>
          <w:szCs w:val="18"/>
          <w:lang w:val="sv-SE"/>
        </w:rPr>
        <w:t>k</w:t>
      </w:r>
      <w:r w:rsidRPr="00DC1A98">
        <w:rPr>
          <w:noProof/>
          <w:color w:val="000000"/>
          <w:szCs w:val="18"/>
          <w:lang w:val="sv-SE"/>
        </w:rPr>
        <w:t>rizotinib reduceras enligt nedan.</w:t>
      </w:r>
    </w:p>
    <w:p w14:paraId="3076AE2A" w14:textId="77777777" w:rsidR="004549F6" w:rsidRPr="00DC1A98" w:rsidRDefault="004549F6">
      <w:pPr>
        <w:pStyle w:val="Paragraph"/>
        <w:numPr>
          <w:ilvl w:val="0"/>
          <w:numId w:val="45"/>
        </w:numPr>
        <w:spacing w:after="0"/>
        <w:ind w:left="714" w:hanging="357"/>
        <w:rPr>
          <w:noProof/>
          <w:color w:val="000000"/>
          <w:sz w:val="22"/>
          <w:szCs w:val="18"/>
          <w:lang w:val="sv-SE"/>
        </w:rPr>
      </w:pPr>
      <w:r w:rsidRPr="00DC1A98">
        <w:rPr>
          <w:noProof/>
          <w:color w:val="000000"/>
          <w:sz w:val="22"/>
          <w:szCs w:val="18"/>
          <w:lang w:val="sv-SE"/>
        </w:rPr>
        <w:t>Första dosreduktion: XALKORI 200 mg peroralt två gånger dagligen</w:t>
      </w:r>
    </w:p>
    <w:p w14:paraId="5404606A" w14:textId="77777777" w:rsidR="004549F6" w:rsidRPr="00DC1A98" w:rsidRDefault="004549F6">
      <w:pPr>
        <w:pStyle w:val="Paragraph"/>
        <w:numPr>
          <w:ilvl w:val="0"/>
          <w:numId w:val="45"/>
        </w:numPr>
        <w:spacing w:after="0"/>
        <w:ind w:left="714" w:hanging="357"/>
        <w:rPr>
          <w:noProof/>
          <w:color w:val="000000"/>
          <w:sz w:val="22"/>
          <w:szCs w:val="18"/>
          <w:lang w:val="sv-SE"/>
        </w:rPr>
      </w:pPr>
      <w:r w:rsidRPr="00DC1A98">
        <w:rPr>
          <w:noProof/>
          <w:color w:val="000000"/>
          <w:sz w:val="22"/>
          <w:szCs w:val="18"/>
          <w:lang w:val="sv-SE"/>
        </w:rPr>
        <w:t>Andra dosreduktion: XALKORI 250 mg peroralt en gång dagligen</w:t>
      </w:r>
    </w:p>
    <w:p w14:paraId="46F3B692" w14:textId="77777777" w:rsidR="004549F6" w:rsidRPr="00DC1A98" w:rsidRDefault="004549F6" w:rsidP="00970DCB">
      <w:pPr>
        <w:pStyle w:val="Paragraph"/>
        <w:numPr>
          <w:ilvl w:val="0"/>
          <w:numId w:val="45"/>
        </w:numPr>
        <w:spacing w:after="0"/>
        <w:ind w:left="709" w:hanging="352"/>
        <w:rPr>
          <w:noProof/>
          <w:color w:val="000000"/>
          <w:sz w:val="22"/>
          <w:szCs w:val="18"/>
          <w:lang w:val="sv-SE"/>
        </w:rPr>
      </w:pPr>
      <w:r w:rsidRPr="00DC1A98">
        <w:rPr>
          <w:noProof/>
          <w:color w:val="000000"/>
          <w:sz w:val="22"/>
          <w:szCs w:val="18"/>
          <w:lang w:val="sv-SE"/>
        </w:rPr>
        <w:t>Avsluta behandlingen permanent om patienten inte tolererar XALKORI 250 mg peroralt en gång dagligen</w:t>
      </w:r>
    </w:p>
    <w:p w14:paraId="0EAFE6BE" w14:textId="77777777" w:rsidR="004549F6" w:rsidRPr="00DC1A98" w:rsidRDefault="004549F6">
      <w:pPr>
        <w:keepNext/>
        <w:keepLines/>
        <w:spacing w:line="240" w:lineRule="auto"/>
        <w:rPr>
          <w:noProof/>
          <w:color w:val="000000"/>
          <w:szCs w:val="18"/>
          <w:lang w:val="sv-SE"/>
        </w:rPr>
      </w:pPr>
    </w:p>
    <w:p w14:paraId="0D33C97D" w14:textId="1786CBDF" w:rsidR="004549F6" w:rsidRPr="00DC1A98" w:rsidRDefault="004549F6">
      <w:pPr>
        <w:keepNext/>
        <w:keepLines/>
        <w:spacing w:line="240" w:lineRule="auto"/>
        <w:rPr>
          <w:noProof/>
          <w:color w:val="000000"/>
          <w:szCs w:val="22"/>
          <w:lang w:val="sv-SE"/>
        </w:rPr>
      </w:pPr>
      <w:r w:rsidRPr="00DC1A98">
        <w:rPr>
          <w:noProof/>
          <w:color w:val="000000"/>
          <w:kern w:val="32"/>
          <w:szCs w:val="22"/>
          <w:lang w:val="sv-SE"/>
        </w:rPr>
        <w:t>Riktlinjer för dosminskning vid hematologiska och icke-</w:t>
      </w:r>
      <w:r w:rsidRPr="00DC1A98">
        <w:rPr>
          <w:noProof/>
          <w:color w:val="000000"/>
          <w:szCs w:val="22"/>
          <w:lang w:val="sv-SE"/>
        </w:rPr>
        <w:t>hematologiska toxiciteter finns i tabell </w:t>
      </w:r>
      <w:r w:rsidR="001C45C2">
        <w:rPr>
          <w:color w:val="000000"/>
          <w:szCs w:val="22"/>
          <w:lang w:val="sv-SE"/>
        </w:rPr>
        <w:t>3</w:t>
      </w:r>
      <w:r w:rsidRPr="00DC1A98">
        <w:rPr>
          <w:color w:val="000000"/>
          <w:szCs w:val="22"/>
          <w:lang w:val="sv-SE"/>
        </w:rPr>
        <w:t xml:space="preserve"> </w:t>
      </w:r>
      <w:r w:rsidRPr="00DC1A98">
        <w:rPr>
          <w:noProof/>
          <w:color w:val="000000"/>
          <w:szCs w:val="22"/>
          <w:lang w:val="sv-SE"/>
        </w:rPr>
        <w:t xml:space="preserve">och </w:t>
      </w:r>
      <w:r w:rsidR="001C45C2">
        <w:rPr>
          <w:color w:val="000000"/>
          <w:szCs w:val="22"/>
          <w:lang w:val="sv-SE"/>
        </w:rPr>
        <w:t>4</w:t>
      </w:r>
      <w:r w:rsidRPr="00DC1A98">
        <w:rPr>
          <w:noProof/>
          <w:color w:val="000000"/>
          <w:szCs w:val="22"/>
          <w:lang w:val="sv-SE"/>
        </w:rPr>
        <w:t xml:space="preserve">. För patienter som behandlas med en lägre dos </w:t>
      </w:r>
      <w:r w:rsidR="00CD7207" w:rsidRPr="00DC1A98">
        <w:rPr>
          <w:noProof/>
          <w:color w:val="000000"/>
          <w:szCs w:val="22"/>
          <w:lang w:val="sv-SE"/>
        </w:rPr>
        <w:t>k</w:t>
      </w:r>
      <w:r w:rsidRPr="00DC1A98">
        <w:rPr>
          <w:noProof/>
          <w:color w:val="000000"/>
          <w:szCs w:val="22"/>
          <w:lang w:val="sv-SE"/>
        </w:rPr>
        <w:t xml:space="preserve">rizotinib än 250 mg två gånger dagligen gäller respektive riktlinjer för </w:t>
      </w:r>
      <w:r w:rsidRPr="00DC1A98">
        <w:rPr>
          <w:noProof/>
          <w:color w:val="000000"/>
          <w:szCs w:val="18"/>
          <w:lang w:val="sv-SE"/>
        </w:rPr>
        <w:t>dosreduktion</w:t>
      </w:r>
      <w:r w:rsidRPr="00DC1A98">
        <w:rPr>
          <w:noProof/>
          <w:color w:val="000000"/>
          <w:szCs w:val="22"/>
          <w:lang w:val="sv-SE"/>
        </w:rPr>
        <w:t xml:space="preserve"> i tabell </w:t>
      </w:r>
      <w:r w:rsidR="00123271">
        <w:rPr>
          <w:noProof/>
          <w:color w:val="000000"/>
          <w:szCs w:val="22"/>
          <w:lang w:val="sv-SE"/>
        </w:rPr>
        <w:t>3</w:t>
      </w:r>
      <w:r w:rsidRPr="00DC1A98">
        <w:rPr>
          <w:noProof/>
          <w:color w:val="000000"/>
          <w:szCs w:val="22"/>
          <w:lang w:val="sv-SE"/>
        </w:rPr>
        <w:t xml:space="preserve"> och </w:t>
      </w:r>
      <w:r w:rsidR="00123271">
        <w:rPr>
          <w:noProof/>
          <w:color w:val="000000"/>
          <w:szCs w:val="22"/>
          <w:lang w:val="sv-SE"/>
        </w:rPr>
        <w:t>4</w:t>
      </w:r>
      <w:r w:rsidRPr="00DC1A98">
        <w:rPr>
          <w:noProof/>
          <w:color w:val="000000"/>
          <w:szCs w:val="22"/>
          <w:lang w:val="sv-SE"/>
        </w:rPr>
        <w:t>.</w:t>
      </w:r>
    </w:p>
    <w:p w14:paraId="16C5784F" w14:textId="77777777" w:rsidR="004549F6" w:rsidRPr="00DC1A98" w:rsidRDefault="004549F6">
      <w:pPr>
        <w:spacing w:line="240" w:lineRule="auto"/>
        <w:rPr>
          <w:noProof/>
          <w:color w:val="000000"/>
          <w:szCs w:val="22"/>
          <w:lang w:val="sv-SE"/>
        </w:rPr>
      </w:pPr>
    </w:p>
    <w:p w14:paraId="30A53582" w14:textId="2947FA7D" w:rsidR="004549F6" w:rsidRPr="00DC1A98" w:rsidRDefault="004549F6">
      <w:pPr>
        <w:spacing w:line="240" w:lineRule="auto"/>
        <w:rPr>
          <w:rStyle w:val="TableText12"/>
          <w:b/>
          <w:noProof/>
          <w:color w:val="000000"/>
          <w:sz w:val="22"/>
          <w:szCs w:val="22"/>
          <w:lang w:val="sv-SE"/>
        </w:rPr>
      </w:pPr>
      <w:r w:rsidRPr="00DC1A98">
        <w:rPr>
          <w:b/>
          <w:noProof/>
          <w:color w:val="000000"/>
          <w:szCs w:val="22"/>
          <w:lang w:val="sv-SE"/>
        </w:rPr>
        <w:t>Tabell</w:t>
      </w:r>
      <w:r w:rsidR="004718A1" w:rsidRPr="00DC1A98">
        <w:rPr>
          <w:b/>
          <w:noProof/>
          <w:color w:val="000000"/>
          <w:szCs w:val="22"/>
          <w:lang w:val="sv-SE"/>
        </w:rPr>
        <w:t> </w:t>
      </w:r>
      <w:r w:rsidR="001C45C2">
        <w:rPr>
          <w:b/>
          <w:color w:val="000000"/>
          <w:szCs w:val="22"/>
          <w:lang w:val="sv-SE"/>
        </w:rPr>
        <w:t>3</w:t>
      </w:r>
      <w:r w:rsidRPr="00DC1A98">
        <w:rPr>
          <w:b/>
          <w:noProof/>
          <w:color w:val="000000"/>
          <w:szCs w:val="22"/>
          <w:lang w:val="sv-SE"/>
        </w:rPr>
        <w:t>.</w:t>
      </w:r>
      <w:r w:rsidR="004718A1" w:rsidRPr="00DC1A98">
        <w:rPr>
          <w:b/>
          <w:noProof/>
          <w:color w:val="000000"/>
          <w:szCs w:val="22"/>
          <w:lang w:val="sv-SE"/>
        </w:rPr>
        <w:tab/>
      </w:r>
      <w:r w:rsidR="00662CF9" w:rsidRPr="00DC1A98">
        <w:rPr>
          <w:b/>
          <w:color w:val="000000"/>
          <w:szCs w:val="22"/>
          <w:lang w:val="sv-SE"/>
        </w:rPr>
        <w:t xml:space="preserve">Vuxna patienter: </w:t>
      </w:r>
      <w:r w:rsidRPr="00DC1A98">
        <w:rPr>
          <w:b/>
          <w:noProof/>
          <w:color w:val="000000"/>
          <w:szCs w:val="22"/>
          <w:lang w:val="sv-SE"/>
        </w:rPr>
        <w:t>Dosändring av XALKORI – hematologiska toxiciteter</w:t>
      </w:r>
      <w:r w:rsidRPr="00DC1A98">
        <w:rPr>
          <w:rStyle w:val="TableText12"/>
          <w:b/>
          <w:noProof/>
          <w:color w:val="000000"/>
          <w:sz w:val="22"/>
          <w:szCs w:val="22"/>
          <w:vertAlign w:val="superscript"/>
          <w:lang w:val="sv-SE"/>
        </w:rPr>
        <w:t>a,b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1"/>
        <w:gridCol w:w="4428"/>
      </w:tblGrid>
      <w:tr w:rsidR="004549F6" w:rsidRPr="00DC1A98" w14:paraId="6619E2CA" w14:textId="77777777" w:rsidTr="00970DCB">
        <w:tc>
          <w:tcPr>
            <w:tcW w:w="4541" w:type="dxa"/>
          </w:tcPr>
          <w:p w14:paraId="4D0288A7" w14:textId="77777777" w:rsidR="004549F6" w:rsidRPr="00DC1A98" w:rsidRDefault="004549F6">
            <w:pPr>
              <w:spacing w:line="240" w:lineRule="auto"/>
              <w:rPr>
                <w:b/>
                <w:noProof/>
                <w:color w:val="000000"/>
                <w:szCs w:val="22"/>
                <w:lang w:val="sv-SE"/>
              </w:rPr>
            </w:pPr>
            <w:r w:rsidRPr="00DC1A98">
              <w:rPr>
                <w:b/>
                <w:noProof/>
                <w:color w:val="000000"/>
                <w:szCs w:val="22"/>
                <w:lang w:val="sv-SE"/>
              </w:rPr>
              <w:t>CTCAE</w:t>
            </w:r>
            <w:r w:rsidRPr="00DC1A98">
              <w:rPr>
                <w:b/>
                <w:noProof/>
                <w:color w:val="000000"/>
                <w:szCs w:val="22"/>
                <w:vertAlign w:val="superscript"/>
                <w:lang w:val="sv-SE"/>
              </w:rPr>
              <w:t>c</w:t>
            </w:r>
            <w:r w:rsidRPr="00DC1A98">
              <w:rPr>
                <w:b/>
                <w:noProof/>
                <w:color w:val="000000"/>
                <w:szCs w:val="22"/>
                <w:lang w:val="sv-SE"/>
              </w:rPr>
              <w:t>-grad</w:t>
            </w:r>
          </w:p>
        </w:tc>
        <w:tc>
          <w:tcPr>
            <w:tcW w:w="4428" w:type="dxa"/>
          </w:tcPr>
          <w:p w14:paraId="754152FE" w14:textId="303B99D3" w:rsidR="004549F6" w:rsidRPr="00DC1A98" w:rsidRDefault="004549F6">
            <w:pPr>
              <w:spacing w:line="240" w:lineRule="auto"/>
              <w:rPr>
                <w:b/>
                <w:noProof/>
                <w:color w:val="000000"/>
                <w:szCs w:val="22"/>
                <w:lang w:val="sv-SE"/>
              </w:rPr>
            </w:pPr>
            <w:r w:rsidRPr="00DC1A98">
              <w:rPr>
                <w:b/>
                <w:noProof/>
                <w:color w:val="000000"/>
                <w:szCs w:val="22"/>
                <w:lang w:val="sv-SE"/>
              </w:rPr>
              <w:t>XALKORI-</w:t>
            </w:r>
            <w:r w:rsidR="00140427">
              <w:rPr>
                <w:b/>
                <w:noProof/>
                <w:color w:val="000000"/>
                <w:szCs w:val="22"/>
                <w:lang w:val="sv-SE"/>
              </w:rPr>
              <w:t>B</w:t>
            </w:r>
            <w:r w:rsidRPr="00DC1A98">
              <w:rPr>
                <w:b/>
                <w:noProof/>
                <w:color w:val="000000"/>
                <w:szCs w:val="22"/>
                <w:lang w:val="sv-SE"/>
              </w:rPr>
              <w:t>ehandling</w:t>
            </w:r>
          </w:p>
        </w:tc>
      </w:tr>
      <w:tr w:rsidR="004549F6" w:rsidRPr="007F666C" w14:paraId="1C8F6A46" w14:textId="77777777" w:rsidTr="00970DCB">
        <w:tc>
          <w:tcPr>
            <w:tcW w:w="4541" w:type="dxa"/>
          </w:tcPr>
          <w:p w14:paraId="0A1E5DCA" w14:textId="77777777" w:rsidR="004549F6" w:rsidRPr="00DC1A98" w:rsidRDefault="004549F6">
            <w:pPr>
              <w:spacing w:line="240" w:lineRule="auto"/>
              <w:rPr>
                <w:noProof/>
                <w:color w:val="000000"/>
                <w:szCs w:val="22"/>
                <w:lang w:val="sv-SE"/>
              </w:rPr>
            </w:pPr>
            <w:r w:rsidRPr="00DC1A98">
              <w:rPr>
                <w:noProof/>
                <w:color w:val="000000"/>
                <w:szCs w:val="22"/>
                <w:lang w:val="sv-SE"/>
              </w:rPr>
              <w:t>Grad</w:t>
            </w:r>
            <w:r w:rsidR="004718A1" w:rsidRPr="00DC1A98">
              <w:rPr>
                <w:noProof/>
                <w:color w:val="000000"/>
                <w:szCs w:val="22"/>
                <w:lang w:val="sv-SE"/>
              </w:rPr>
              <w:t> </w:t>
            </w:r>
            <w:r w:rsidRPr="00DC1A98">
              <w:rPr>
                <w:noProof/>
                <w:color w:val="000000"/>
                <w:szCs w:val="22"/>
                <w:lang w:val="sv-SE"/>
              </w:rPr>
              <w:t>3</w:t>
            </w:r>
          </w:p>
        </w:tc>
        <w:tc>
          <w:tcPr>
            <w:tcW w:w="4428" w:type="dxa"/>
          </w:tcPr>
          <w:p w14:paraId="4A00D244" w14:textId="77777777" w:rsidR="004549F6" w:rsidRPr="00DC1A98" w:rsidRDefault="004549F6">
            <w:pPr>
              <w:spacing w:line="240" w:lineRule="auto"/>
              <w:rPr>
                <w:noProof/>
                <w:color w:val="000000"/>
                <w:szCs w:val="22"/>
                <w:lang w:val="sv-SE"/>
              </w:rPr>
            </w:pPr>
            <w:r w:rsidRPr="00DC1A98">
              <w:rPr>
                <w:noProof/>
                <w:color w:val="000000"/>
                <w:szCs w:val="22"/>
                <w:lang w:val="sv-SE"/>
              </w:rPr>
              <w:t>Behandlingsuppehåll tills återhämtning skett till grad ≤</w:t>
            </w:r>
            <w:r w:rsidR="004718A1" w:rsidRPr="00DC1A98">
              <w:rPr>
                <w:noProof/>
                <w:color w:val="000000"/>
                <w:szCs w:val="22"/>
                <w:lang w:val="sv-SE"/>
              </w:rPr>
              <w:t> </w:t>
            </w:r>
            <w:r w:rsidRPr="00DC1A98">
              <w:rPr>
                <w:noProof/>
                <w:color w:val="000000"/>
                <w:szCs w:val="22"/>
                <w:lang w:val="sv-SE"/>
              </w:rPr>
              <w:t>2, därefter återupptas behandlingen med samma dosering</w:t>
            </w:r>
          </w:p>
        </w:tc>
      </w:tr>
      <w:tr w:rsidR="004549F6" w:rsidRPr="007F666C" w14:paraId="4E0A551E" w14:textId="77777777" w:rsidTr="00970DCB">
        <w:tc>
          <w:tcPr>
            <w:tcW w:w="4541" w:type="dxa"/>
          </w:tcPr>
          <w:p w14:paraId="44ECC4AA" w14:textId="77777777" w:rsidR="004549F6" w:rsidRPr="00DC1A98" w:rsidRDefault="004549F6">
            <w:pPr>
              <w:spacing w:line="240" w:lineRule="auto"/>
              <w:rPr>
                <w:noProof/>
                <w:color w:val="000000"/>
                <w:szCs w:val="22"/>
                <w:lang w:val="sv-SE"/>
              </w:rPr>
            </w:pPr>
            <w:r w:rsidRPr="00DC1A98">
              <w:rPr>
                <w:noProof/>
                <w:color w:val="000000"/>
                <w:szCs w:val="22"/>
                <w:lang w:val="sv-SE"/>
              </w:rPr>
              <w:t>Grad</w:t>
            </w:r>
            <w:r w:rsidR="004718A1" w:rsidRPr="00DC1A98">
              <w:rPr>
                <w:noProof/>
                <w:color w:val="000000"/>
                <w:szCs w:val="22"/>
                <w:lang w:val="sv-SE"/>
              </w:rPr>
              <w:t> </w:t>
            </w:r>
            <w:r w:rsidRPr="00DC1A98">
              <w:rPr>
                <w:noProof/>
                <w:color w:val="000000"/>
                <w:szCs w:val="22"/>
                <w:lang w:val="sv-SE"/>
              </w:rPr>
              <w:t>4</w:t>
            </w:r>
          </w:p>
        </w:tc>
        <w:tc>
          <w:tcPr>
            <w:tcW w:w="4428" w:type="dxa"/>
          </w:tcPr>
          <w:p w14:paraId="4A41814D" w14:textId="77777777" w:rsidR="004549F6" w:rsidRPr="00DC1A98" w:rsidRDefault="004549F6">
            <w:pPr>
              <w:spacing w:line="240" w:lineRule="auto"/>
              <w:rPr>
                <w:noProof/>
                <w:color w:val="000000"/>
                <w:szCs w:val="22"/>
                <w:lang w:val="sv-SE"/>
              </w:rPr>
            </w:pPr>
            <w:r w:rsidRPr="00DC1A98">
              <w:rPr>
                <w:noProof/>
                <w:color w:val="000000"/>
                <w:szCs w:val="22"/>
                <w:lang w:val="sv-SE"/>
              </w:rPr>
              <w:t>Behandlingsuppehåll tills återhämtning skett till grad ≤</w:t>
            </w:r>
            <w:r w:rsidR="004718A1" w:rsidRPr="00DC1A98">
              <w:rPr>
                <w:noProof/>
                <w:color w:val="000000"/>
                <w:szCs w:val="22"/>
                <w:lang w:val="sv-SE"/>
              </w:rPr>
              <w:t> </w:t>
            </w:r>
            <w:r w:rsidRPr="00DC1A98">
              <w:rPr>
                <w:noProof/>
                <w:color w:val="000000"/>
                <w:szCs w:val="22"/>
                <w:lang w:val="sv-SE"/>
              </w:rPr>
              <w:t>2, därefter återupptas behandlingen med nästa lägre dos</w:t>
            </w:r>
            <w:r w:rsidRPr="00DC1A98">
              <w:rPr>
                <w:noProof/>
                <w:color w:val="000000"/>
                <w:szCs w:val="22"/>
                <w:vertAlign w:val="superscript"/>
                <w:lang w:val="sv-SE"/>
              </w:rPr>
              <w:t>d,e</w:t>
            </w:r>
          </w:p>
        </w:tc>
      </w:tr>
    </w:tbl>
    <w:p w14:paraId="7D703A2F" w14:textId="77777777" w:rsidR="004549F6" w:rsidRPr="00986F14" w:rsidRDefault="004549F6">
      <w:pPr>
        <w:pStyle w:val="TableText0"/>
        <w:rPr>
          <w:rFonts w:cs="Times New Roman"/>
          <w:noProof/>
          <w:color w:val="000000"/>
          <w:lang w:val="sv-SE"/>
        </w:rPr>
      </w:pPr>
      <w:r w:rsidRPr="00986F14">
        <w:rPr>
          <w:rFonts w:cs="Times New Roman"/>
          <w:noProof/>
          <w:color w:val="000000"/>
          <w:vertAlign w:val="superscript"/>
          <w:lang w:val="sv-SE"/>
        </w:rPr>
        <w:t>a</w:t>
      </w:r>
      <w:r w:rsidRPr="00986F14">
        <w:rPr>
          <w:rFonts w:cs="Times New Roman"/>
          <w:noProof/>
          <w:color w:val="000000"/>
          <w:lang w:val="sv-SE"/>
        </w:rPr>
        <w:t>Med undantag för lymfopeni (om den inte är förenad med kliniska händelser, t.ex. opportunistiska infektioner)</w:t>
      </w:r>
    </w:p>
    <w:p w14:paraId="5575188E" w14:textId="77777777" w:rsidR="004549F6" w:rsidRPr="00986F14" w:rsidRDefault="004549F6">
      <w:pPr>
        <w:pStyle w:val="TableText0"/>
        <w:rPr>
          <w:rFonts w:cs="Times New Roman"/>
          <w:noProof/>
          <w:color w:val="000000"/>
          <w:lang w:val="sv-SE"/>
        </w:rPr>
      </w:pPr>
      <w:r w:rsidRPr="00986F14">
        <w:rPr>
          <w:rFonts w:cs="Times New Roman"/>
          <w:noProof/>
          <w:color w:val="000000"/>
          <w:vertAlign w:val="superscript"/>
          <w:lang w:val="sv-SE"/>
        </w:rPr>
        <w:t>b</w:t>
      </w:r>
      <w:r w:rsidRPr="00986F14">
        <w:rPr>
          <w:rFonts w:cs="Times New Roman"/>
          <w:noProof/>
          <w:color w:val="000000"/>
          <w:lang w:val="sv-SE"/>
        </w:rPr>
        <w:t>För patienter som utvecklar neutropeni eller leukopeni, se även avsnitt 4.4 och 4.8.</w:t>
      </w:r>
    </w:p>
    <w:p w14:paraId="083BE69E" w14:textId="77777777" w:rsidR="004549F6" w:rsidRPr="00986F14" w:rsidRDefault="004549F6">
      <w:pPr>
        <w:pStyle w:val="TableText0"/>
        <w:rPr>
          <w:rFonts w:cs="Times New Roman"/>
          <w:noProof/>
          <w:color w:val="000000"/>
        </w:rPr>
      </w:pPr>
      <w:r w:rsidRPr="00986F14">
        <w:rPr>
          <w:rFonts w:cs="Times New Roman"/>
          <w:noProof/>
          <w:color w:val="000000"/>
          <w:vertAlign w:val="superscript"/>
        </w:rPr>
        <w:t>c</w:t>
      </w:r>
      <w:r w:rsidRPr="00986F14">
        <w:rPr>
          <w:rFonts w:cs="Times New Roman"/>
          <w:noProof/>
          <w:color w:val="000000"/>
        </w:rPr>
        <w:t>National Cancer Institute (NCI) Common Terminology Criteria for Adverse Events</w:t>
      </w:r>
    </w:p>
    <w:p w14:paraId="7D0AE581" w14:textId="77777777" w:rsidR="004549F6" w:rsidRPr="00986F14" w:rsidRDefault="004549F6">
      <w:pPr>
        <w:pStyle w:val="TableText0"/>
        <w:rPr>
          <w:rFonts w:cs="Times New Roman"/>
          <w:noProof/>
          <w:color w:val="000000"/>
          <w:lang w:val="sv-SE"/>
        </w:rPr>
      </w:pPr>
      <w:r w:rsidRPr="00986F14">
        <w:rPr>
          <w:rFonts w:cs="Times New Roman"/>
          <w:noProof/>
          <w:color w:val="000000"/>
          <w:vertAlign w:val="superscript"/>
          <w:lang w:val="sv-SE"/>
        </w:rPr>
        <w:t>d</w:t>
      </w:r>
      <w:r w:rsidRPr="00986F14">
        <w:rPr>
          <w:rFonts w:cs="Times New Roman"/>
          <w:noProof/>
          <w:color w:val="000000"/>
          <w:lang w:val="sv-SE"/>
        </w:rPr>
        <w:t>Vid fortsatt toxicitet, ska behandlingen avbrytas tills återhämtning skett till grad ≤</w:t>
      </w:r>
      <w:r w:rsidR="004718A1" w:rsidRPr="00986F14">
        <w:rPr>
          <w:rFonts w:cs="Times New Roman"/>
          <w:noProof/>
          <w:color w:val="000000"/>
          <w:lang w:val="sv-SE"/>
        </w:rPr>
        <w:t> </w:t>
      </w:r>
      <w:r w:rsidRPr="00986F14">
        <w:rPr>
          <w:rFonts w:cs="Times New Roman"/>
          <w:noProof/>
          <w:color w:val="000000"/>
          <w:lang w:val="sv-SE"/>
        </w:rPr>
        <w:t>2, därefter ska behandlingen återupptas till en dosering på 250 mg en gång dagligen. Behandlingen måste avbrytas permanent vid fortsatt toxicitet grad 4.</w:t>
      </w:r>
    </w:p>
    <w:p w14:paraId="26138937" w14:textId="77777777" w:rsidR="004549F6" w:rsidRPr="00986F14" w:rsidRDefault="004549F6">
      <w:pPr>
        <w:pStyle w:val="TableText0"/>
        <w:rPr>
          <w:rFonts w:cs="Times New Roman"/>
          <w:noProof/>
          <w:color w:val="000000"/>
          <w:lang w:val="sv-SE"/>
        </w:rPr>
      </w:pPr>
      <w:r w:rsidRPr="00986F14">
        <w:rPr>
          <w:rFonts w:cs="Times New Roman"/>
          <w:noProof/>
          <w:color w:val="000000"/>
          <w:vertAlign w:val="superscript"/>
          <w:lang w:val="sv-SE"/>
        </w:rPr>
        <w:t>e</w:t>
      </w:r>
      <w:r w:rsidRPr="00986F14">
        <w:rPr>
          <w:rFonts w:cs="Times New Roman"/>
          <w:noProof/>
          <w:color w:val="000000"/>
          <w:lang w:val="sv-SE"/>
        </w:rPr>
        <w:t>För patienter som behandlas med 250 mg en gång dagligen eller som fått dosen sänkt till 250 mg en gång dagligen ska behandlingen avbrytas under utvärdering.</w:t>
      </w:r>
    </w:p>
    <w:p w14:paraId="5683C67D" w14:textId="77777777" w:rsidR="004549F6" w:rsidRPr="00DC1A98" w:rsidRDefault="004549F6">
      <w:pPr>
        <w:pStyle w:val="TableText0"/>
        <w:rPr>
          <w:rFonts w:cs="Times New Roman"/>
          <w:noProof/>
          <w:color w:val="000000"/>
          <w:sz w:val="22"/>
          <w:szCs w:val="22"/>
          <w:lang w:val="sv-SE"/>
        </w:rPr>
      </w:pPr>
    </w:p>
    <w:p w14:paraId="18629C81" w14:textId="49614408" w:rsidR="004549F6" w:rsidRPr="00DC1A98" w:rsidRDefault="004549F6">
      <w:pPr>
        <w:keepNext/>
        <w:keepLines/>
        <w:spacing w:line="240" w:lineRule="auto"/>
        <w:rPr>
          <w:rStyle w:val="TableText12"/>
          <w:b/>
          <w:noProof/>
          <w:color w:val="000000"/>
          <w:sz w:val="22"/>
          <w:szCs w:val="22"/>
          <w:lang w:val="sv-SE"/>
        </w:rPr>
      </w:pPr>
      <w:r w:rsidRPr="00DC1A98">
        <w:rPr>
          <w:rStyle w:val="TableText12"/>
          <w:b/>
          <w:noProof/>
          <w:color w:val="000000"/>
          <w:sz w:val="22"/>
          <w:szCs w:val="22"/>
          <w:lang w:val="sv-SE"/>
        </w:rPr>
        <w:lastRenderedPageBreak/>
        <w:t>Tabell</w:t>
      </w:r>
      <w:r w:rsidR="004718A1" w:rsidRPr="00DC1A98">
        <w:rPr>
          <w:rStyle w:val="TableText12"/>
          <w:b/>
          <w:noProof/>
          <w:color w:val="000000"/>
          <w:sz w:val="22"/>
          <w:szCs w:val="22"/>
          <w:lang w:val="sv-SE"/>
        </w:rPr>
        <w:t> </w:t>
      </w:r>
      <w:r w:rsidR="001C45C2">
        <w:rPr>
          <w:rStyle w:val="TableText12"/>
          <w:b/>
          <w:color w:val="000000"/>
          <w:sz w:val="22"/>
          <w:szCs w:val="22"/>
          <w:lang w:val="sv-SE"/>
        </w:rPr>
        <w:t>4</w:t>
      </w:r>
      <w:r w:rsidRPr="00DC1A98">
        <w:rPr>
          <w:rStyle w:val="TableText12"/>
          <w:b/>
          <w:noProof/>
          <w:color w:val="000000"/>
          <w:sz w:val="22"/>
          <w:szCs w:val="22"/>
          <w:lang w:val="sv-SE"/>
        </w:rPr>
        <w:t xml:space="preserve">. </w:t>
      </w:r>
      <w:r w:rsidRPr="00DC1A98">
        <w:rPr>
          <w:rStyle w:val="TableText12"/>
          <w:b/>
          <w:noProof/>
          <w:color w:val="000000"/>
          <w:sz w:val="22"/>
          <w:szCs w:val="22"/>
          <w:lang w:val="sv-SE"/>
        </w:rPr>
        <w:tab/>
      </w:r>
      <w:r w:rsidR="00662CF9" w:rsidRPr="00DC1A98">
        <w:rPr>
          <w:rStyle w:val="TableText12"/>
          <w:b/>
          <w:color w:val="000000"/>
          <w:sz w:val="22"/>
          <w:szCs w:val="22"/>
          <w:lang w:val="sv-SE"/>
        </w:rPr>
        <w:t xml:space="preserve">Vuxna patienter: </w:t>
      </w:r>
      <w:r w:rsidRPr="00DC1A98">
        <w:rPr>
          <w:rStyle w:val="TableText12"/>
          <w:b/>
          <w:noProof/>
          <w:color w:val="000000"/>
          <w:sz w:val="22"/>
          <w:szCs w:val="22"/>
          <w:lang w:val="sv-SE"/>
        </w:rPr>
        <w:t xml:space="preserve">Dosändring av </w:t>
      </w:r>
      <w:r w:rsidRPr="00DC1A98">
        <w:rPr>
          <w:b/>
          <w:noProof/>
          <w:color w:val="000000"/>
          <w:szCs w:val="22"/>
          <w:lang w:val="sv-SE"/>
        </w:rPr>
        <w:t>XALKORI</w:t>
      </w:r>
      <w:r w:rsidRPr="00DC1A98">
        <w:rPr>
          <w:rStyle w:val="TableText12"/>
          <w:b/>
          <w:noProof/>
          <w:color w:val="000000"/>
          <w:sz w:val="22"/>
          <w:szCs w:val="22"/>
          <w:lang w:val="sv-SE"/>
        </w:rPr>
        <w:t xml:space="preserve"> – icke hematologiska toxiciteter</w:t>
      </w:r>
    </w:p>
    <w:tbl>
      <w:tblPr>
        <w:tblW w:w="9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1"/>
        <w:gridCol w:w="4860"/>
      </w:tblGrid>
      <w:tr w:rsidR="004549F6" w:rsidRPr="00DC1A98" w14:paraId="4BD9602F" w14:textId="77777777" w:rsidTr="00970DCB">
        <w:trPr>
          <w:tblHeader/>
        </w:trPr>
        <w:tc>
          <w:tcPr>
            <w:tcW w:w="4181" w:type="dxa"/>
          </w:tcPr>
          <w:p w14:paraId="1A1AB457" w14:textId="77777777" w:rsidR="004549F6" w:rsidRPr="00DC1A98" w:rsidRDefault="004549F6">
            <w:pPr>
              <w:keepNext/>
              <w:keepLines/>
              <w:spacing w:line="240" w:lineRule="auto"/>
              <w:rPr>
                <w:b/>
                <w:noProof/>
                <w:color w:val="000000"/>
                <w:szCs w:val="22"/>
                <w:lang w:val="sv-SE"/>
              </w:rPr>
            </w:pPr>
            <w:r w:rsidRPr="00DC1A98">
              <w:rPr>
                <w:b/>
                <w:noProof/>
                <w:color w:val="000000"/>
                <w:szCs w:val="22"/>
                <w:lang w:val="sv-SE"/>
              </w:rPr>
              <w:t>CTCAE</w:t>
            </w:r>
            <w:r w:rsidRPr="00DC1A98">
              <w:rPr>
                <w:b/>
                <w:noProof/>
                <w:color w:val="000000"/>
                <w:szCs w:val="22"/>
                <w:vertAlign w:val="superscript"/>
                <w:lang w:val="sv-SE"/>
              </w:rPr>
              <w:t>a</w:t>
            </w:r>
            <w:r w:rsidRPr="00DC1A98">
              <w:rPr>
                <w:b/>
                <w:noProof/>
                <w:color w:val="000000"/>
                <w:szCs w:val="22"/>
                <w:lang w:val="sv-SE"/>
              </w:rPr>
              <w:t>-grad</w:t>
            </w:r>
          </w:p>
        </w:tc>
        <w:tc>
          <w:tcPr>
            <w:tcW w:w="4860" w:type="dxa"/>
          </w:tcPr>
          <w:p w14:paraId="0D853F48" w14:textId="7988F656" w:rsidR="004549F6" w:rsidRPr="00DC1A98" w:rsidRDefault="004549F6">
            <w:pPr>
              <w:keepNext/>
              <w:keepLines/>
              <w:spacing w:line="240" w:lineRule="auto"/>
              <w:rPr>
                <w:b/>
                <w:noProof/>
                <w:color w:val="000000"/>
                <w:szCs w:val="22"/>
                <w:lang w:val="sv-SE"/>
              </w:rPr>
            </w:pPr>
            <w:r w:rsidRPr="00DC1A98">
              <w:rPr>
                <w:b/>
                <w:noProof/>
                <w:color w:val="000000"/>
                <w:szCs w:val="22"/>
                <w:lang w:val="sv-SE"/>
              </w:rPr>
              <w:t>XALKORI-</w:t>
            </w:r>
            <w:r w:rsidR="00140427">
              <w:rPr>
                <w:b/>
                <w:noProof/>
                <w:color w:val="000000"/>
                <w:szCs w:val="22"/>
                <w:lang w:val="sv-SE"/>
              </w:rPr>
              <w:t>B</w:t>
            </w:r>
            <w:r w:rsidRPr="00DC1A98">
              <w:rPr>
                <w:b/>
                <w:noProof/>
                <w:color w:val="000000"/>
                <w:szCs w:val="22"/>
                <w:lang w:val="sv-SE"/>
              </w:rPr>
              <w:t>ehandling</w:t>
            </w:r>
          </w:p>
        </w:tc>
      </w:tr>
      <w:tr w:rsidR="004549F6" w:rsidRPr="007F666C" w14:paraId="4EA6CD9F" w14:textId="77777777" w:rsidTr="00970DCB">
        <w:tc>
          <w:tcPr>
            <w:tcW w:w="4181" w:type="dxa"/>
          </w:tcPr>
          <w:p w14:paraId="6D4BB94C" w14:textId="77777777" w:rsidR="004549F6" w:rsidRPr="00DC1A98" w:rsidRDefault="004549F6">
            <w:pPr>
              <w:keepNext/>
              <w:keepLines/>
              <w:spacing w:line="240" w:lineRule="auto"/>
              <w:rPr>
                <w:noProof/>
                <w:color w:val="000000"/>
                <w:szCs w:val="22"/>
                <w:lang w:val="sv-SE"/>
              </w:rPr>
            </w:pPr>
            <w:r w:rsidRPr="00DC1A98">
              <w:rPr>
                <w:noProof/>
                <w:color w:val="000000"/>
                <w:szCs w:val="22"/>
                <w:lang w:val="sv-SE"/>
              </w:rPr>
              <w:t>Förhöjda ALAT- eller ASAT-värden grad</w:t>
            </w:r>
            <w:r w:rsidR="004718A1" w:rsidRPr="00DC1A98">
              <w:rPr>
                <w:noProof/>
                <w:color w:val="000000"/>
                <w:szCs w:val="22"/>
                <w:lang w:val="sv-SE"/>
              </w:rPr>
              <w:t> </w:t>
            </w:r>
            <w:r w:rsidRPr="00DC1A98">
              <w:rPr>
                <w:noProof/>
                <w:color w:val="000000"/>
                <w:szCs w:val="22"/>
                <w:lang w:val="sv-SE"/>
              </w:rPr>
              <w:t>3 eller 4 med totalt bilirubin grad ≤</w:t>
            </w:r>
            <w:r w:rsidR="004718A1" w:rsidRPr="00DC1A98">
              <w:rPr>
                <w:noProof/>
                <w:color w:val="000000"/>
                <w:szCs w:val="22"/>
                <w:lang w:val="sv-SE"/>
              </w:rPr>
              <w:t> </w:t>
            </w:r>
            <w:r w:rsidRPr="00DC1A98">
              <w:rPr>
                <w:noProof/>
                <w:color w:val="000000"/>
                <w:szCs w:val="22"/>
                <w:lang w:val="sv-SE"/>
              </w:rPr>
              <w:t xml:space="preserve">1 </w:t>
            </w:r>
          </w:p>
        </w:tc>
        <w:tc>
          <w:tcPr>
            <w:tcW w:w="4860" w:type="dxa"/>
          </w:tcPr>
          <w:p w14:paraId="0D108ABB" w14:textId="77777777" w:rsidR="004549F6" w:rsidRPr="00DC1A98" w:rsidRDefault="004549F6">
            <w:pPr>
              <w:keepNext/>
              <w:keepLines/>
              <w:spacing w:line="240" w:lineRule="auto"/>
              <w:rPr>
                <w:noProof/>
                <w:color w:val="000000"/>
                <w:szCs w:val="22"/>
                <w:lang w:val="sv-SE"/>
              </w:rPr>
            </w:pPr>
            <w:r w:rsidRPr="00DC1A98">
              <w:rPr>
                <w:noProof/>
                <w:color w:val="000000"/>
                <w:szCs w:val="22"/>
                <w:lang w:val="sv-SE"/>
              </w:rPr>
              <w:t>Behandlingsuppehåll tills återhämtning skett till grad ≤</w:t>
            </w:r>
            <w:r w:rsidR="004718A1" w:rsidRPr="00DC1A98">
              <w:rPr>
                <w:noProof/>
                <w:color w:val="000000"/>
                <w:szCs w:val="22"/>
                <w:lang w:val="sv-SE"/>
              </w:rPr>
              <w:t> </w:t>
            </w:r>
            <w:r w:rsidRPr="00DC1A98">
              <w:rPr>
                <w:noProof/>
                <w:color w:val="000000"/>
                <w:szCs w:val="22"/>
                <w:lang w:val="sv-SE"/>
              </w:rPr>
              <w:t>1 eller till baslinjevärdet, därefter återupptas behandlingen med 250 mg en gång dagligen och trappas upp till 200 mg två gånger dagligen om dosen tolereras kliniskt</w:t>
            </w:r>
            <w:r w:rsidRPr="00DC1A98">
              <w:rPr>
                <w:noProof/>
                <w:color w:val="000000"/>
                <w:szCs w:val="22"/>
                <w:vertAlign w:val="superscript"/>
                <w:lang w:val="sv-SE"/>
              </w:rPr>
              <w:t>b,c</w:t>
            </w:r>
          </w:p>
        </w:tc>
      </w:tr>
      <w:tr w:rsidR="004549F6" w:rsidRPr="00DC1A98" w14:paraId="1F8AE76B" w14:textId="77777777" w:rsidTr="00970DCB">
        <w:tc>
          <w:tcPr>
            <w:tcW w:w="4181" w:type="dxa"/>
          </w:tcPr>
          <w:p w14:paraId="702B349C" w14:textId="77777777" w:rsidR="004549F6" w:rsidRPr="00DC1A98" w:rsidRDefault="004549F6">
            <w:pPr>
              <w:keepNext/>
              <w:keepLines/>
              <w:spacing w:line="240" w:lineRule="auto"/>
              <w:rPr>
                <w:noProof/>
                <w:color w:val="000000"/>
                <w:szCs w:val="22"/>
                <w:lang w:val="sv-SE"/>
              </w:rPr>
            </w:pPr>
            <w:r w:rsidRPr="00DC1A98">
              <w:rPr>
                <w:noProof/>
                <w:color w:val="000000"/>
                <w:szCs w:val="22"/>
                <w:lang w:val="sv-SE"/>
              </w:rPr>
              <w:t>Förhöjda ALAT- eller ASAT-värden grad</w:t>
            </w:r>
            <w:r w:rsidR="004718A1" w:rsidRPr="00DC1A98">
              <w:rPr>
                <w:noProof/>
                <w:color w:val="000000"/>
                <w:szCs w:val="22"/>
                <w:lang w:val="sv-SE"/>
              </w:rPr>
              <w:t> </w:t>
            </w:r>
            <w:r w:rsidRPr="00DC1A98">
              <w:rPr>
                <w:noProof/>
                <w:color w:val="000000"/>
                <w:szCs w:val="22"/>
                <w:lang w:val="sv-SE"/>
              </w:rPr>
              <w:t>2, 3 eller 4 med samtidig ökning av totalt bilirubin grad</w:t>
            </w:r>
            <w:r w:rsidR="004718A1" w:rsidRPr="00DC1A98">
              <w:rPr>
                <w:noProof/>
                <w:color w:val="000000"/>
                <w:szCs w:val="22"/>
                <w:lang w:val="sv-SE"/>
              </w:rPr>
              <w:t> </w:t>
            </w:r>
            <w:r w:rsidRPr="00DC1A98">
              <w:rPr>
                <w:noProof/>
                <w:color w:val="000000"/>
                <w:szCs w:val="22"/>
                <w:lang w:val="sv-SE"/>
              </w:rPr>
              <w:t>2, 3 eller 4 (i avsaknad av kolestas eller hemolys)</w:t>
            </w:r>
          </w:p>
        </w:tc>
        <w:tc>
          <w:tcPr>
            <w:tcW w:w="4860" w:type="dxa"/>
          </w:tcPr>
          <w:p w14:paraId="448E3B6F" w14:textId="77777777" w:rsidR="004549F6" w:rsidRPr="00DC1A98" w:rsidRDefault="004549F6">
            <w:pPr>
              <w:keepNext/>
              <w:keepLines/>
              <w:spacing w:line="240" w:lineRule="auto"/>
              <w:rPr>
                <w:noProof/>
                <w:color w:val="000000"/>
                <w:szCs w:val="22"/>
                <w:lang w:val="sv-SE"/>
              </w:rPr>
            </w:pPr>
            <w:r w:rsidRPr="00DC1A98">
              <w:rPr>
                <w:noProof/>
                <w:color w:val="000000"/>
                <w:szCs w:val="22"/>
                <w:lang w:val="sv-SE"/>
              </w:rPr>
              <w:t xml:space="preserve">Avsluta behandlingen permanent </w:t>
            </w:r>
          </w:p>
        </w:tc>
      </w:tr>
      <w:tr w:rsidR="004549F6" w:rsidRPr="007F666C" w14:paraId="2252F949" w14:textId="77777777" w:rsidTr="00970DCB">
        <w:tc>
          <w:tcPr>
            <w:tcW w:w="4181" w:type="dxa"/>
          </w:tcPr>
          <w:p w14:paraId="2EDCC266" w14:textId="77777777" w:rsidR="004549F6" w:rsidRPr="00DC1A98" w:rsidRDefault="004549F6" w:rsidP="00221278">
            <w:pPr>
              <w:keepNext/>
              <w:keepLines/>
              <w:spacing w:line="240" w:lineRule="auto"/>
              <w:rPr>
                <w:noProof/>
                <w:color w:val="000000"/>
                <w:szCs w:val="22"/>
                <w:lang w:val="sv-SE"/>
              </w:rPr>
            </w:pPr>
            <w:r w:rsidRPr="00DC1A98">
              <w:rPr>
                <w:noProof/>
                <w:color w:val="000000"/>
                <w:szCs w:val="22"/>
                <w:lang w:val="sv-SE"/>
              </w:rPr>
              <w:t>Interstitiell lungsjukdom (ILD)/pneumonit av alla grader</w:t>
            </w:r>
          </w:p>
        </w:tc>
        <w:tc>
          <w:tcPr>
            <w:tcW w:w="4860" w:type="dxa"/>
          </w:tcPr>
          <w:p w14:paraId="661A8451" w14:textId="77777777" w:rsidR="004549F6" w:rsidRPr="00DC1A98" w:rsidRDefault="004549F6" w:rsidP="00221278">
            <w:pPr>
              <w:keepNext/>
              <w:keepLines/>
              <w:spacing w:line="240" w:lineRule="auto"/>
              <w:rPr>
                <w:noProof/>
                <w:color w:val="000000"/>
                <w:szCs w:val="22"/>
                <w:vertAlign w:val="superscript"/>
                <w:lang w:val="sv-SE"/>
              </w:rPr>
            </w:pPr>
            <w:r w:rsidRPr="00DC1A98">
              <w:rPr>
                <w:noProof/>
                <w:color w:val="000000"/>
                <w:szCs w:val="22"/>
                <w:lang w:val="sv-SE"/>
              </w:rPr>
              <w:t>Behandlingsuppehåll om ILD/pneumonit misstänks och avsluta behandlingen permanent om behandlingsrelaterad ILD/pneumonit diagnostiseras</w:t>
            </w:r>
            <w:r w:rsidRPr="00DC1A98">
              <w:rPr>
                <w:noProof/>
                <w:color w:val="000000"/>
                <w:szCs w:val="22"/>
                <w:vertAlign w:val="superscript"/>
                <w:lang w:val="sv-SE"/>
              </w:rPr>
              <w:t>d</w:t>
            </w:r>
          </w:p>
        </w:tc>
      </w:tr>
      <w:tr w:rsidR="004549F6" w:rsidRPr="007F666C" w14:paraId="3A3A97A0" w14:textId="77777777" w:rsidTr="00970DCB">
        <w:tc>
          <w:tcPr>
            <w:tcW w:w="4181" w:type="dxa"/>
          </w:tcPr>
          <w:p w14:paraId="64322189" w14:textId="77777777" w:rsidR="004549F6" w:rsidRPr="00DC1A98" w:rsidRDefault="004549F6">
            <w:pPr>
              <w:keepNext/>
              <w:spacing w:line="240" w:lineRule="auto"/>
              <w:rPr>
                <w:noProof/>
                <w:color w:val="000000"/>
                <w:szCs w:val="22"/>
                <w:lang w:val="sv-SE"/>
              </w:rPr>
            </w:pPr>
            <w:r w:rsidRPr="00DC1A98">
              <w:rPr>
                <w:noProof/>
                <w:color w:val="000000"/>
                <w:szCs w:val="22"/>
                <w:lang w:val="sv-SE"/>
              </w:rPr>
              <w:t>QTc</w:t>
            </w:r>
            <w:r w:rsidR="00CD7207" w:rsidRPr="00DC1A98">
              <w:rPr>
                <w:noProof/>
                <w:color w:val="000000"/>
                <w:szCs w:val="22"/>
                <w:lang w:val="sv-SE"/>
              </w:rPr>
              <w:noBreakHyphen/>
            </w:r>
            <w:r w:rsidRPr="00DC1A98">
              <w:rPr>
                <w:noProof/>
                <w:color w:val="000000"/>
                <w:szCs w:val="22"/>
                <w:lang w:val="sv-SE"/>
              </w:rPr>
              <w:t>förlängning, grad</w:t>
            </w:r>
            <w:r w:rsidR="004718A1" w:rsidRPr="00DC1A98">
              <w:rPr>
                <w:noProof/>
                <w:color w:val="000000"/>
                <w:szCs w:val="22"/>
                <w:lang w:val="sv-SE"/>
              </w:rPr>
              <w:t> </w:t>
            </w:r>
            <w:r w:rsidRPr="00DC1A98">
              <w:rPr>
                <w:noProof/>
                <w:color w:val="000000"/>
                <w:szCs w:val="22"/>
                <w:lang w:val="sv-SE"/>
              </w:rPr>
              <w:t>3</w:t>
            </w:r>
          </w:p>
        </w:tc>
        <w:tc>
          <w:tcPr>
            <w:tcW w:w="4860" w:type="dxa"/>
          </w:tcPr>
          <w:p w14:paraId="723D7190" w14:textId="77777777" w:rsidR="004549F6" w:rsidRPr="00DC1A98" w:rsidRDefault="004549F6">
            <w:pPr>
              <w:keepNext/>
              <w:spacing w:line="240" w:lineRule="auto"/>
              <w:rPr>
                <w:noProof/>
                <w:color w:val="000000"/>
                <w:szCs w:val="22"/>
                <w:lang w:val="sv-SE"/>
              </w:rPr>
            </w:pPr>
            <w:r w:rsidRPr="00DC1A98">
              <w:rPr>
                <w:noProof/>
                <w:color w:val="000000"/>
                <w:szCs w:val="22"/>
                <w:lang w:val="sv-SE"/>
              </w:rPr>
              <w:t>Behandlingsuppehåll tills återhämtning skett till grad</w:t>
            </w:r>
            <w:r w:rsidR="004718A1" w:rsidRPr="00DC1A98">
              <w:rPr>
                <w:noProof/>
                <w:color w:val="000000"/>
                <w:szCs w:val="22"/>
                <w:lang w:val="sv-SE"/>
              </w:rPr>
              <w:t> </w:t>
            </w:r>
            <w:r w:rsidRPr="00DC1A98">
              <w:rPr>
                <w:noProof/>
                <w:color w:val="000000"/>
                <w:szCs w:val="22"/>
                <w:lang w:val="sv-SE"/>
              </w:rPr>
              <w:t>≤</w:t>
            </w:r>
            <w:r w:rsidR="004718A1" w:rsidRPr="00DC1A98">
              <w:rPr>
                <w:noProof/>
                <w:color w:val="000000"/>
                <w:szCs w:val="22"/>
                <w:lang w:val="sv-SE"/>
              </w:rPr>
              <w:t> </w:t>
            </w:r>
            <w:r w:rsidRPr="00DC1A98">
              <w:rPr>
                <w:noProof/>
                <w:color w:val="000000"/>
                <w:szCs w:val="22"/>
                <w:lang w:val="sv-SE"/>
              </w:rPr>
              <w:t>1, kontrollera elektrolyter och korrigera vid behov, därefter återupptas behandlingen med nästa lägre dos</w:t>
            </w:r>
            <w:r w:rsidRPr="00DC1A98">
              <w:rPr>
                <w:noProof/>
                <w:color w:val="000000"/>
                <w:szCs w:val="22"/>
                <w:vertAlign w:val="superscript"/>
                <w:lang w:val="sv-SE"/>
              </w:rPr>
              <w:t>b,c</w:t>
            </w:r>
          </w:p>
        </w:tc>
      </w:tr>
      <w:tr w:rsidR="004549F6" w:rsidRPr="00DC1A98" w14:paraId="523A9274" w14:textId="77777777" w:rsidTr="00970DCB">
        <w:tc>
          <w:tcPr>
            <w:tcW w:w="4181" w:type="dxa"/>
          </w:tcPr>
          <w:p w14:paraId="74D7A7C5" w14:textId="77777777" w:rsidR="004549F6" w:rsidRPr="00DC1A98" w:rsidRDefault="004549F6">
            <w:pPr>
              <w:keepNext/>
              <w:widowControl w:val="0"/>
              <w:spacing w:line="240" w:lineRule="auto"/>
              <w:rPr>
                <w:noProof/>
                <w:color w:val="000000"/>
                <w:szCs w:val="22"/>
                <w:lang w:val="sv-SE"/>
              </w:rPr>
            </w:pPr>
            <w:r w:rsidRPr="00DC1A98">
              <w:rPr>
                <w:noProof/>
                <w:color w:val="000000"/>
                <w:szCs w:val="22"/>
                <w:lang w:val="sv-SE"/>
              </w:rPr>
              <w:t>QTc</w:t>
            </w:r>
            <w:r w:rsidR="00CD7207" w:rsidRPr="00DC1A98">
              <w:rPr>
                <w:noProof/>
                <w:color w:val="000000"/>
                <w:szCs w:val="22"/>
                <w:lang w:val="sv-SE"/>
              </w:rPr>
              <w:noBreakHyphen/>
            </w:r>
            <w:r w:rsidRPr="00DC1A98">
              <w:rPr>
                <w:noProof/>
                <w:color w:val="000000"/>
                <w:szCs w:val="22"/>
                <w:lang w:val="sv-SE"/>
              </w:rPr>
              <w:t>förlängning grad</w:t>
            </w:r>
            <w:r w:rsidR="004718A1" w:rsidRPr="00DC1A98">
              <w:rPr>
                <w:noProof/>
                <w:color w:val="000000"/>
                <w:szCs w:val="22"/>
                <w:lang w:val="sv-SE"/>
              </w:rPr>
              <w:t> </w:t>
            </w:r>
            <w:r w:rsidRPr="00DC1A98">
              <w:rPr>
                <w:noProof/>
                <w:color w:val="000000"/>
                <w:szCs w:val="22"/>
                <w:lang w:val="sv-SE"/>
              </w:rPr>
              <w:t>4</w:t>
            </w:r>
          </w:p>
        </w:tc>
        <w:tc>
          <w:tcPr>
            <w:tcW w:w="4860" w:type="dxa"/>
          </w:tcPr>
          <w:p w14:paraId="104C17D2" w14:textId="77777777" w:rsidR="004549F6" w:rsidRPr="00DC1A98" w:rsidRDefault="004549F6">
            <w:pPr>
              <w:keepNext/>
              <w:widowControl w:val="0"/>
              <w:spacing w:line="240" w:lineRule="auto"/>
              <w:rPr>
                <w:noProof/>
                <w:color w:val="000000"/>
                <w:szCs w:val="22"/>
                <w:lang w:val="sv-SE"/>
              </w:rPr>
            </w:pPr>
            <w:r w:rsidRPr="00DC1A98">
              <w:rPr>
                <w:noProof/>
                <w:color w:val="000000"/>
                <w:szCs w:val="22"/>
                <w:lang w:val="sv-SE"/>
              </w:rPr>
              <w:t xml:space="preserve">Avsluta behandlingen permanent </w:t>
            </w:r>
          </w:p>
        </w:tc>
      </w:tr>
      <w:tr w:rsidR="004549F6" w:rsidRPr="007F666C" w14:paraId="423951CE" w14:textId="77777777" w:rsidTr="00970DCB">
        <w:tc>
          <w:tcPr>
            <w:tcW w:w="4181" w:type="dxa"/>
          </w:tcPr>
          <w:p w14:paraId="2C114AB4" w14:textId="77777777" w:rsidR="004549F6" w:rsidRPr="00DC1A98" w:rsidRDefault="004549F6">
            <w:pPr>
              <w:keepNext/>
              <w:widowControl w:val="0"/>
              <w:spacing w:line="240" w:lineRule="auto"/>
              <w:rPr>
                <w:noProof/>
                <w:color w:val="000000"/>
                <w:szCs w:val="22"/>
                <w:lang w:val="sv-SE"/>
              </w:rPr>
            </w:pPr>
            <w:r w:rsidRPr="00DC1A98">
              <w:rPr>
                <w:noProof/>
                <w:color w:val="000000"/>
                <w:szCs w:val="22"/>
                <w:lang w:val="sv-SE"/>
              </w:rPr>
              <w:t>Bradykardi av grad 2, 3</w:t>
            </w:r>
            <w:r w:rsidRPr="00DC1A98">
              <w:rPr>
                <w:noProof/>
                <w:color w:val="000000"/>
                <w:szCs w:val="22"/>
                <w:vertAlign w:val="superscript"/>
                <w:lang w:val="sv-SE"/>
              </w:rPr>
              <w:t>d, e</w:t>
            </w:r>
          </w:p>
          <w:p w14:paraId="2E6B97B6" w14:textId="77777777" w:rsidR="004549F6" w:rsidRPr="00DC1A98" w:rsidRDefault="004549F6">
            <w:pPr>
              <w:keepNext/>
              <w:widowControl w:val="0"/>
              <w:spacing w:line="240" w:lineRule="auto"/>
              <w:rPr>
                <w:noProof/>
                <w:color w:val="000000"/>
                <w:szCs w:val="22"/>
                <w:lang w:val="sv-SE"/>
              </w:rPr>
            </w:pPr>
          </w:p>
          <w:p w14:paraId="70A7DD0F" w14:textId="77777777" w:rsidR="004549F6" w:rsidRPr="00DC1A98" w:rsidRDefault="004549F6">
            <w:pPr>
              <w:keepNext/>
              <w:widowControl w:val="0"/>
              <w:spacing w:line="240" w:lineRule="auto"/>
              <w:rPr>
                <w:noProof/>
                <w:color w:val="000000"/>
                <w:szCs w:val="22"/>
                <w:lang w:val="sv-SE"/>
              </w:rPr>
            </w:pPr>
            <w:r w:rsidRPr="00DC1A98">
              <w:rPr>
                <w:noProof/>
                <w:color w:val="000000"/>
                <w:szCs w:val="22"/>
                <w:lang w:val="sv-SE"/>
              </w:rPr>
              <w:t>Symtomatisk, kan vara allvarlig och medicinskt signifikant, medicinsk intervention indikerad</w:t>
            </w:r>
          </w:p>
        </w:tc>
        <w:tc>
          <w:tcPr>
            <w:tcW w:w="4860" w:type="dxa"/>
          </w:tcPr>
          <w:p w14:paraId="72D86E46" w14:textId="77777777" w:rsidR="004549F6" w:rsidRPr="00DC1A98" w:rsidRDefault="004549F6">
            <w:pPr>
              <w:keepNext/>
              <w:widowControl w:val="0"/>
              <w:spacing w:line="240" w:lineRule="auto"/>
              <w:rPr>
                <w:noProof/>
                <w:color w:val="000000"/>
                <w:szCs w:val="22"/>
                <w:lang w:val="sv-SE"/>
              </w:rPr>
            </w:pPr>
            <w:r w:rsidRPr="00DC1A98">
              <w:rPr>
                <w:noProof/>
                <w:color w:val="000000"/>
                <w:szCs w:val="22"/>
                <w:lang w:val="sv-SE"/>
              </w:rPr>
              <w:t>Behandlingsuppehåll tills återhämtning skett till grad</w:t>
            </w:r>
            <w:r w:rsidR="004718A1" w:rsidRPr="00DC1A98">
              <w:rPr>
                <w:noProof/>
                <w:color w:val="000000"/>
                <w:szCs w:val="22"/>
                <w:lang w:val="sv-SE"/>
              </w:rPr>
              <w:t> </w:t>
            </w:r>
            <w:r w:rsidRPr="00DC1A98">
              <w:rPr>
                <w:noProof/>
                <w:color w:val="000000"/>
                <w:szCs w:val="22"/>
                <w:lang w:val="sv-SE"/>
              </w:rPr>
              <w:t>≤</w:t>
            </w:r>
            <w:r w:rsidR="004718A1" w:rsidRPr="00DC1A98">
              <w:rPr>
                <w:noProof/>
                <w:color w:val="000000"/>
                <w:szCs w:val="22"/>
                <w:lang w:val="sv-SE"/>
              </w:rPr>
              <w:t> </w:t>
            </w:r>
            <w:r w:rsidRPr="00DC1A98">
              <w:rPr>
                <w:noProof/>
                <w:color w:val="000000"/>
                <w:szCs w:val="22"/>
                <w:lang w:val="sv-SE"/>
              </w:rPr>
              <w:t>1 eller tills hjärtfrekvensen är</w:t>
            </w:r>
            <w:r w:rsidR="005E0B37" w:rsidRPr="00DC1A98">
              <w:rPr>
                <w:noProof/>
                <w:color w:val="000000"/>
                <w:szCs w:val="22"/>
                <w:lang w:val="sv-SE"/>
              </w:rPr>
              <w:t> </w:t>
            </w:r>
            <w:r w:rsidRPr="00DC1A98">
              <w:rPr>
                <w:noProof/>
                <w:color w:val="000000"/>
                <w:szCs w:val="22"/>
                <w:lang w:val="sv-SE"/>
              </w:rPr>
              <w:t>60 eller högre</w:t>
            </w:r>
          </w:p>
          <w:p w14:paraId="740B6DEF" w14:textId="77777777" w:rsidR="004549F6" w:rsidRPr="00DC1A98" w:rsidRDefault="004549F6">
            <w:pPr>
              <w:keepNext/>
              <w:widowControl w:val="0"/>
              <w:spacing w:line="240" w:lineRule="auto"/>
              <w:rPr>
                <w:noProof/>
                <w:color w:val="000000"/>
                <w:szCs w:val="22"/>
                <w:lang w:val="sv-SE"/>
              </w:rPr>
            </w:pPr>
          </w:p>
          <w:p w14:paraId="7585696D" w14:textId="77777777" w:rsidR="004549F6" w:rsidRPr="00DC1A98" w:rsidRDefault="004549F6">
            <w:pPr>
              <w:keepNext/>
              <w:widowControl w:val="0"/>
              <w:spacing w:line="240" w:lineRule="auto"/>
              <w:rPr>
                <w:noProof/>
                <w:color w:val="000000"/>
                <w:szCs w:val="22"/>
                <w:lang w:val="sv-SE"/>
              </w:rPr>
            </w:pPr>
            <w:r w:rsidRPr="00DC1A98">
              <w:rPr>
                <w:noProof/>
                <w:color w:val="000000"/>
                <w:szCs w:val="22"/>
                <w:lang w:val="sv-SE"/>
              </w:rPr>
              <w:t>Utvärdera samtidiga läkemedel kända för att orsaka bradykardi, liksom blodtryckssänkande läkemedel</w:t>
            </w:r>
          </w:p>
          <w:p w14:paraId="1A2A6154" w14:textId="77777777" w:rsidR="004549F6" w:rsidRPr="00DC1A98" w:rsidRDefault="004549F6">
            <w:pPr>
              <w:keepNext/>
              <w:widowControl w:val="0"/>
              <w:spacing w:line="240" w:lineRule="auto"/>
              <w:rPr>
                <w:noProof/>
                <w:color w:val="000000"/>
                <w:szCs w:val="22"/>
                <w:lang w:val="sv-SE"/>
              </w:rPr>
            </w:pPr>
          </w:p>
          <w:p w14:paraId="66E48830" w14:textId="77777777" w:rsidR="004549F6" w:rsidRPr="00DC1A98" w:rsidRDefault="004549F6">
            <w:pPr>
              <w:keepNext/>
              <w:widowControl w:val="0"/>
              <w:spacing w:line="240" w:lineRule="auto"/>
              <w:rPr>
                <w:noProof/>
                <w:color w:val="000000"/>
                <w:szCs w:val="22"/>
                <w:lang w:val="sv-SE"/>
              </w:rPr>
            </w:pPr>
            <w:r w:rsidRPr="00DC1A98">
              <w:rPr>
                <w:noProof/>
                <w:color w:val="000000"/>
                <w:szCs w:val="22"/>
                <w:lang w:val="sv-SE"/>
              </w:rPr>
              <w:t>Om annan pågående läkemedelsbehandling med bidragande effekt identifieras och sätts ut, eller om dosen av sådant läkemedel justeras, återupptas XALKORI</w:t>
            </w:r>
            <w:r w:rsidR="00CD7207" w:rsidRPr="00DC1A98">
              <w:rPr>
                <w:noProof/>
                <w:color w:val="000000"/>
                <w:szCs w:val="22"/>
                <w:lang w:val="sv-SE"/>
              </w:rPr>
              <w:noBreakHyphen/>
            </w:r>
            <w:r w:rsidRPr="00DC1A98">
              <w:rPr>
                <w:noProof/>
                <w:color w:val="000000"/>
                <w:szCs w:val="22"/>
                <w:lang w:val="sv-SE"/>
              </w:rPr>
              <w:t>behandlingen med tidigare dos när återhämtning skett till grad</w:t>
            </w:r>
            <w:r w:rsidR="004718A1" w:rsidRPr="00DC1A98">
              <w:rPr>
                <w:noProof/>
                <w:color w:val="000000"/>
                <w:szCs w:val="22"/>
                <w:lang w:val="sv-SE"/>
              </w:rPr>
              <w:t> </w:t>
            </w:r>
            <w:r w:rsidRPr="00DC1A98">
              <w:rPr>
                <w:noProof/>
                <w:color w:val="000000"/>
                <w:szCs w:val="22"/>
                <w:lang w:val="sv-SE"/>
              </w:rPr>
              <w:t>≤</w:t>
            </w:r>
            <w:r w:rsidR="004718A1" w:rsidRPr="00DC1A98">
              <w:rPr>
                <w:noProof/>
                <w:color w:val="000000"/>
                <w:szCs w:val="22"/>
                <w:lang w:val="sv-SE"/>
              </w:rPr>
              <w:t> </w:t>
            </w:r>
            <w:r w:rsidRPr="00DC1A98">
              <w:rPr>
                <w:noProof/>
                <w:color w:val="000000"/>
                <w:szCs w:val="22"/>
                <w:lang w:val="sv-SE"/>
              </w:rPr>
              <w:t>1 eller när hjärtfrekvensen är</w:t>
            </w:r>
            <w:r w:rsidR="005E0B37" w:rsidRPr="00DC1A98">
              <w:rPr>
                <w:noProof/>
                <w:color w:val="000000"/>
                <w:szCs w:val="22"/>
                <w:lang w:val="sv-SE"/>
              </w:rPr>
              <w:t> </w:t>
            </w:r>
            <w:r w:rsidRPr="00DC1A98">
              <w:rPr>
                <w:noProof/>
                <w:color w:val="000000"/>
                <w:szCs w:val="22"/>
                <w:lang w:val="sv-SE"/>
              </w:rPr>
              <w:t>60 eller högre</w:t>
            </w:r>
          </w:p>
          <w:p w14:paraId="68498DE0" w14:textId="77777777" w:rsidR="004549F6" w:rsidRPr="00DC1A98" w:rsidRDefault="004549F6">
            <w:pPr>
              <w:keepNext/>
              <w:widowControl w:val="0"/>
              <w:spacing w:line="240" w:lineRule="auto"/>
              <w:rPr>
                <w:noProof/>
                <w:color w:val="000000"/>
                <w:szCs w:val="22"/>
                <w:lang w:val="sv-SE"/>
              </w:rPr>
            </w:pPr>
          </w:p>
          <w:p w14:paraId="68D4AE8D" w14:textId="77777777" w:rsidR="004549F6" w:rsidRPr="00DC1A98" w:rsidRDefault="004549F6">
            <w:pPr>
              <w:keepNext/>
              <w:widowControl w:val="0"/>
              <w:spacing w:line="240" w:lineRule="auto"/>
              <w:rPr>
                <w:noProof/>
                <w:color w:val="000000"/>
                <w:szCs w:val="22"/>
                <w:lang w:val="sv-SE"/>
              </w:rPr>
            </w:pPr>
            <w:r w:rsidRPr="00DC1A98">
              <w:rPr>
                <w:noProof/>
                <w:color w:val="000000"/>
                <w:szCs w:val="22"/>
                <w:lang w:val="sv-SE"/>
              </w:rPr>
              <w:t>Om ingen annan läkemedelsbehandling med bidragande effekt identifieras eller om annan läkemedelsbehandling med bidragande effekt inte sätts ut eller dosen av sådant läkemedel inte justeras, återupptas XALKORI</w:t>
            </w:r>
            <w:r w:rsidR="00CD7207" w:rsidRPr="00DC1A98">
              <w:rPr>
                <w:noProof/>
                <w:color w:val="000000"/>
                <w:szCs w:val="22"/>
                <w:lang w:val="sv-SE"/>
              </w:rPr>
              <w:noBreakHyphen/>
            </w:r>
            <w:r w:rsidRPr="00DC1A98">
              <w:rPr>
                <w:noProof/>
                <w:color w:val="000000"/>
                <w:szCs w:val="22"/>
                <w:lang w:val="sv-SE"/>
              </w:rPr>
              <w:t>behandlingen med reducerad dos</w:t>
            </w:r>
            <w:r w:rsidRPr="00DC1A98">
              <w:rPr>
                <w:noProof/>
                <w:color w:val="000000"/>
                <w:szCs w:val="22"/>
                <w:vertAlign w:val="superscript"/>
                <w:lang w:val="sv-SE"/>
              </w:rPr>
              <w:t>c</w:t>
            </w:r>
            <w:r w:rsidRPr="00DC1A98">
              <w:rPr>
                <w:noProof/>
                <w:color w:val="000000"/>
                <w:szCs w:val="22"/>
                <w:lang w:val="sv-SE"/>
              </w:rPr>
              <w:t xml:space="preserve"> när återhämtning skett till grad</w:t>
            </w:r>
            <w:r w:rsidR="004718A1" w:rsidRPr="00DC1A98">
              <w:rPr>
                <w:noProof/>
                <w:color w:val="000000"/>
                <w:szCs w:val="22"/>
                <w:lang w:val="sv-SE"/>
              </w:rPr>
              <w:t> </w:t>
            </w:r>
            <w:r w:rsidRPr="00DC1A98">
              <w:rPr>
                <w:noProof/>
                <w:color w:val="000000"/>
                <w:szCs w:val="22"/>
                <w:lang w:val="sv-SE"/>
              </w:rPr>
              <w:t>≤</w:t>
            </w:r>
            <w:r w:rsidR="004718A1" w:rsidRPr="00DC1A98">
              <w:rPr>
                <w:noProof/>
                <w:color w:val="000000"/>
                <w:szCs w:val="22"/>
                <w:lang w:val="sv-SE"/>
              </w:rPr>
              <w:t> </w:t>
            </w:r>
            <w:r w:rsidRPr="00DC1A98">
              <w:rPr>
                <w:noProof/>
                <w:color w:val="000000"/>
                <w:szCs w:val="22"/>
                <w:lang w:val="sv-SE"/>
              </w:rPr>
              <w:t>1 eller när hjärtfrekvensen är</w:t>
            </w:r>
            <w:r w:rsidR="005E0B37" w:rsidRPr="00DC1A98">
              <w:rPr>
                <w:noProof/>
                <w:color w:val="000000"/>
                <w:szCs w:val="22"/>
                <w:lang w:val="sv-SE"/>
              </w:rPr>
              <w:t> </w:t>
            </w:r>
            <w:r w:rsidRPr="00DC1A98">
              <w:rPr>
                <w:noProof/>
                <w:color w:val="000000"/>
                <w:szCs w:val="22"/>
                <w:lang w:val="sv-SE"/>
              </w:rPr>
              <w:t>60 eller högre</w:t>
            </w:r>
          </w:p>
        </w:tc>
      </w:tr>
      <w:tr w:rsidR="004549F6" w:rsidRPr="007F666C" w14:paraId="2887531E" w14:textId="77777777" w:rsidTr="00970DCB">
        <w:tc>
          <w:tcPr>
            <w:tcW w:w="4181" w:type="dxa"/>
          </w:tcPr>
          <w:p w14:paraId="2C042BF8" w14:textId="77777777" w:rsidR="004549F6" w:rsidRPr="00DC1A98" w:rsidRDefault="004549F6">
            <w:pPr>
              <w:spacing w:line="240" w:lineRule="auto"/>
              <w:rPr>
                <w:noProof/>
                <w:color w:val="000000"/>
                <w:szCs w:val="22"/>
                <w:lang w:val="sv-SE"/>
              </w:rPr>
            </w:pPr>
            <w:r w:rsidRPr="00DC1A98">
              <w:rPr>
                <w:noProof/>
                <w:color w:val="000000"/>
                <w:szCs w:val="22"/>
                <w:lang w:val="sv-SE"/>
              </w:rPr>
              <w:t>Bradykardi, grad 4</w:t>
            </w:r>
            <w:r w:rsidRPr="00DC1A98">
              <w:rPr>
                <w:noProof/>
                <w:color w:val="000000"/>
                <w:szCs w:val="22"/>
                <w:vertAlign w:val="superscript"/>
                <w:lang w:val="sv-SE"/>
              </w:rPr>
              <w:t>d,e,f</w:t>
            </w:r>
            <w:r w:rsidRPr="00DC1A98">
              <w:rPr>
                <w:noProof/>
                <w:color w:val="000000"/>
                <w:szCs w:val="22"/>
                <w:lang w:val="sv-SE"/>
              </w:rPr>
              <w:t xml:space="preserve"> </w:t>
            </w:r>
          </w:p>
          <w:p w14:paraId="3717A4A8" w14:textId="77777777" w:rsidR="004549F6" w:rsidRPr="00DC1A98" w:rsidRDefault="004549F6">
            <w:pPr>
              <w:spacing w:line="240" w:lineRule="auto"/>
              <w:rPr>
                <w:noProof/>
                <w:color w:val="000000"/>
                <w:szCs w:val="22"/>
                <w:lang w:val="sv-SE"/>
              </w:rPr>
            </w:pPr>
          </w:p>
          <w:p w14:paraId="21149986" w14:textId="77777777" w:rsidR="004549F6" w:rsidRPr="00DC1A98" w:rsidRDefault="004549F6">
            <w:pPr>
              <w:spacing w:line="240" w:lineRule="auto"/>
              <w:rPr>
                <w:noProof/>
                <w:color w:val="000000"/>
                <w:szCs w:val="22"/>
                <w:lang w:val="sv-SE"/>
              </w:rPr>
            </w:pPr>
            <w:r w:rsidRPr="00DC1A98">
              <w:rPr>
                <w:noProof/>
                <w:color w:val="000000"/>
                <w:szCs w:val="22"/>
                <w:lang w:val="sv-SE"/>
              </w:rPr>
              <w:t>Livshotande konsekvenser, akut intervention indikerad</w:t>
            </w:r>
          </w:p>
        </w:tc>
        <w:tc>
          <w:tcPr>
            <w:tcW w:w="4860" w:type="dxa"/>
          </w:tcPr>
          <w:p w14:paraId="2E527103" w14:textId="77777777" w:rsidR="004549F6" w:rsidRPr="00DC1A98" w:rsidRDefault="004549F6">
            <w:pPr>
              <w:spacing w:line="240" w:lineRule="auto"/>
              <w:rPr>
                <w:noProof/>
                <w:color w:val="000000"/>
                <w:szCs w:val="22"/>
                <w:lang w:val="sv-SE"/>
              </w:rPr>
            </w:pPr>
            <w:r w:rsidRPr="00DC1A98">
              <w:rPr>
                <w:noProof/>
                <w:color w:val="000000"/>
                <w:szCs w:val="22"/>
                <w:lang w:val="sv-SE"/>
              </w:rPr>
              <w:t>Behandlingen avslutas permanent om ingen annan bidragande läkemedelsbehandling identifieras</w:t>
            </w:r>
          </w:p>
          <w:p w14:paraId="2BC656EF" w14:textId="77777777" w:rsidR="004549F6" w:rsidRPr="00DC1A98" w:rsidRDefault="004549F6">
            <w:pPr>
              <w:spacing w:line="240" w:lineRule="auto"/>
              <w:rPr>
                <w:noProof/>
                <w:color w:val="000000"/>
                <w:szCs w:val="22"/>
                <w:lang w:val="sv-SE"/>
              </w:rPr>
            </w:pPr>
          </w:p>
          <w:p w14:paraId="7301D64E" w14:textId="77777777" w:rsidR="004549F6" w:rsidRPr="00DC1A98" w:rsidRDefault="004549F6">
            <w:pPr>
              <w:spacing w:line="240" w:lineRule="auto"/>
              <w:rPr>
                <w:noProof/>
                <w:color w:val="000000"/>
                <w:szCs w:val="22"/>
                <w:lang w:val="sv-SE"/>
              </w:rPr>
            </w:pPr>
            <w:r w:rsidRPr="00DC1A98">
              <w:rPr>
                <w:noProof/>
                <w:color w:val="000000"/>
                <w:szCs w:val="22"/>
                <w:lang w:val="sv-SE"/>
              </w:rPr>
              <w:t>Om annan bidragande läkemedelsbehandling identifieras och sätts ut eller om dosen av sådant läkemedel justeras, återupptas XALKORI</w:t>
            </w:r>
            <w:r w:rsidR="00CD7207" w:rsidRPr="00DC1A98">
              <w:rPr>
                <w:noProof/>
                <w:color w:val="000000"/>
                <w:szCs w:val="22"/>
                <w:lang w:val="sv-SE"/>
              </w:rPr>
              <w:noBreakHyphen/>
            </w:r>
            <w:r w:rsidRPr="00DC1A98">
              <w:rPr>
                <w:noProof/>
                <w:color w:val="000000"/>
                <w:szCs w:val="22"/>
                <w:lang w:val="sv-SE"/>
              </w:rPr>
              <w:t>behandlingen med 250 mg en gång dagligen</w:t>
            </w:r>
            <w:r w:rsidRPr="00DC1A98">
              <w:rPr>
                <w:noProof/>
                <w:color w:val="000000"/>
                <w:szCs w:val="22"/>
                <w:vertAlign w:val="superscript"/>
                <w:lang w:val="sv-SE"/>
              </w:rPr>
              <w:t>c</w:t>
            </w:r>
            <w:r w:rsidRPr="00DC1A98">
              <w:rPr>
                <w:noProof/>
                <w:color w:val="000000"/>
                <w:szCs w:val="22"/>
                <w:lang w:val="sv-SE"/>
              </w:rPr>
              <w:t xml:space="preserve"> när återhämtning skett till grad</w:t>
            </w:r>
            <w:r w:rsidR="004718A1" w:rsidRPr="00DC1A98">
              <w:rPr>
                <w:noProof/>
                <w:color w:val="000000"/>
                <w:szCs w:val="22"/>
                <w:lang w:val="sv-SE"/>
              </w:rPr>
              <w:t> </w:t>
            </w:r>
            <w:r w:rsidRPr="00DC1A98">
              <w:rPr>
                <w:noProof/>
                <w:color w:val="000000"/>
                <w:szCs w:val="22"/>
                <w:lang w:val="sv-SE"/>
              </w:rPr>
              <w:t>≤</w:t>
            </w:r>
            <w:r w:rsidR="004718A1" w:rsidRPr="00DC1A98">
              <w:rPr>
                <w:noProof/>
                <w:color w:val="000000"/>
                <w:szCs w:val="22"/>
                <w:lang w:val="sv-SE"/>
              </w:rPr>
              <w:t> </w:t>
            </w:r>
            <w:r w:rsidRPr="00DC1A98">
              <w:rPr>
                <w:noProof/>
                <w:color w:val="000000"/>
                <w:szCs w:val="22"/>
                <w:lang w:val="sv-SE"/>
              </w:rPr>
              <w:t>1 eller när hjärtfrekvensen är</w:t>
            </w:r>
            <w:r w:rsidR="005E0B37" w:rsidRPr="00DC1A98">
              <w:rPr>
                <w:noProof/>
                <w:color w:val="000000"/>
                <w:szCs w:val="22"/>
                <w:lang w:val="sv-SE"/>
              </w:rPr>
              <w:t> </w:t>
            </w:r>
            <w:r w:rsidRPr="00DC1A98">
              <w:rPr>
                <w:noProof/>
                <w:color w:val="000000"/>
                <w:szCs w:val="22"/>
                <w:lang w:val="sv-SE"/>
              </w:rPr>
              <w:t>60 eller högre, med täta kontroller</w:t>
            </w:r>
          </w:p>
        </w:tc>
      </w:tr>
      <w:tr w:rsidR="004549F6" w:rsidRPr="007F666C" w14:paraId="3A17F3F9" w14:textId="77777777" w:rsidTr="00970DCB">
        <w:tc>
          <w:tcPr>
            <w:tcW w:w="4181" w:type="dxa"/>
          </w:tcPr>
          <w:p w14:paraId="6A8C6536" w14:textId="77777777" w:rsidR="004549F6" w:rsidRPr="00DC1A98" w:rsidRDefault="004549F6">
            <w:pPr>
              <w:spacing w:line="240" w:lineRule="auto"/>
              <w:rPr>
                <w:noProof/>
                <w:color w:val="000000"/>
                <w:szCs w:val="22"/>
                <w:lang w:val="sv-SE"/>
              </w:rPr>
            </w:pPr>
            <w:r w:rsidRPr="00DC1A98">
              <w:rPr>
                <w:noProof/>
                <w:color w:val="000000"/>
                <w:szCs w:val="22"/>
                <w:lang w:val="sv-SE"/>
              </w:rPr>
              <w:t>Ögonsjukdom, grad</w:t>
            </w:r>
            <w:r w:rsidR="004718A1" w:rsidRPr="00DC1A98">
              <w:rPr>
                <w:noProof/>
                <w:color w:val="000000"/>
                <w:szCs w:val="22"/>
                <w:lang w:val="sv-SE"/>
              </w:rPr>
              <w:t> </w:t>
            </w:r>
            <w:r w:rsidRPr="00DC1A98">
              <w:rPr>
                <w:noProof/>
                <w:color w:val="000000"/>
                <w:szCs w:val="22"/>
                <w:lang w:val="sv-SE"/>
              </w:rPr>
              <w:t>4 (synförlust)</w:t>
            </w:r>
          </w:p>
        </w:tc>
        <w:tc>
          <w:tcPr>
            <w:tcW w:w="4860" w:type="dxa"/>
          </w:tcPr>
          <w:p w14:paraId="2713B51D" w14:textId="77777777" w:rsidR="004549F6" w:rsidRPr="00DC1A98" w:rsidRDefault="004549F6">
            <w:pPr>
              <w:spacing w:line="240" w:lineRule="auto"/>
              <w:rPr>
                <w:noProof/>
                <w:color w:val="000000"/>
                <w:szCs w:val="22"/>
                <w:lang w:val="sv-SE"/>
              </w:rPr>
            </w:pPr>
            <w:r w:rsidRPr="00DC1A98">
              <w:rPr>
                <w:noProof/>
                <w:color w:val="000000"/>
                <w:szCs w:val="22"/>
                <w:lang w:val="sv-SE"/>
              </w:rPr>
              <w:t>Avbryt behandlingen under utredning av allvarlig synförlust</w:t>
            </w:r>
          </w:p>
        </w:tc>
      </w:tr>
    </w:tbl>
    <w:p w14:paraId="43F77A83" w14:textId="7D8528D1" w:rsidR="004549F6" w:rsidRPr="00986F14" w:rsidRDefault="004549F6" w:rsidP="00A1094D">
      <w:pPr>
        <w:pStyle w:val="TableText0"/>
        <w:rPr>
          <w:rFonts w:cs="Times New Roman"/>
          <w:noProof/>
          <w:color w:val="000000"/>
        </w:rPr>
      </w:pPr>
      <w:r w:rsidRPr="00986F14">
        <w:rPr>
          <w:rFonts w:cs="Times New Roman"/>
          <w:noProof/>
          <w:color w:val="000000"/>
          <w:vertAlign w:val="superscript"/>
        </w:rPr>
        <w:t xml:space="preserve">a </w:t>
      </w:r>
      <w:r w:rsidR="004718A1" w:rsidRPr="00986F14">
        <w:rPr>
          <w:rFonts w:cs="Times New Roman"/>
          <w:noProof/>
          <w:color w:val="000000"/>
        </w:rPr>
        <w:t>National Cancer Institute (</w:t>
      </w:r>
      <w:r w:rsidRPr="00986F14">
        <w:rPr>
          <w:rFonts w:cs="Times New Roman"/>
          <w:noProof/>
          <w:color w:val="000000"/>
        </w:rPr>
        <w:t>NCI</w:t>
      </w:r>
      <w:r w:rsidR="004718A1" w:rsidRPr="00986F14">
        <w:rPr>
          <w:rFonts w:cs="Times New Roman"/>
          <w:noProof/>
          <w:color w:val="000000"/>
        </w:rPr>
        <w:t>)</w:t>
      </w:r>
      <w:r w:rsidRPr="00986F14">
        <w:rPr>
          <w:rFonts w:cs="Times New Roman"/>
          <w:noProof/>
          <w:color w:val="000000"/>
        </w:rPr>
        <w:t xml:space="preserve"> Common Terminology Criteria for Adverse Events</w:t>
      </w:r>
    </w:p>
    <w:p w14:paraId="0823D261" w14:textId="77777777" w:rsidR="004549F6" w:rsidRPr="00986F14" w:rsidRDefault="004549F6" w:rsidP="00A1094D">
      <w:pPr>
        <w:pStyle w:val="TableText0"/>
        <w:rPr>
          <w:rFonts w:cs="Times New Roman"/>
          <w:noProof/>
          <w:color w:val="000000"/>
          <w:lang w:val="sv-SE"/>
        </w:rPr>
      </w:pPr>
      <w:r w:rsidRPr="00986F14">
        <w:rPr>
          <w:rFonts w:cs="Times New Roman"/>
          <w:noProof/>
          <w:color w:val="000000"/>
          <w:vertAlign w:val="superscript"/>
          <w:lang w:val="sv-SE"/>
        </w:rPr>
        <w:t xml:space="preserve">b </w:t>
      </w:r>
      <w:r w:rsidRPr="00986F14">
        <w:rPr>
          <w:rFonts w:cs="Times New Roman"/>
          <w:noProof/>
          <w:color w:val="000000"/>
          <w:lang w:val="sv-SE"/>
        </w:rPr>
        <w:t>XALKORI</w:t>
      </w:r>
      <w:r w:rsidR="00CD7207" w:rsidRPr="00986F14">
        <w:rPr>
          <w:rFonts w:cs="Times New Roman"/>
          <w:noProof/>
          <w:color w:val="000000"/>
          <w:lang w:val="sv-SE"/>
        </w:rPr>
        <w:noBreakHyphen/>
      </w:r>
      <w:r w:rsidRPr="00986F14">
        <w:rPr>
          <w:rFonts w:cs="Times New Roman"/>
          <w:noProof/>
          <w:color w:val="000000"/>
          <w:lang w:val="sv-SE"/>
        </w:rPr>
        <w:t>behandlingen ska avbrytas permanent vid fortsatt toxicitet</w:t>
      </w:r>
      <w:r w:rsidR="002C23E2" w:rsidRPr="00986F14">
        <w:rPr>
          <w:rFonts w:cs="Times New Roman"/>
          <w:noProof/>
          <w:color w:val="000000"/>
          <w:lang w:val="sv-SE"/>
        </w:rPr>
        <w:t> </w:t>
      </w:r>
      <w:r w:rsidRPr="00986F14">
        <w:rPr>
          <w:rFonts w:cs="Times New Roman"/>
          <w:noProof/>
          <w:color w:val="000000"/>
          <w:lang w:val="sv-SE"/>
        </w:rPr>
        <w:t>≥</w:t>
      </w:r>
      <w:r w:rsidR="004718A1" w:rsidRPr="00986F14">
        <w:rPr>
          <w:rFonts w:cs="Times New Roman"/>
          <w:noProof/>
          <w:color w:val="000000"/>
          <w:lang w:val="sv-SE"/>
        </w:rPr>
        <w:t> </w:t>
      </w:r>
      <w:r w:rsidRPr="00986F14">
        <w:rPr>
          <w:rFonts w:cs="Times New Roman"/>
          <w:noProof/>
          <w:color w:val="000000"/>
          <w:lang w:val="sv-SE"/>
        </w:rPr>
        <w:t>grad 3. Se avsnitt 4.4 och 4.8.</w:t>
      </w:r>
    </w:p>
    <w:p w14:paraId="614A7E18" w14:textId="77777777" w:rsidR="004549F6" w:rsidRPr="00986F14" w:rsidRDefault="004549F6" w:rsidP="00A1094D">
      <w:pPr>
        <w:pStyle w:val="TableText0"/>
        <w:rPr>
          <w:rFonts w:cs="Times New Roman"/>
          <w:noProof/>
          <w:color w:val="000000"/>
          <w:lang w:val="sv-SE"/>
        </w:rPr>
      </w:pPr>
      <w:r w:rsidRPr="00986F14">
        <w:rPr>
          <w:rFonts w:cs="Times New Roman"/>
          <w:noProof/>
          <w:color w:val="000000"/>
          <w:vertAlign w:val="superscript"/>
          <w:lang w:val="sv-SE"/>
        </w:rPr>
        <w:t>c</w:t>
      </w:r>
      <w:r w:rsidRPr="00986F14">
        <w:rPr>
          <w:rFonts w:cs="Times New Roman"/>
          <w:noProof/>
          <w:color w:val="000000"/>
          <w:szCs w:val="18"/>
          <w:lang w:val="sv-SE"/>
        </w:rPr>
        <w:t xml:space="preserve"> För patienter som behandlas med 250 mg en gång dagligen eller som fått dosen sänkt till 250 mg en gång dagligen ska behandlingen avbrytas under utvärdering.</w:t>
      </w:r>
    </w:p>
    <w:p w14:paraId="01D45B07" w14:textId="77777777" w:rsidR="004549F6" w:rsidRPr="00986F14" w:rsidRDefault="004549F6" w:rsidP="00A1094D">
      <w:pPr>
        <w:pStyle w:val="TableText0"/>
        <w:rPr>
          <w:rFonts w:cs="Times New Roman"/>
          <w:noProof/>
          <w:color w:val="000000"/>
          <w:lang w:val="sv-SE"/>
        </w:rPr>
      </w:pPr>
      <w:r w:rsidRPr="00986F14">
        <w:rPr>
          <w:rFonts w:cs="Times New Roman"/>
          <w:noProof/>
          <w:color w:val="000000"/>
          <w:vertAlign w:val="superscript"/>
          <w:lang w:val="sv-SE"/>
        </w:rPr>
        <w:t xml:space="preserve">d </w:t>
      </w:r>
      <w:r w:rsidRPr="00986F14">
        <w:rPr>
          <w:rFonts w:cs="Times New Roman"/>
          <w:noProof/>
          <w:color w:val="000000"/>
          <w:lang w:val="sv-SE"/>
        </w:rPr>
        <w:t>Se avsnitt 4.4 och 4.8.</w:t>
      </w:r>
    </w:p>
    <w:p w14:paraId="4AB4DC21" w14:textId="77777777" w:rsidR="004549F6" w:rsidRPr="00986F14" w:rsidRDefault="004549F6" w:rsidP="00A1094D">
      <w:pPr>
        <w:pStyle w:val="TableText0"/>
        <w:rPr>
          <w:rFonts w:cs="Times New Roman"/>
          <w:noProof/>
          <w:color w:val="000000"/>
          <w:lang w:val="sv-SE"/>
        </w:rPr>
      </w:pPr>
      <w:r w:rsidRPr="00986F14">
        <w:rPr>
          <w:rFonts w:cs="Times New Roman"/>
          <w:noProof/>
          <w:color w:val="000000"/>
          <w:vertAlign w:val="superscript"/>
          <w:lang w:val="sv-SE"/>
        </w:rPr>
        <w:t>e</w:t>
      </w:r>
      <w:r w:rsidRPr="00986F14">
        <w:rPr>
          <w:rFonts w:cs="Times New Roman"/>
          <w:noProof/>
          <w:color w:val="000000"/>
          <w:lang w:val="sv-SE"/>
        </w:rPr>
        <w:t>Hjärtfrekvens under 60 slag per minut (bpm).</w:t>
      </w:r>
    </w:p>
    <w:p w14:paraId="176DCDDD" w14:textId="77777777" w:rsidR="004549F6" w:rsidRPr="00986F14" w:rsidRDefault="004549F6" w:rsidP="00A1094D">
      <w:pPr>
        <w:pStyle w:val="TableText0"/>
        <w:rPr>
          <w:rFonts w:cs="Times New Roman"/>
          <w:noProof/>
          <w:color w:val="000000"/>
          <w:lang w:val="sv-SE"/>
        </w:rPr>
      </w:pPr>
      <w:r w:rsidRPr="00986F14">
        <w:rPr>
          <w:rFonts w:cs="Times New Roman"/>
          <w:noProof/>
          <w:color w:val="000000"/>
          <w:vertAlign w:val="superscript"/>
          <w:lang w:val="sv-SE"/>
        </w:rPr>
        <w:lastRenderedPageBreak/>
        <w:t xml:space="preserve">f </w:t>
      </w:r>
      <w:r w:rsidRPr="00986F14">
        <w:rPr>
          <w:rFonts w:cs="Times New Roman"/>
          <w:noProof/>
          <w:color w:val="000000"/>
          <w:lang w:val="sv-SE"/>
        </w:rPr>
        <w:t>Avsluta behandlingen permanent vid fortsatt toxicitet.</w:t>
      </w:r>
    </w:p>
    <w:p w14:paraId="6A7F42AB" w14:textId="77777777" w:rsidR="004549F6" w:rsidRPr="00DC1A98" w:rsidRDefault="004549F6">
      <w:pPr>
        <w:widowControl w:val="0"/>
        <w:autoSpaceDE w:val="0"/>
        <w:autoSpaceDN w:val="0"/>
        <w:adjustRightInd w:val="0"/>
        <w:spacing w:before="4" w:line="240" w:lineRule="auto"/>
        <w:ind w:right="-20"/>
        <w:rPr>
          <w:noProof/>
          <w:color w:val="000000"/>
          <w:szCs w:val="22"/>
          <w:lang w:val="sv-SE"/>
        </w:rPr>
      </w:pPr>
    </w:p>
    <w:p w14:paraId="0AF61964" w14:textId="77777777" w:rsidR="00422755" w:rsidRPr="00DC1A98" w:rsidRDefault="00422755" w:rsidP="00422755">
      <w:pPr>
        <w:rPr>
          <w:rFonts w:eastAsia="Times New Roman"/>
          <w:lang w:val="sv-SE"/>
        </w:rPr>
      </w:pPr>
      <w:r w:rsidRPr="00DC1A98">
        <w:rPr>
          <w:rFonts w:eastAsia="Times New Roman"/>
          <w:lang w:val="sv-SE"/>
        </w:rPr>
        <w:t xml:space="preserve">Pediatriska patienter </w:t>
      </w:r>
      <w:bookmarkStart w:id="0" w:name="_Hlk65751139"/>
      <w:r w:rsidRPr="00DC1A98">
        <w:rPr>
          <w:rFonts w:eastAsia="Times New Roman"/>
          <w:lang w:val="sv-SE"/>
        </w:rPr>
        <w:t>med ALK-positiv ALCL eller ALK-positiv IMT</w:t>
      </w:r>
    </w:p>
    <w:bookmarkEnd w:id="0"/>
    <w:p w14:paraId="1E38C52E" w14:textId="337BD0B5" w:rsidR="00422755" w:rsidRPr="00DC1A98" w:rsidRDefault="00422755" w:rsidP="00422755">
      <w:pPr>
        <w:rPr>
          <w:rFonts w:eastAsia="Times New Roman"/>
          <w:lang w:val="sv-SE"/>
        </w:rPr>
      </w:pPr>
      <w:r w:rsidRPr="00DC1A98">
        <w:rPr>
          <w:rFonts w:eastAsia="Times New Roman"/>
          <w:lang w:val="sv-SE"/>
        </w:rPr>
        <w:t xml:space="preserve">Om dosen måste reduceras för </w:t>
      </w:r>
      <w:r w:rsidR="001C45C2">
        <w:rPr>
          <w:rFonts w:eastAsia="Times New Roman"/>
          <w:lang w:val="sv-SE"/>
        </w:rPr>
        <w:t xml:space="preserve">pediatriska </w:t>
      </w:r>
      <w:r w:rsidRPr="00DC1A98">
        <w:rPr>
          <w:rFonts w:eastAsia="Times New Roman"/>
          <w:lang w:val="sv-SE"/>
        </w:rPr>
        <w:t xml:space="preserve">patienter som behandlas med den rekommenderade startdosen ska dosen XALKORI </w:t>
      </w:r>
      <w:r w:rsidR="001C45C2">
        <w:rPr>
          <w:rFonts w:eastAsia="Times New Roman"/>
          <w:lang w:val="sv-SE"/>
        </w:rPr>
        <w:t xml:space="preserve">för pediatriska patienter med BSA </w:t>
      </w:r>
      <w:r w:rsidR="001C45C2" w:rsidRPr="001C45C2">
        <w:rPr>
          <w:szCs w:val="22"/>
          <w:lang w:val="sv-SE"/>
        </w:rPr>
        <w:t>≥</w:t>
      </w:r>
      <w:r w:rsidR="001C45C2">
        <w:rPr>
          <w:szCs w:val="22"/>
          <w:lang w:val="sv-SE"/>
        </w:rPr>
        <w:t> </w:t>
      </w:r>
      <w:r w:rsidR="001C45C2" w:rsidRPr="001C45C2">
        <w:rPr>
          <w:szCs w:val="22"/>
          <w:lang w:val="sv-SE"/>
        </w:rPr>
        <w:t>1</w:t>
      </w:r>
      <w:r w:rsidR="001C45C2">
        <w:rPr>
          <w:szCs w:val="22"/>
          <w:lang w:val="sv-SE"/>
        </w:rPr>
        <w:t>,</w:t>
      </w:r>
      <w:r w:rsidR="001C45C2" w:rsidRPr="001C45C2">
        <w:rPr>
          <w:szCs w:val="22"/>
          <w:lang w:val="sv-SE"/>
        </w:rPr>
        <w:t>34</w:t>
      </w:r>
      <w:r w:rsidR="001C45C2">
        <w:rPr>
          <w:szCs w:val="22"/>
          <w:lang w:val="sv-SE"/>
        </w:rPr>
        <w:t> </w:t>
      </w:r>
      <w:r w:rsidR="001C45C2" w:rsidRPr="001C45C2">
        <w:rPr>
          <w:szCs w:val="22"/>
          <w:lang w:val="sv-SE"/>
        </w:rPr>
        <w:t>m</w:t>
      </w:r>
      <w:r w:rsidR="001C45C2" w:rsidRPr="001C45C2">
        <w:rPr>
          <w:szCs w:val="22"/>
          <w:vertAlign w:val="superscript"/>
          <w:lang w:val="sv-SE"/>
        </w:rPr>
        <w:t>2</w:t>
      </w:r>
      <w:r w:rsidR="001C45C2">
        <w:rPr>
          <w:rFonts w:eastAsia="Times New Roman"/>
          <w:lang w:val="sv-SE"/>
        </w:rPr>
        <w:t xml:space="preserve"> </w:t>
      </w:r>
      <w:r w:rsidRPr="00DC1A98">
        <w:rPr>
          <w:rFonts w:eastAsia="Times New Roman"/>
          <w:lang w:val="sv-SE"/>
        </w:rPr>
        <w:t>reduceras enligt tabell </w:t>
      </w:r>
      <w:r w:rsidR="001C45C2">
        <w:rPr>
          <w:rFonts w:eastAsia="Times New Roman"/>
          <w:lang w:val="sv-SE"/>
        </w:rPr>
        <w:t>5</w:t>
      </w:r>
      <w:r w:rsidRPr="00DC1A98">
        <w:rPr>
          <w:rFonts w:eastAsia="Times New Roman"/>
          <w:lang w:val="sv-SE"/>
        </w:rPr>
        <w:t>.</w:t>
      </w:r>
    </w:p>
    <w:p w14:paraId="02F143DD" w14:textId="77777777" w:rsidR="00422755" w:rsidRPr="00DC1A98" w:rsidRDefault="00422755" w:rsidP="00422755">
      <w:pPr>
        <w:pStyle w:val="Paragraph"/>
        <w:spacing w:after="0"/>
        <w:rPr>
          <w:sz w:val="22"/>
          <w:szCs w:val="18"/>
          <w:lang w:val="sv-SE"/>
        </w:rPr>
      </w:pPr>
    </w:p>
    <w:p w14:paraId="7CC53A11" w14:textId="30027583" w:rsidR="00422755" w:rsidRPr="00DC1A98" w:rsidRDefault="00422755" w:rsidP="00BF29ED">
      <w:pPr>
        <w:pStyle w:val="Paragraph"/>
        <w:tabs>
          <w:tab w:val="left" w:pos="1166"/>
        </w:tabs>
        <w:spacing w:after="0"/>
        <w:ind w:left="1134" w:hanging="1134"/>
        <w:rPr>
          <w:b/>
          <w:bCs/>
          <w:sz w:val="22"/>
          <w:szCs w:val="18"/>
          <w:lang w:val="sv-SE"/>
        </w:rPr>
      </w:pPr>
      <w:r w:rsidRPr="00DC1A98">
        <w:rPr>
          <w:b/>
          <w:bCs/>
          <w:sz w:val="22"/>
          <w:szCs w:val="18"/>
          <w:lang w:val="sv-SE"/>
        </w:rPr>
        <w:t>Tabell </w:t>
      </w:r>
      <w:r w:rsidR="001C45C2">
        <w:rPr>
          <w:b/>
          <w:bCs/>
          <w:sz w:val="22"/>
          <w:szCs w:val="18"/>
          <w:lang w:val="sv-SE"/>
        </w:rPr>
        <w:t>5</w:t>
      </w:r>
      <w:r w:rsidRPr="00DC1A98">
        <w:rPr>
          <w:b/>
          <w:bCs/>
          <w:sz w:val="22"/>
          <w:szCs w:val="18"/>
          <w:lang w:val="sv-SE"/>
        </w:rPr>
        <w:t>.</w:t>
      </w:r>
      <w:r w:rsidRPr="00DC1A98">
        <w:rPr>
          <w:b/>
          <w:bCs/>
          <w:sz w:val="22"/>
          <w:szCs w:val="22"/>
          <w:lang w:val="sv-SE"/>
        </w:rPr>
        <w:tab/>
        <w:t>Pediatriska patienter</w:t>
      </w:r>
      <w:r w:rsidR="001C45C2">
        <w:rPr>
          <w:b/>
          <w:bCs/>
          <w:sz w:val="22"/>
          <w:szCs w:val="22"/>
          <w:lang w:val="sv-SE"/>
        </w:rPr>
        <w:t xml:space="preserve"> med kroppsyta (BSA) </w:t>
      </w:r>
      <w:r w:rsidR="001C45C2" w:rsidRPr="001C45C2">
        <w:rPr>
          <w:b/>
          <w:bCs/>
          <w:sz w:val="22"/>
          <w:szCs w:val="22"/>
          <w:lang w:val="sv-SE"/>
        </w:rPr>
        <w:t>≥</w:t>
      </w:r>
      <w:r w:rsidR="001C45C2">
        <w:rPr>
          <w:b/>
          <w:bCs/>
          <w:sz w:val="22"/>
          <w:szCs w:val="22"/>
          <w:lang w:val="sv-SE"/>
        </w:rPr>
        <w:t> </w:t>
      </w:r>
      <w:r w:rsidR="001C45C2" w:rsidRPr="001C45C2">
        <w:rPr>
          <w:b/>
          <w:bCs/>
          <w:sz w:val="22"/>
          <w:szCs w:val="22"/>
          <w:lang w:val="sv-SE"/>
        </w:rPr>
        <w:t>1</w:t>
      </w:r>
      <w:r w:rsidR="001C45C2">
        <w:rPr>
          <w:b/>
          <w:bCs/>
          <w:sz w:val="22"/>
          <w:szCs w:val="22"/>
          <w:lang w:val="sv-SE"/>
        </w:rPr>
        <w:t>,</w:t>
      </w:r>
      <w:r w:rsidR="001C45C2" w:rsidRPr="001C45C2">
        <w:rPr>
          <w:b/>
          <w:bCs/>
          <w:sz w:val="22"/>
          <w:szCs w:val="22"/>
          <w:lang w:val="sv-SE"/>
        </w:rPr>
        <w:t>34</w:t>
      </w:r>
      <w:r w:rsidR="001C45C2">
        <w:rPr>
          <w:b/>
          <w:bCs/>
          <w:sz w:val="22"/>
          <w:szCs w:val="22"/>
          <w:lang w:val="sv-SE"/>
        </w:rPr>
        <w:t> </w:t>
      </w:r>
      <w:r w:rsidR="001C45C2" w:rsidRPr="001C45C2">
        <w:rPr>
          <w:b/>
          <w:bCs/>
          <w:sz w:val="22"/>
          <w:szCs w:val="22"/>
          <w:lang w:val="sv-SE"/>
        </w:rPr>
        <w:t>m</w:t>
      </w:r>
      <w:r w:rsidR="001C45C2" w:rsidRPr="001C45C2">
        <w:rPr>
          <w:b/>
          <w:bCs/>
          <w:sz w:val="22"/>
          <w:szCs w:val="22"/>
          <w:vertAlign w:val="superscript"/>
          <w:lang w:val="sv-SE"/>
        </w:rPr>
        <w:t>2</w:t>
      </w:r>
      <w:r w:rsidRPr="00DC1A98">
        <w:rPr>
          <w:b/>
          <w:bCs/>
          <w:sz w:val="22"/>
          <w:szCs w:val="22"/>
          <w:lang w:val="sv-SE"/>
        </w:rPr>
        <w:t>: Rekommenderade dosreduktioner av XALKORI</w:t>
      </w:r>
      <w:r w:rsidR="001C45C2">
        <w:rPr>
          <w:b/>
          <w:bCs/>
          <w:sz w:val="22"/>
          <w:szCs w:val="22"/>
          <w:lang w:val="sv-SE"/>
        </w:rPr>
        <w:t>-kapslar</w:t>
      </w:r>
      <w:r w:rsidR="001C45C2" w:rsidRPr="002D2566">
        <w:rPr>
          <w:b/>
          <w:sz w:val="22"/>
          <w:szCs w:val="22"/>
          <w:vertAlign w:val="superscript"/>
          <w:lang w:val="sv-S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573"/>
        <w:gridCol w:w="1551"/>
        <w:gridCol w:w="1655"/>
        <w:gridCol w:w="1731"/>
      </w:tblGrid>
      <w:tr w:rsidR="00121828" w:rsidRPr="00DC1A98" w14:paraId="128CF3CD" w14:textId="77777777" w:rsidTr="00BF29ED">
        <w:trPr>
          <w:trHeight w:val="557"/>
        </w:trPr>
        <w:tc>
          <w:tcPr>
            <w:tcW w:w="2562" w:type="dxa"/>
            <w:vMerge w:val="restart"/>
            <w:shd w:val="clear" w:color="auto" w:fill="auto"/>
          </w:tcPr>
          <w:p w14:paraId="355194A4" w14:textId="0EA8E0DE" w:rsidR="00422755" w:rsidRPr="00DC1A98" w:rsidRDefault="00422755" w:rsidP="00AE027A">
            <w:pPr>
              <w:overflowPunct w:val="0"/>
              <w:autoSpaceDE w:val="0"/>
              <w:autoSpaceDN w:val="0"/>
              <w:adjustRightInd w:val="0"/>
              <w:textAlignment w:val="baseline"/>
              <w:rPr>
                <w:rFonts w:eastAsia="Times New Roman"/>
                <w:b/>
                <w:bCs/>
                <w:color w:val="000000"/>
                <w:kern w:val="32"/>
                <w:lang w:val="sv-SE"/>
              </w:rPr>
            </w:pPr>
            <w:r w:rsidRPr="00DC1A98">
              <w:rPr>
                <w:rFonts w:eastAsia="Times New Roman"/>
                <w:b/>
                <w:bCs/>
                <w:color w:val="000000"/>
                <w:kern w:val="32"/>
                <w:lang w:val="sv-SE"/>
              </w:rPr>
              <w:t>Kroppsyta (BSA)</w:t>
            </w:r>
            <w:r w:rsidR="00C4012C" w:rsidRPr="00C4012C">
              <w:rPr>
                <w:rFonts w:eastAsia="Times New Roman"/>
                <w:b/>
                <w:bCs/>
                <w:color w:val="000000"/>
                <w:kern w:val="32"/>
                <w:vertAlign w:val="superscript"/>
                <w:lang w:val="sv-SE"/>
              </w:rPr>
              <w:t>**</w:t>
            </w:r>
          </w:p>
        </w:tc>
        <w:tc>
          <w:tcPr>
            <w:tcW w:w="3124" w:type="dxa"/>
            <w:gridSpan w:val="2"/>
            <w:shd w:val="clear" w:color="auto" w:fill="auto"/>
            <w:vAlign w:val="center"/>
          </w:tcPr>
          <w:p w14:paraId="15C028BA" w14:textId="77777777" w:rsidR="00422755" w:rsidRPr="00DC1A98" w:rsidRDefault="00422755" w:rsidP="00AE027A">
            <w:pPr>
              <w:overflowPunct w:val="0"/>
              <w:autoSpaceDE w:val="0"/>
              <w:autoSpaceDN w:val="0"/>
              <w:adjustRightInd w:val="0"/>
              <w:jc w:val="center"/>
              <w:textAlignment w:val="baseline"/>
              <w:rPr>
                <w:rFonts w:eastAsia="Times New Roman"/>
                <w:b/>
                <w:bCs/>
                <w:color w:val="000000"/>
                <w:kern w:val="32"/>
                <w:lang w:val="sv-SE"/>
              </w:rPr>
            </w:pPr>
            <w:r w:rsidRPr="00DC1A98">
              <w:rPr>
                <w:rFonts w:eastAsia="Times New Roman"/>
                <w:b/>
                <w:bCs/>
                <w:color w:val="000000"/>
                <w:kern w:val="32"/>
                <w:lang w:val="sv-SE"/>
              </w:rPr>
              <w:t>Första dosreduktionen</w:t>
            </w:r>
          </w:p>
        </w:tc>
        <w:tc>
          <w:tcPr>
            <w:tcW w:w="3386" w:type="dxa"/>
            <w:gridSpan w:val="2"/>
            <w:shd w:val="clear" w:color="auto" w:fill="auto"/>
            <w:vAlign w:val="center"/>
          </w:tcPr>
          <w:p w14:paraId="07E7368C" w14:textId="34519601" w:rsidR="00422755" w:rsidRPr="00DC1A98" w:rsidRDefault="00422755" w:rsidP="00AE027A">
            <w:pPr>
              <w:overflowPunct w:val="0"/>
              <w:autoSpaceDE w:val="0"/>
              <w:autoSpaceDN w:val="0"/>
              <w:adjustRightInd w:val="0"/>
              <w:jc w:val="center"/>
              <w:textAlignment w:val="baseline"/>
              <w:rPr>
                <w:rFonts w:eastAsia="Times New Roman"/>
                <w:b/>
                <w:bCs/>
                <w:color w:val="000000"/>
                <w:kern w:val="32"/>
                <w:lang w:val="sv-SE"/>
              </w:rPr>
            </w:pPr>
            <w:r w:rsidRPr="00DC1A98">
              <w:rPr>
                <w:rFonts w:eastAsia="Times New Roman"/>
                <w:b/>
                <w:bCs/>
                <w:color w:val="000000"/>
                <w:kern w:val="32"/>
                <w:lang w:val="sv-SE"/>
              </w:rPr>
              <w:t>Andra dosreduktionen</w:t>
            </w:r>
            <w:r w:rsidR="00CD0D71" w:rsidRPr="00CD0D71">
              <w:rPr>
                <w:rFonts w:eastAsia="Times New Roman"/>
                <w:b/>
                <w:bCs/>
                <w:color w:val="000000"/>
                <w:kern w:val="32"/>
                <w:vertAlign w:val="superscript"/>
                <w:lang w:val="sv-SE"/>
              </w:rPr>
              <w:t>***</w:t>
            </w:r>
          </w:p>
        </w:tc>
      </w:tr>
      <w:tr w:rsidR="00121828" w:rsidRPr="00DC1A98" w14:paraId="51FB65A5" w14:textId="77777777" w:rsidTr="00BF29ED">
        <w:trPr>
          <w:trHeight w:val="557"/>
        </w:trPr>
        <w:tc>
          <w:tcPr>
            <w:tcW w:w="2562" w:type="dxa"/>
            <w:vMerge/>
            <w:shd w:val="clear" w:color="auto" w:fill="auto"/>
          </w:tcPr>
          <w:p w14:paraId="2A26732C" w14:textId="77777777" w:rsidR="00422755" w:rsidRPr="00DC1A98" w:rsidRDefault="00422755" w:rsidP="00AE027A">
            <w:pPr>
              <w:overflowPunct w:val="0"/>
              <w:autoSpaceDE w:val="0"/>
              <w:autoSpaceDN w:val="0"/>
              <w:adjustRightInd w:val="0"/>
              <w:textAlignment w:val="baseline"/>
              <w:rPr>
                <w:rFonts w:eastAsia="Times New Roman"/>
                <w:color w:val="000000"/>
                <w:kern w:val="32"/>
                <w:lang w:val="sv-SE"/>
              </w:rPr>
            </w:pPr>
          </w:p>
        </w:tc>
        <w:tc>
          <w:tcPr>
            <w:tcW w:w="1573" w:type="dxa"/>
            <w:shd w:val="clear" w:color="auto" w:fill="auto"/>
            <w:vAlign w:val="center"/>
          </w:tcPr>
          <w:p w14:paraId="115ED1A1" w14:textId="77777777" w:rsidR="00422755" w:rsidRDefault="00422755" w:rsidP="00AE027A">
            <w:pPr>
              <w:overflowPunct w:val="0"/>
              <w:autoSpaceDE w:val="0"/>
              <w:autoSpaceDN w:val="0"/>
              <w:adjustRightInd w:val="0"/>
              <w:jc w:val="center"/>
              <w:textAlignment w:val="baseline"/>
              <w:rPr>
                <w:rFonts w:eastAsia="Times New Roman"/>
                <w:b/>
                <w:bCs/>
                <w:color w:val="000000"/>
                <w:kern w:val="32"/>
                <w:lang w:val="sv-SE"/>
              </w:rPr>
            </w:pPr>
            <w:r w:rsidRPr="00DC1A98">
              <w:rPr>
                <w:rFonts w:eastAsia="Times New Roman"/>
                <w:b/>
                <w:bCs/>
                <w:color w:val="000000"/>
                <w:kern w:val="32"/>
                <w:lang w:val="sv-SE"/>
              </w:rPr>
              <w:t>Dos</w:t>
            </w:r>
          </w:p>
          <w:p w14:paraId="201D1D41" w14:textId="2486B782" w:rsidR="00CD0D71" w:rsidRPr="00CD0D71" w:rsidRDefault="00CD0D71" w:rsidP="00AE027A">
            <w:pPr>
              <w:overflowPunct w:val="0"/>
              <w:autoSpaceDE w:val="0"/>
              <w:autoSpaceDN w:val="0"/>
              <w:adjustRightInd w:val="0"/>
              <w:jc w:val="center"/>
              <w:textAlignment w:val="baseline"/>
              <w:rPr>
                <w:rFonts w:eastAsia="Times New Roman"/>
                <w:color w:val="000000"/>
                <w:kern w:val="32"/>
                <w:lang w:val="sv-SE"/>
              </w:rPr>
            </w:pPr>
            <w:r w:rsidRPr="00CD0D71">
              <w:rPr>
                <w:rFonts w:eastAsia="Times New Roman"/>
                <w:color w:val="000000"/>
                <w:kern w:val="32"/>
                <w:lang w:val="sv-SE"/>
              </w:rPr>
              <w:t>(två gånger dagligen</w:t>
            </w:r>
            <w:r w:rsidRPr="00CD0D71">
              <w:rPr>
                <w:rFonts w:eastAsia="Times New Roman"/>
                <w:color w:val="000000"/>
                <w:kern w:val="32"/>
                <w:vertAlign w:val="superscript"/>
                <w:lang w:val="sv-SE"/>
              </w:rPr>
              <w:t>*</w:t>
            </w:r>
            <w:r w:rsidRPr="00CD0D71">
              <w:rPr>
                <w:rFonts w:eastAsia="Times New Roman"/>
                <w:color w:val="000000"/>
                <w:kern w:val="32"/>
                <w:lang w:val="sv-SE"/>
              </w:rPr>
              <w:t>)</w:t>
            </w:r>
          </w:p>
        </w:tc>
        <w:tc>
          <w:tcPr>
            <w:tcW w:w="1551" w:type="dxa"/>
            <w:shd w:val="clear" w:color="auto" w:fill="auto"/>
          </w:tcPr>
          <w:p w14:paraId="17F7F7EB" w14:textId="77777777" w:rsidR="00422755" w:rsidRPr="00DC1A98" w:rsidRDefault="00422755" w:rsidP="00AE027A">
            <w:pPr>
              <w:overflowPunct w:val="0"/>
              <w:autoSpaceDE w:val="0"/>
              <w:autoSpaceDN w:val="0"/>
              <w:adjustRightInd w:val="0"/>
              <w:jc w:val="center"/>
              <w:textAlignment w:val="baseline"/>
              <w:rPr>
                <w:rFonts w:eastAsia="Times New Roman"/>
                <w:b/>
                <w:bCs/>
                <w:color w:val="000000"/>
                <w:kern w:val="32"/>
                <w:lang w:val="sv-SE"/>
              </w:rPr>
            </w:pPr>
            <w:r w:rsidRPr="00DC1A98">
              <w:rPr>
                <w:rFonts w:eastAsia="Times New Roman"/>
                <w:b/>
                <w:bCs/>
                <w:color w:val="000000"/>
                <w:kern w:val="32"/>
                <w:lang w:val="sv-SE"/>
              </w:rPr>
              <w:t>Total daglig dos</w:t>
            </w:r>
          </w:p>
        </w:tc>
        <w:tc>
          <w:tcPr>
            <w:tcW w:w="1655" w:type="dxa"/>
            <w:shd w:val="clear" w:color="auto" w:fill="auto"/>
          </w:tcPr>
          <w:p w14:paraId="239E6019" w14:textId="77777777" w:rsidR="00422755" w:rsidRDefault="00422755" w:rsidP="00AE027A">
            <w:pPr>
              <w:overflowPunct w:val="0"/>
              <w:autoSpaceDE w:val="0"/>
              <w:autoSpaceDN w:val="0"/>
              <w:adjustRightInd w:val="0"/>
              <w:jc w:val="center"/>
              <w:textAlignment w:val="baseline"/>
              <w:rPr>
                <w:rFonts w:eastAsia="Times New Roman"/>
                <w:b/>
                <w:bCs/>
                <w:color w:val="000000"/>
                <w:kern w:val="32"/>
                <w:lang w:val="sv-SE"/>
              </w:rPr>
            </w:pPr>
            <w:r w:rsidRPr="00DC1A98">
              <w:rPr>
                <w:rFonts w:eastAsia="Times New Roman"/>
                <w:b/>
                <w:bCs/>
                <w:color w:val="000000"/>
                <w:kern w:val="32"/>
                <w:lang w:val="sv-SE"/>
              </w:rPr>
              <w:t>Dos</w:t>
            </w:r>
          </w:p>
          <w:p w14:paraId="1EEEB9C8" w14:textId="59F2E5A0" w:rsidR="00CD0D71" w:rsidRPr="00DC1A98" w:rsidRDefault="00CD0D71" w:rsidP="00AE027A">
            <w:pPr>
              <w:overflowPunct w:val="0"/>
              <w:autoSpaceDE w:val="0"/>
              <w:autoSpaceDN w:val="0"/>
              <w:adjustRightInd w:val="0"/>
              <w:jc w:val="center"/>
              <w:textAlignment w:val="baseline"/>
              <w:rPr>
                <w:rFonts w:eastAsia="Times New Roman"/>
                <w:b/>
                <w:bCs/>
                <w:color w:val="000000"/>
                <w:kern w:val="32"/>
                <w:lang w:val="sv-SE"/>
              </w:rPr>
            </w:pPr>
            <w:r w:rsidRPr="003C76E8">
              <w:rPr>
                <w:rFonts w:eastAsia="Times New Roman"/>
                <w:color w:val="000000"/>
                <w:kern w:val="32"/>
                <w:lang w:val="sv-SE"/>
              </w:rPr>
              <w:t>(två gånger dagligen</w:t>
            </w:r>
            <w:r w:rsidRPr="003C76E8">
              <w:rPr>
                <w:rFonts w:eastAsia="Times New Roman"/>
                <w:color w:val="000000"/>
                <w:kern w:val="32"/>
                <w:vertAlign w:val="superscript"/>
                <w:lang w:val="sv-SE"/>
              </w:rPr>
              <w:t>*</w:t>
            </w:r>
            <w:r w:rsidRPr="003C76E8">
              <w:rPr>
                <w:rFonts w:eastAsia="Times New Roman"/>
                <w:color w:val="000000"/>
                <w:kern w:val="32"/>
                <w:lang w:val="sv-SE"/>
              </w:rPr>
              <w:t>)</w:t>
            </w:r>
          </w:p>
        </w:tc>
        <w:tc>
          <w:tcPr>
            <w:tcW w:w="1731" w:type="dxa"/>
            <w:shd w:val="clear" w:color="auto" w:fill="auto"/>
          </w:tcPr>
          <w:p w14:paraId="4759E51A" w14:textId="77777777" w:rsidR="00422755" w:rsidRPr="00DC1A98" w:rsidRDefault="00422755" w:rsidP="00AE027A">
            <w:pPr>
              <w:overflowPunct w:val="0"/>
              <w:autoSpaceDE w:val="0"/>
              <w:autoSpaceDN w:val="0"/>
              <w:adjustRightInd w:val="0"/>
              <w:jc w:val="center"/>
              <w:textAlignment w:val="baseline"/>
              <w:rPr>
                <w:rFonts w:eastAsia="Times New Roman"/>
                <w:b/>
                <w:bCs/>
                <w:color w:val="000000"/>
                <w:kern w:val="32"/>
                <w:lang w:val="sv-SE"/>
              </w:rPr>
            </w:pPr>
            <w:r w:rsidRPr="00DC1A98">
              <w:rPr>
                <w:rFonts w:eastAsia="Times New Roman"/>
                <w:b/>
                <w:bCs/>
                <w:color w:val="000000"/>
                <w:kern w:val="32"/>
                <w:lang w:val="sv-SE"/>
              </w:rPr>
              <w:t>Total daglig dos</w:t>
            </w:r>
          </w:p>
        </w:tc>
      </w:tr>
      <w:tr w:rsidR="00121828" w:rsidRPr="00DC1A98" w14:paraId="3164E808" w14:textId="77777777" w:rsidTr="00BF29ED">
        <w:tc>
          <w:tcPr>
            <w:tcW w:w="2562" w:type="dxa"/>
            <w:shd w:val="clear" w:color="auto" w:fill="auto"/>
          </w:tcPr>
          <w:p w14:paraId="035426AD" w14:textId="1618F286" w:rsidR="00422755" w:rsidRPr="00DC1A98" w:rsidRDefault="00422755" w:rsidP="00AE027A">
            <w:pPr>
              <w:overflowPunct w:val="0"/>
              <w:autoSpaceDE w:val="0"/>
              <w:autoSpaceDN w:val="0"/>
              <w:adjustRightInd w:val="0"/>
              <w:textAlignment w:val="baseline"/>
              <w:rPr>
                <w:rFonts w:eastAsia="Times New Roman"/>
                <w:color w:val="000000"/>
                <w:kern w:val="32"/>
                <w:lang w:val="sv-SE"/>
              </w:rPr>
            </w:pPr>
            <w:r w:rsidRPr="00DC1A98">
              <w:rPr>
                <w:rFonts w:eastAsia="Times New Roman"/>
                <w:lang w:val="sv-SE"/>
              </w:rPr>
              <w:t>1,</w:t>
            </w:r>
            <w:r w:rsidR="00F41FD9">
              <w:rPr>
                <w:rFonts w:eastAsia="Times New Roman"/>
                <w:lang w:val="sv-SE"/>
              </w:rPr>
              <w:t>34</w:t>
            </w:r>
            <w:r w:rsidRPr="00DC1A98">
              <w:rPr>
                <w:rFonts w:eastAsia="Times New Roman"/>
                <w:lang w:val="sv-SE"/>
              </w:rPr>
              <w:t>–1,</w:t>
            </w:r>
            <w:r w:rsidR="00F41FD9">
              <w:rPr>
                <w:rFonts w:eastAsia="Times New Roman"/>
                <w:lang w:val="sv-SE"/>
              </w:rPr>
              <w:t>69</w:t>
            </w:r>
            <w:r w:rsidRPr="00DC1A98">
              <w:rPr>
                <w:rFonts w:eastAsia="Times New Roman"/>
                <w:lang w:val="sv-SE"/>
              </w:rPr>
              <w:t> m</w:t>
            </w:r>
            <w:r w:rsidRPr="00DC1A98">
              <w:rPr>
                <w:rFonts w:eastAsia="Times New Roman"/>
                <w:vertAlign w:val="superscript"/>
                <w:lang w:val="sv-SE"/>
              </w:rPr>
              <w:t>2</w:t>
            </w:r>
          </w:p>
        </w:tc>
        <w:tc>
          <w:tcPr>
            <w:tcW w:w="1573" w:type="dxa"/>
            <w:shd w:val="clear" w:color="auto" w:fill="auto"/>
          </w:tcPr>
          <w:p w14:paraId="4AC4DA8B" w14:textId="0055DB13" w:rsidR="00422755" w:rsidRPr="00DC1A98" w:rsidRDefault="00422755" w:rsidP="00F41FD9">
            <w:pPr>
              <w:overflowPunct w:val="0"/>
              <w:autoSpaceDE w:val="0"/>
              <w:autoSpaceDN w:val="0"/>
              <w:adjustRightInd w:val="0"/>
              <w:jc w:val="center"/>
              <w:textAlignment w:val="baseline"/>
              <w:rPr>
                <w:rFonts w:eastAsia="Times New Roman"/>
                <w:color w:val="000000"/>
                <w:kern w:val="32"/>
                <w:lang w:val="sv-SE"/>
              </w:rPr>
            </w:pPr>
            <w:r w:rsidRPr="00DC1A98">
              <w:rPr>
                <w:rFonts w:eastAsia="Times New Roman"/>
                <w:color w:val="000000"/>
                <w:kern w:val="32"/>
                <w:lang w:val="sv-SE"/>
              </w:rPr>
              <w:t>250 mg</w:t>
            </w:r>
          </w:p>
        </w:tc>
        <w:tc>
          <w:tcPr>
            <w:tcW w:w="1551" w:type="dxa"/>
            <w:shd w:val="clear" w:color="auto" w:fill="auto"/>
            <w:vAlign w:val="center"/>
          </w:tcPr>
          <w:p w14:paraId="7D00DA56" w14:textId="77777777" w:rsidR="00422755" w:rsidRPr="00DC1A98" w:rsidRDefault="00422755" w:rsidP="00AE027A">
            <w:pPr>
              <w:overflowPunct w:val="0"/>
              <w:autoSpaceDE w:val="0"/>
              <w:autoSpaceDN w:val="0"/>
              <w:adjustRightInd w:val="0"/>
              <w:jc w:val="center"/>
              <w:textAlignment w:val="baseline"/>
              <w:rPr>
                <w:rFonts w:eastAsia="Times New Roman"/>
                <w:color w:val="000000"/>
                <w:kern w:val="32"/>
                <w:lang w:val="sv-SE"/>
              </w:rPr>
            </w:pPr>
            <w:r w:rsidRPr="00DC1A98">
              <w:rPr>
                <w:rFonts w:eastAsia="Times New Roman"/>
                <w:color w:val="000000"/>
                <w:kern w:val="32"/>
                <w:lang w:val="sv-SE"/>
              </w:rPr>
              <w:t>500 mg</w:t>
            </w:r>
          </w:p>
        </w:tc>
        <w:tc>
          <w:tcPr>
            <w:tcW w:w="1655" w:type="dxa"/>
            <w:shd w:val="clear" w:color="auto" w:fill="auto"/>
          </w:tcPr>
          <w:p w14:paraId="394D174B" w14:textId="01D2430D" w:rsidR="00422755" w:rsidRPr="00DC1A98" w:rsidRDefault="00422755" w:rsidP="00F41FD9">
            <w:pPr>
              <w:overflowPunct w:val="0"/>
              <w:autoSpaceDE w:val="0"/>
              <w:autoSpaceDN w:val="0"/>
              <w:adjustRightInd w:val="0"/>
              <w:jc w:val="center"/>
              <w:textAlignment w:val="baseline"/>
              <w:rPr>
                <w:rFonts w:eastAsia="Times New Roman"/>
                <w:color w:val="000000"/>
                <w:kern w:val="32"/>
                <w:lang w:val="sv-SE"/>
              </w:rPr>
            </w:pPr>
            <w:r w:rsidRPr="00DC1A98">
              <w:rPr>
                <w:rFonts w:eastAsia="Times New Roman"/>
                <w:color w:val="000000"/>
                <w:kern w:val="32"/>
                <w:lang w:val="sv-SE"/>
              </w:rPr>
              <w:t>200 mg</w:t>
            </w:r>
          </w:p>
        </w:tc>
        <w:tc>
          <w:tcPr>
            <w:tcW w:w="1731" w:type="dxa"/>
            <w:shd w:val="clear" w:color="auto" w:fill="auto"/>
            <w:vAlign w:val="center"/>
          </w:tcPr>
          <w:p w14:paraId="5D837CCC" w14:textId="77777777" w:rsidR="00422755" w:rsidRPr="00DC1A98" w:rsidRDefault="00422755" w:rsidP="00AE027A">
            <w:pPr>
              <w:overflowPunct w:val="0"/>
              <w:autoSpaceDE w:val="0"/>
              <w:autoSpaceDN w:val="0"/>
              <w:adjustRightInd w:val="0"/>
              <w:jc w:val="center"/>
              <w:textAlignment w:val="baseline"/>
              <w:rPr>
                <w:rFonts w:eastAsia="Times New Roman"/>
                <w:color w:val="000000"/>
                <w:kern w:val="32"/>
                <w:lang w:val="sv-SE"/>
              </w:rPr>
            </w:pPr>
            <w:r w:rsidRPr="00DC1A98">
              <w:rPr>
                <w:rFonts w:eastAsia="Times New Roman"/>
                <w:color w:val="000000"/>
                <w:kern w:val="32"/>
                <w:lang w:val="sv-SE"/>
              </w:rPr>
              <w:t>400 mg</w:t>
            </w:r>
          </w:p>
        </w:tc>
      </w:tr>
      <w:tr w:rsidR="00121828" w:rsidRPr="00DC1A98" w14:paraId="45D6083A" w14:textId="77777777" w:rsidTr="00BF29ED">
        <w:tc>
          <w:tcPr>
            <w:tcW w:w="2562" w:type="dxa"/>
            <w:tcBorders>
              <w:bottom w:val="single" w:sz="4" w:space="0" w:color="auto"/>
            </w:tcBorders>
            <w:shd w:val="clear" w:color="auto" w:fill="auto"/>
          </w:tcPr>
          <w:p w14:paraId="73028482" w14:textId="7A62FBC6" w:rsidR="00422755" w:rsidRPr="00DC1A98" w:rsidRDefault="00422755" w:rsidP="00AE027A">
            <w:pPr>
              <w:overflowPunct w:val="0"/>
              <w:autoSpaceDE w:val="0"/>
              <w:autoSpaceDN w:val="0"/>
              <w:adjustRightInd w:val="0"/>
              <w:textAlignment w:val="baseline"/>
              <w:rPr>
                <w:rFonts w:eastAsia="Times New Roman"/>
                <w:color w:val="000000"/>
                <w:kern w:val="32"/>
                <w:lang w:val="sv-SE"/>
              </w:rPr>
            </w:pPr>
            <w:r w:rsidRPr="00DC1A98">
              <w:rPr>
                <w:rFonts w:eastAsia="Times New Roman"/>
                <w:lang w:val="sv-SE"/>
              </w:rPr>
              <w:t>≥ 1,</w:t>
            </w:r>
            <w:r w:rsidR="00F41FD9">
              <w:rPr>
                <w:rFonts w:eastAsia="Times New Roman"/>
                <w:lang w:val="sv-SE"/>
              </w:rPr>
              <w:t>70</w:t>
            </w:r>
            <w:r w:rsidRPr="00DC1A98">
              <w:rPr>
                <w:rFonts w:eastAsia="Times New Roman"/>
                <w:lang w:val="sv-SE"/>
              </w:rPr>
              <w:t> m</w:t>
            </w:r>
            <w:r w:rsidRPr="00DC1A98">
              <w:rPr>
                <w:rFonts w:eastAsia="Times New Roman"/>
                <w:vertAlign w:val="superscript"/>
                <w:lang w:val="sv-SE"/>
              </w:rPr>
              <w:t>2</w:t>
            </w:r>
          </w:p>
        </w:tc>
        <w:tc>
          <w:tcPr>
            <w:tcW w:w="1573" w:type="dxa"/>
            <w:tcBorders>
              <w:bottom w:val="single" w:sz="4" w:space="0" w:color="auto"/>
            </w:tcBorders>
            <w:shd w:val="clear" w:color="auto" w:fill="auto"/>
          </w:tcPr>
          <w:p w14:paraId="6D239A7F" w14:textId="7D89083E" w:rsidR="00422755" w:rsidRPr="00DC1A98" w:rsidRDefault="00422755" w:rsidP="00F41FD9">
            <w:pPr>
              <w:overflowPunct w:val="0"/>
              <w:autoSpaceDE w:val="0"/>
              <w:autoSpaceDN w:val="0"/>
              <w:adjustRightInd w:val="0"/>
              <w:jc w:val="center"/>
              <w:textAlignment w:val="baseline"/>
              <w:rPr>
                <w:rFonts w:eastAsia="Times New Roman"/>
                <w:color w:val="000000"/>
                <w:kern w:val="32"/>
                <w:lang w:val="sv-SE"/>
              </w:rPr>
            </w:pPr>
            <w:r w:rsidRPr="00DC1A98">
              <w:rPr>
                <w:rFonts w:eastAsia="Times New Roman"/>
                <w:color w:val="000000"/>
                <w:kern w:val="32"/>
                <w:lang w:val="sv-SE"/>
              </w:rPr>
              <w:t>400 mg</w:t>
            </w:r>
          </w:p>
        </w:tc>
        <w:tc>
          <w:tcPr>
            <w:tcW w:w="1551" w:type="dxa"/>
            <w:tcBorders>
              <w:bottom w:val="single" w:sz="4" w:space="0" w:color="auto"/>
            </w:tcBorders>
            <w:shd w:val="clear" w:color="auto" w:fill="auto"/>
            <w:vAlign w:val="center"/>
          </w:tcPr>
          <w:p w14:paraId="09EAFADE" w14:textId="77777777" w:rsidR="00422755" w:rsidRPr="00DC1A98" w:rsidRDefault="00422755" w:rsidP="00AE027A">
            <w:pPr>
              <w:overflowPunct w:val="0"/>
              <w:autoSpaceDE w:val="0"/>
              <w:autoSpaceDN w:val="0"/>
              <w:adjustRightInd w:val="0"/>
              <w:jc w:val="center"/>
              <w:textAlignment w:val="baseline"/>
              <w:rPr>
                <w:rFonts w:eastAsia="Times New Roman"/>
                <w:color w:val="000000"/>
                <w:kern w:val="32"/>
                <w:lang w:val="sv-SE"/>
              </w:rPr>
            </w:pPr>
            <w:r w:rsidRPr="00DC1A98">
              <w:rPr>
                <w:rFonts w:eastAsia="Times New Roman"/>
                <w:color w:val="000000"/>
                <w:kern w:val="32"/>
                <w:lang w:val="sv-SE"/>
              </w:rPr>
              <w:t>800 mg</w:t>
            </w:r>
          </w:p>
        </w:tc>
        <w:tc>
          <w:tcPr>
            <w:tcW w:w="1655" w:type="dxa"/>
            <w:tcBorders>
              <w:bottom w:val="single" w:sz="4" w:space="0" w:color="auto"/>
            </w:tcBorders>
            <w:shd w:val="clear" w:color="auto" w:fill="auto"/>
          </w:tcPr>
          <w:p w14:paraId="1800FB29" w14:textId="21FDDAD5" w:rsidR="00422755" w:rsidRPr="00DC1A98" w:rsidRDefault="00422755" w:rsidP="00F41FD9">
            <w:pPr>
              <w:overflowPunct w:val="0"/>
              <w:autoSpaceDE w:val="0"/>
              <w:autoSpaceDN w:val="0"/>
              <w:adjustRightInd w:val="0"/>
              <w:jc w:val="center"/>
              <w:textAlignment w:val="baseline"/>
              <w:rPr>
                <w:rFonts w:eastAsia="Times New Roman"/>
                <w:color w:val="000000"/>
                <w:kern w:val="32"/>
                <w:lang w:val="sv-SE"/>
              </w:rPr>
            </w:pPr>
            <w:r w:rsidRPr="00DC1A98">
              <w:rPr>
                <w:rFonts w:eastAsia="Times New Roman"/>
                <w:color w:val="000000"/>
                <w:kern w:val="32"/>
                <w:lang w:val="sv-SE"/>
              </w:rPr>
              <w:t>250 mg</w:t>
            </w:r>
          </w:p>
        </w:tc>
        <w:tc>
          <w:tcPr>
            <w:tcW w:w="1731" w:type="dxa"/>
            <w:tcBorders>
              <w:bottom w:val="single" w:sz="4" w:space="0" w:color="auto"/>
            </w:tcBorders>
            <w:shd w:val="clear" w:color="auto" w:fill="auto"/>
            <w:vAlign w:val="center"/>
          </w:tcPr>
          <w:p w14:paraId="78B01C7F" w14:textId="77777777" w:rsidR="00422755" w:rsidRPr="00DC1A98" w:rsidRDefault="00422755" w:rsidP="00AE027A">
            <w:pPr>
              <w:overflowPunct w:val="0"/>
              <w:autoSpaceDE w:val="0"/>
              <w:autoSpaceDN w:val="0"/>
              <w:adjustRightInd w:val="0"/>
              <w:jc w:val="center"/>
              <w:textAlignment w:val="baseline"/>
              <w:rPr>
                <w:rFonts w:eastAsia="Times New Roman"/>
                <w:color w:val="000000"/>
                <w:kern w:val="32"/>
                <w:lang w:val="sv-SE"/>
              </w:rPr>
            </w:pPr>
            <w:r w:rsidRPr="00DC1A98">
              <w:rPr>
                <w:rFonts w:eastAsia="Times New Roman"/>
                <w:color w:val="000000"/>
                <w:kern w:val="32"/>
                <w:lang w:val="sv-SE"/>
              </w:rPr>
              <w:t>500 mg</w:t>
            </w:r>
          </w:p>
        </w:tc>
      </w:tr>
      <w:tr w:rsidR="00422755" w:rsidRPr="007F666C" w14:paraId="60BCF1A2" w14:textId="77777777" w:rsidTr="00BF29ED">
        <w:tc>
          <w:tcPr>
            <w:tcW w:w="9072" w:type="dxa"/>
            <w:gridSpan w:val="5"/>
            <w:tcBorders>
              <w:left w:val="nil"/>
              <w:bottom w:val="nil"/>
              <w:right w:val="nil"/>
            </w:tcBorders>
          </w:tcPr>
          <w:p w14:paraId="04B6C770" w14:textId="6725A1E7" w:rsidR="00F41FD9" w:rsidRDefault="00422755" w:rsidP="00AE027A">
            <w:pPr>
              <w:overflowPunct w:val="0"/>
              <w:autoSpaceDE w:val="0"/>
              <w:autoSpaceDN w:val="0"/>
              <w:adjustRightInd w:val="0"/>
              <w:ind w:left="-115"/>
              <w:textAlignment w:val="baseline"/>
              <w:rPr>
                <w:rFonts w:eastAsia="Times New Roman"/>
                <w:color w:val="000000"/>
                <w:kern w:val="32"/>
                <w:lang w:val="sv-SE"/>
              </w:rPr>
            </w:pPr>
            <w:r w:rsidRPr="00BF29ED">
              <w:rPr>
                <w:rFonts w:eastAsia="Times New Roman"/>
                <w:color w:val="000000"/>
                <w:kern w:val="32"/>
                <w:vertAlign w:val="superscript"/>
                <w:lang w:val="sv-SE"/>
              </w:rPr>
              <w:t>*</w:t>
            </w:r>
            <w:r w:rsidR="00B96ECE" w:rsidRPr="00DC1A98">
              <w:rPr>
                <w:rFonts w:eastAsia="Times New Roman"/>
                <w:color w:val="000000"/>
                <w:kern w:val="32"/>
                <w:lang w:val="sv-SE"/>
              </w:rPr>
              <w:t xml:space="preserve"> </w:t>
            </w:r>
            <w:r w:rsidR="00F41FD9">
              <w:rPr>
                <w:rFonts w:eastAsia="Times New Roman"/>
                <w:color w:val="000000"/>
                <w:kern w:val="32"/>
                <w:lang w:val="sv-SE"/>
              </w:rPr>
              <w:t>Hänvisar till XALKORI 200 mg och 250 mg hårda kapslar.</w:t>
            </w:r>
          </w:p>
          <w:p w14:paraId="5C509F22" w14:textId="77777777" w:rsidR="00F41FD9" w:rsidRDefault="00F41FD9" w:rsidP="00AE027A">
            <w:pPr>
              <w:overflowPunct w:val="0"/>
              <w:autoSpaceDE w:val="0"/>
              <w:autoSpaceDN w:val="0"/>
              <w:adjustRightInd w:val="0"/>
              <w:ind w:left="-115"/>
              <w:textAlignment w:val="baseline"/>
              <w:rPr>
                <w:lang w:val="sv-SE"/>
              </w:rPr>
            </w:pPr>
            <w:r w:rsidRPr="00F41FD9">
              <w:rPr>
                <w:rFonts w:eastAsia="Times New Roman"/>
                <w:color w:val="000000"/>
                <w:kern w:val="32"/>
                <w:vertAlign w:val="superscript"/>
                <w:lang w:val="sv-SE"/>
              </w:rPr>
              <w:t>**</w:t>
            </w:r>
            <w:r>
              <w:rPr>
                <w:rFonts w:eastAsia="Times New Roman"/>
                <w:color w:val="000000"/>
                <w:kern w:val="32"/>
                <w:lang w:val="sv-SE"/>
              </w:rPr>
              <w:t xml:space="preserve"> För pediatriska patienter med BSA </w:t>
            </w:r>
            <w:r w:rsidRPr="00F41FD9">
              <w:rPr>
                <w:lang w:val="sv-SE"/>
              </w:rPr>
              <w:t>&lt;</w:t>
            </w:r>
            <w:r>
              <w:rPr>
                <w:lang w:val="sv-SE"/>
              </w:rPr>
              <w:t> </w:t>
            </w:r>
            <w:r w:rsidRPr="00F41FD9">
              <w:rPr>
                <w:lang w:val="sv-SE"/>
              </w:rPr>
              <w:t>1</w:t>
            </w:r>
            <w:r>
              <w:rPr>
                <w:lang w:val="sv-SE"/>
              </w:rPr>
              <w:t>,</w:t>
            </w:r>
            <w:r w:rsidRPr="00F41FD9">
              <w:rPr>
                <w:lang w:val="sv-SE"/>
              </w:rPr>
              <w:t>34</w:t>
            </w:r>
            <w:r>
              <w:rPr>
                <w:lang w:val="sv-SE"/>
              </w:rPr>
              <w:t> </w:t>
            </w:r>
            <w:r w:rsidRPr="00F41FD9">
              <w:rPr>
                <w:lang w:val="sv-SE"/>
              </w:rPr>
              <w:t>m</w:t>
            </w:r>
            <w:r w:rsidRPr="00F41FD9">
              <w:rPr>
                <w:vertAlign w:val="superscript"/>
                <w:lang w:val="sv-SE"/>
              </w:rPr>
              <w:t>2</w:t>
            </w:r>
            <w:r w:rsidRPr="00F41FD9">
              <w:rPr>
                <w:lang w:val="sv-SE"/>
              </w:rPr>
              <w:t>,</w:t>
            </w:r>
            <w:r>
              <w:rPr>
                <w:lang w:val="sv-SE"/>
              </w:rPr>
              <w:t xml:space="preserve"> se tabell 6.</w:t>
            </w:r>
          </w:p>
          <w:p w14:paraId="61ED1EA1" w14:textId="75172C61" w:rsidR="00422755" w:rsidRPr="00DC1A98" w:rsidRDefault="00F41FD9" w:rsidP="00AE027A">
            <w:pPr>
              <w:overflowPunct w:val="0"/>
              <w:autoSpaceDE w:val="0"/>
              <w:autoSpaceDN w:val="0"/>
              <w:adjustRightInd w:val="0"/>
              <w:ind w:left="-115"/>
              <w:textAlignment w:val="baseline"/>
              <w:rPr>
                <w:rFonts w:eastAsia="Times New Roman"/>
                <w:color w:val="000000"/>
                <w:kern w:val="32"/>
                <w:vertAlign w:val="superscript"/>
                <w:lang w:val="sv-SE"/>
              </w:rPr>
            </w:pPr>
            <w:r w:rsidRPr="00F41FD9">
              <w:rPr>
                <w:rFonts w:eastAsia="Times New Roman"/>
                <w:color w:val="000000"/>
                <w:kern w:val="32"/>
                <w:vertAlign w:val="superscript"/>
                <w:lang w:val="sv-SE"/>
              </w:rPr>
              <w:t>***</w:t>
            </w:r>
            <w:r>
              <w:rPr>
                <w:rFonts w:eastAsia="Times New Roman"/>
                <w:color w:val="000000"/>
                <w:kern w:val="32"/>
                <w:lang w:val="sv-SE"/>
              </w:rPr>
              <w:t xml:space="preserve"> </w:t>
            </w:r>
            <w:r w:rsidR="00422755" w:rsidRPr="00DC1A98">
              <w:rPr>
                <w:rFonts w:eastAsia="Times New Roman"/>
                <w:color w:val="000000"/>
                <w:kern w:val="32"/>
                <w:lang w:val="sv-SE"/>
              </w:rPr>
              <w:t>Avsluta behandlingen permanent hos patienter som inte tolererar krizotinib efter att dosen reducerats två gånger.</w:t>
            </w:r>
          </w:p>
        </w:tc>
      </w:tr>
    </w:tbl>
    <w:p w14:paraId="4B8ECA50" w14:textId="77777777" w:rsidR="00422755" w:rsidRPr="00DC1A98" w:rsidRDefault="00422755" w:rsidP="00422755">
      <w:pPr>
        <w:widowControl w:val="0"/>
        <w:autoSpaceDE w:val="0"/>
        <w:autoSpaceDN w:val="0"/>
        <w:adjustRightInd w:val="0"/>
        <w:spacing w:before="4"/>
        <w:ind w:right="-20"/>
        <w:rPr>
          <w:lang w:val="sv-SE"/>
        </w:rPr>
      </w:pPr>
    </w:p>
    <w:p w14:paraId="630B69D1" w14:textId="7FC1D844" w:rsidR="00A65B7C" w:rsidRPr="00A65B7C" w:rsidRDefault="00A65B7C" w:rsidP="00422755">
      <w:pPr>
        <w:pStyle w:val="Paragraph"/>
        <w:spacing w:after="0"/>
        <w:rPr>
          <w:color w:val="000000"/>
          <w:kern w:val="32"/>
          <w:sz w:val="22"/>
          <w:szCs w:val="22"/>
          <w:lang w:val="sv-SE"/>
        </w:rPr>
      </w:pPr>
      <w:r w:rsidRPr="00A65B7C">
        <w:rPr>
          <w:rFonts w:eastAsia="Times New Roman"/>
          <w:sz w:val="22"/>
          <w:szCs w:val="22"/>
          <w:lang w:val="sv-SE"/>
        </w:rPr>
        <w:t>Om dosen måste reduceras för pediatriska patienter som behandlas med den rekommenderade startdosen ska XALKORI</w:t>
      </w:r>
      <w:r w:rsidR="005919F3">
        <w:rPr>
          <w:rFonts w:eastAsia="Times New Roman"/>
          <w:sz w:val="22"/>
          <w:szCs w:val="22"/>
          <w:lang w:val="sv-SE"/>
        </w:rPr>
        <w:t>-</w:t>
      </w:r>
      <w:r w:rsidR="005919F3" w:rsidRPr="00A65B7C">
        <w:rPr>
          <w:rFonts w:eastAsia="Times New Roman"/>
          <w:sz w:val="22"/>
          <w:szCs w:val="22"/>
          <w:lang w:val="sv-SE"/>
        </w:rPr>
        <w:t xml:space="preserve">dosen </w:t>
      </w:r>
      <w:r w:rsidRPr="00A65B7C">
        <w:rPr>
          <w:rFonts w:eastAsia="Times New Roman"/>
          <w:sz w:val="22"/>
          <w:szCs w:val="22"/>
          <w:lang w:val="sv-SE"/>
        </w:rPr>
        <w:t xml:space="preserve">för pediatriska patienter med BSA </w:t>
      </w:r>
      <w:r w:rsidRPr="00A65B7C">
        <w:rPr>
          <w:sz w:val="22"/>
          <w:szCs w:val="22"/>
          <w:lang w:val="sv-SE"/>
        </w:rPr>
        <w:t>&lt; 1,34 m</w:t>
      </w:r>
      <w:r w:rsidRPr="00A65B7C">
        <w:rPr>
          <w:sz w:val="22"/>
          <w:szCs w:val="22"/>
          <w:vertAlign w:val="superscript"/>
          <w:lang w:val="sv-SE"/>
        </w:rPr>
        <w:t>2</w:t>
      </w:r>
      <w:r w:rsidRPr="00A65B7C">
        <w:rPr>
          <w:rFonts w:eastAsia="Times New Roman"/>
          <w:sz w:val="22"/>
          <w:szCs w:val="22"/>
          <w:lang w:val="sv-SE"/>
        </w:rPr>
        <w:t xml:space="preserve"> reduceras enligt tabell</w:t>
      </w:r>
      <w:r>
        <w:rPr>
          <w:rFonts w:eastAsia="Times New Roman"/>
          <w:sz w:val="22"/>
          <w:szCs w:val="22"/>
          <w:lang w:val="sv-SE"/>
        </w:rPr>
        <w:t> 6.</w:t>
      </w:r>
    </w:p>
    <w:p w14:paraId="64303A2F" w14:textId="77777777" w:rsidR="000422A6" w:rsidRPr="000422A6" w:rsidRDefault="000422A6" w:rsidP="000422A6">
      <w:pPr>
        <w:pStyle w:val="Paragraph"/>
        <w:spacing w:after="0"/>
        <w:rPr>
          <w:sz w:val="22"/>
          <w:szCs w:val="22"/>
          <w:lang w:val="sv-SE"/>
        </w:rPr>
      </w:pPr>
    </w:p>
    <w:p w14:paraId="29350F6B" w14:textId="533E2E0D" w:rsidR="000422A6" w:rsidRPr="000422A6" w:rsidRDefault="000422A6" w:rsidP="000422A6">
      <w:pPr>
        <w:pStyle w:val="Paragraph"/>
        <w:keepNext/>
        <w:tabs>
          <w:tab w:val="left" w:pos="1166"/>
        </w:tabs>
        <w:spacing w:after="0"/>
        <w:ind w:left="1166" w:hanging="1166"/>
        <w:rPr>
          <w:b/>
          <w:bCs/>
          <w:sz w:val="22"/>
          <w:szCs w:val="18"/>
          <w:lang w:val="sv-SE"/>
        </w:rPr>
      </w:pPr>
      <w:r w:rsidRPr="000422A6">
        <w:rPr>
          <w:b/>
          <w:bCs/>
          <w:sz w:val="22"/>
          <w:szCs w:val="18"/>
          <w:lang w:val="sv-SE"/>
        </w:rPr>
        <w:t>Tab</w:t>
      </w:r>
      <w:r>
        <w:rPr>
          <w:b/>
          <w:bCs/>
          <w:sz w:val="22"/>
          <w:szCs w:val="18"/>
          <w:lang w:val="sv-SE"/>
        </w:rPr>
        <w:t>ell </w:t>
      </w:r>
      <w:r w:rsidRPr="000422A6">
        <w:rPr>
          <w:b/>
          <w:bCs/>
          <w:sz w:val="22"/>
          <w:szCs w:val="18"/>
          <w:lang w:val="sv-SE"/>
        </w:rPr>
        <w:t>6.</w:t>
      </w:r>
      <w:r w:rsidRPr="000422A6">
        <w:rPr>
          <w:b/>
          <w:bCs/>
          <w:sz w:val="22"/>
          <w:szCs w:val="22"/>
          <w:lang w:val="sv-SE"/>
        </w:rPr>
        <w:tab/>
        <w:t>Pediatri</w:t>
      </w:r>
      <w:r>
        <w:rPr>
          <w:b/>
          <w:bCs/>
          <w:sz w:val="22"/>
          <w:szCs w:val="22"/>
          <w:lang w:val="sv-SE"/>
        </w:rPr>
        <w:t>ska</w:t>
      </w:r>
      <w:r w:rsidRPr="000422A6">
        <w:rPr>
          <w:b/>
          <w:bCs/>
          <w:sz w:val="22"/>
          <w:szCs w:val="22"/>
          <w:lang w:val="sv-SE"/>
        </w:rPr>
        <w:t xml:space="preserve"> patient</w:t>
      </w:r>
      <w:r>
        <w:rPr>
          <w:b/>
          <w:bCs/>
          <w:sz w:val="22"/>
          <w:szCs w:val="22"/>
          <w:lang w:val="sv-SE"/>
        </w:rPr>
        <w:t>er</w:t>
      </w:r>
      <w:r w:rsidRPr="000422A6">
        <w:rPr>
          <w:b/>
          <w:bCs/>
          <w:sz w:val="22"/>
          <w:szCs w:val="22"/>
          <w:lang w:val="sv-SE"/>
        </w:rPr>
        <w:t xml:space="preserve"> </w:t>
      </w:r>
      <w:r>
        <w:rPr>
          <w:b/>
          <w:bCs/>
          <w:sz w:val="22"/>
          <w:szCs w:val="22"/>
          <w:lang w:val="sv-SE"/>
        </w:rPr>
        <w:t>med kroppsyta</w:t>
      </w:r>
      <w:r w:rsidRPr="000422A6">
        <w:rPr>
          <w:b/>
          <w:bCs/>
          <w:sz w:val="22"/>
          <w:szCs w:val="22"/>
          <w:lang w:val="sv-SE"/>
        </w:rPr>
        <w:t xml:space="preserve"> (BSA) </w:t>
      </w:r>
      <w:r>
        <w:rPr>
          <w:b/>
          <w:bCs/>
          <w:sz w:val="22"/>
          <w:szCs w:val="22"/>
          <w:lang w:val="sv-SE"/>
        </w:rPr>
        <w:t>på</w:t>
      </w:r>
      <w:r w:rsidRPr="000422A6">
        <w:rPr>
          <w:b/>
          <w:bCs/>
          <w:sz w:val="22"/>
          <w:szCs w:val="22"/>
          <w:lang w:val="sv-SE"/>
        </w:rPr>
        <w:t xml:space="preserve"> 0</w:t>
      </w:r>
      <w:r>
        <w:rPr>
          <w:b/>
          <w:bCs/>
          <w:sz w:val="22"/>
          <w:szCs w:val="22"/>
          <w:lang w:val="sv-SE"/>
        </w:rPr>
        <w:t>,</w:t>
      </w:r>
      <w:r w:rsidRPr="000422A6">
        <w:rPr>
          <w:b/>
          <w:bCs/>
          <w:sz w:val="22"/>
          <w:szCs w:val="22"/>
          <w:lang w:val="sv-SE"/>
        </w:rPr>
        <w:t>38</w:t>
      </w:r>
      <w:r>
        <w:rPr>
          <w:b/>
          <w:bCs/>
          <w:sz w:val="22"/>
          <w:szCs w:val="22"/>
          <w:lang w:val="sv-SE"/>
        </w:rPr>
        <w:t> </w:t>
      </w:r>
      <w:r w:rsidRPr="000422A6">
        <w:rPr>
          <w:b/>
          <w:bCs/>
          <w:sz w:val="22"/>
          <w:szCs w:val="22"/>
          <w:lang w:val="sv-SE"/>
        </w:rPr>
        <w:t>m</w:t>
      </w:r>
      <w:r w:rsidRPr="000422A6">
        <w:rPr>
          <w:b/>
          <w:bCs/>
          <w:sz w:val="22"/>
          <w:szCs w:val="22"/>
          <w:vertAlign w:val="superscript"/>
          <w:lang w:val="sv-SE"/>
        </w:rPr>
        <w:t>2</w:t>
      </w:r>
      <w:r w:rsidRPr="000422A6">
        <w:rPr>
          <w:b/>
          <w:bCs/>
          <w:sz w:val="22"/>
          <w:szCs w:val="22"/>
          <w:lang w:val="sv-SE"/>
        </w:rPr>
        <w:t xml:space="preserve"> t</w:t>
      </w:r>
      <w:r>
        <w:rPr>
          <w:b/>
          <w:bCs/>
          <w:sz w:val="22"/>
          <w:szCs w:val="22"/>
          <w:lang w:val="sv-SE"/>
        </w:rPr>
        <w:t>ill</w:t>
      </w:r>
      <w:r w:rsidRPr="000422A6">
        <w:rPr>
          <w:b/>
          <w:bCs/>
          <w:sz w:val="22"/>
          <w:szCs w:val="22"/>
          <w:lang w:val="sv-SE"/>
        </w:rPr>
        <w:t xml:space="preserve"> 1</w:t>
      </w:r>
      <w:r>
        <w:rPr>
          <w:b/>
          <w:bCs/>
          <w:sz w:val="22"/>
          <w:szCs w:val="22"/>
          <w:lang w:val="sv-SE"/>
        </w:rPr>
        <w:t>,</w:t>
      </w:r>
      <w:r w:rsidRPr="000422A6">
        <w:rPr>
          <w:b/>
          <w:bCs/>
          <w:sz w:val="22"/>
          <w:szCs w:val="22"/>
          <w:lang w:val="sv-SE"/>
        </w:rPr>
        <w:t>33</w:t>
      </w:r>
      <w:r>
        <w:rPr>
          <w:b/>
          <w:bCs/>
          <w:sz w:val="22"/>
          <w:szCs w:val="22"/>
          <w:lang w:val="sv-SE"/>
        </w:rPr>
        <w:t> </w:t>
      </w:r>
      <w:r w:rsidRPr="000422A6">
        <w:rPr>
          <w:b/>
          <w:bCs/>
          <w:sz w:val="22"/>
          <w:szCs w:val="22"/>
          <w:lang w:val="sv-SE"/>
        </w:rPr>
        <w:t>m</w:t>
      </w:r>
      <w:r w:rsidRPr="000422A6">
        <w:rPr>
          <w:b/>
          <w:bCs/>
          <w:sz w:val="22"/>
          <w:szCs w:val="22"/>
          <w:vertAlign w:val="superscript"/>
          <w:lang w:val="sv-SE"/>
        </w:rPr>
        <w:t>2</w:t>
      </w:r>
      <w:r w:rsidRPr="000422A6">
        <w:rPr>
          <w:b/>
          <w:bCs/>
          <w:sz w:val="22"/>
          <w:szCs w:val="22"/>
          <w:lang w:val="sv-SE"/>
        </w:rPr>
        <w:t>: Re</w:t>
      </w:r>
      <w:r>
        <w:rPr>
          <w:b/>
          <w:bCs/>
          <w:sz w:val="22"/>
          <w:szCs w:val="22"/>
          <w:lang w:val="sv-SE"/>
        </w:rPr>
        <w:t>k</w:t>
      </w:r>
      <w:r w:rsidRPr="000422A6">
        <w:rPr>
          <w:b/>
          <w:bCs/>
          <w:sz w:val="22"/>
          <w:szCs w:val="22"/>
          <w:lang w:val="sv-SE"/>
        </w:rPr>
        <w:t>ommende</w:t>
      </w:r>
      <w:r>
        <w:rPr>
          <w:b/>
          <w:bCs/>
          <w:sz w:val="22"/>
          <w:szCs w:val="22"/>
          <w:lang w:val="sv-SE"/>
        </w:rPr>
        <w:t>rade dosreduktioner av</w:t>
      </w:r>
      <w:r w:rsidRPr="000422A6">
        <w:rPr>
          <w:b/>
          <w:bCs/>
          <w:sz w:val="22"/>
          <w:szCs w:val="22"/>
          <w:lang w:val="sv-SE"/>
        </w:rPr>
        <w:t xml:space="preserve"> XALKORI</w:t>
      </w:r>
      <w:r>
        <w:rPr>
          <w:b/>
          <w:bCs/>
          <w:sz w:val="22"/>
          <w:szCs w:val="22"/>
          <w:lang w:val="sv-SE"/>
        </w:rPr>
        <w:t>-</w:t>
      </w:r>
      <w:r w:rsidRPr="000422A6">
        <w:rPr>
          <w:b/>
          <w:bCs/>
          <w:sz w:val="22"/>
          <w:szCs w:val="22"/>
          <w:lang w:val="sv-SE"/>
        </w:rPr>
        <w:t>granul</w:t>
      </w:r>
      <w:r>
        <w:rPr>
          <w:b/>
          <w:bCs/>
          <w:sz w:val="22"/>
          <w:szCs w:val="22"/>
          <w:lang w:val="sv-SE"/>
        </w:rPr>
        <w:t>at</w:t>
      </w:r>
      <w:r w:rsidRPr="002D2566">
        <w:rPr>
          <w:sz w:val="22"/>
          <w:szCs w:val="22"/>
          <w:vertAlign w:val="superscript"/>
          <w:lang w:val="sv-S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658"/>
        <w:gridCol w:w="1038"/>
        <w:gridCol w:w="2658"/>
        <w:gridCol w:w="1108"/>
      </w:tblGrid>
      <w:tr w:rsidR="000422A6" w:rsidRPr="000422A6" w14:paraId="4D9D2379" w14:textId="77777777" w:rsidTr="003C76E8">
        <w:tc>
          <w:tcPr>
            <w:tcW w:w="1705" w:type="dxa"/>
            <w:vMerge w:val="restart"/>
            <w:shd w:val="clear" w:color="auto" w:fill="auto"/>
            <w:vAlign w:val="center"/>
          </w:tcPr>
          <w:p w14:paraId="739D3663" w14:textId="4338D5B8"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b/>
                <w:bCs/>
                <w:lang w:val="sv-SE"/>
              </w:rPr>
            </w:pPr>
            <w:r>
              <w:rPr>
                <w:b/>
                <w:bCs/>
                <w:lang w:val="sv-SE"/>
              </w:rPr>
              <w:t>Kroppsyta</w:t>
            </w:r>
            <w:r w:rsidRPr="000422A6">
              <w:rPr>
                <w:b/>
                <w:bCs/>
                <w:lang w:val="sv-SE"/>
              </w:rPr>
              <w:t xml:space="preserve"> (BSA)</w:t>
            </w:r>
            <w:r w:rsidRPr="000422A6">
              <w:rPr>
                <w:b/>
                <w:bCs/>
                <w:vertAlign w:val="superscript"/>
                <w:lang w:val="sv-SE"/>
              </w:rPr>
              <w:t>**</w:t>
            </w:r>
          </w:p>
        </w:tc>
        <w:tc>
          <w:tcPr>
            <w:tcW w:w="3780" w:type="dxa"/>
            <w:gridSpan w:val="2"/>
            <w:shd w:val="clear" w:color="auto" w:fill="auto"/>
          </w:tcPr>
          <w:p w14:paraId="713C6ED8" w14:textId="6F231A0D"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b/>
                <w:bCs/>
                <w:lang w:val="sv-SE"/>
              </w:rPr>
            </w:pPr>
            <w:r w:rsidRPr="000422A6">
              <w:rPr>
                <w:rFonts w:eastAsia="Times New Roman"/>
                <w:b/>
                <w:bCs/>
                <w:lang w:val="sv-SE"/>
              </w:rPr>
              <w:t>F</w:t>
            </w:r>
            <w:r>
              <w:rPr>
                <w:rFonts w:eastAsia="Times New Roman"/>
                <w:b/>
                <w:bCs/>
                <w:lang w:val="sv-SE"/>
              </w:rPr>
              <w:t>ö</w:t>
            </w:r>
            <w:r w:rsidRPr="000422A6">
              <w:rPr>
                <w:rFonts w:eastAsia="Times New Roman"/>
                <w:b/>
                <w:bCs/>
                <w:lang w:val="sv-SE"/>
              </w:rPr>
              <w:t>rst</w:t>
            </w:r>
            <w:r>
              <w:rPr>
                <w:rFonts w:eastAsia="Times New Roman"/>
                <w:b/>
                <w:bCs/>
                <w:lang w:val="sv-SE"/>
              </w:rPr>
              <w:t>a</w:t>
            </w:r>
            <w:r w:rsidRPr="000422A6">
              <w:rPr>
                <w:rFonts w:eastAsia="Times New Roman"/>
                <w:b/>
                <w:bCs/>
                <w:lang w:val="sv-SE"/>
              </w:rPr>
              <w:t xml:space="preserve"> </w:t>
            </w:r>
            <w:r>
              <w:rPr>
                <w:rFonts w:eastAsia="Times New Roman"/>
                <w:b/>
                <w:bCs/>
                <w:lang w:val="sv-SE"/>
              </w:rPr>
              <w:t>d</w:t>
            </w:r>
            <w:r w:rsidRPr="000422A6">
              <w:rPr>
                <w:rFonts w:eastAsia="Times New Roman"/>
                <w:b/>
                <w:bCs/>
                <w:lang w:val="sv-SE"/>
              </w:rPr>
              <w:t>os</w:t>
            </w:r>
            <w:r>
              <w:rPr>
                <w:rFonts w:eastAsia="Times New Roman"/>
                <w:b/>
                <w:bCs/>
                <w:lang w:val="sv-SE"/>
              </w:rPr>
              <w:t>r</w:t>
            </w:r>
            <w:r w:rsidRPr="000422A6">
              <w:rPr>
                <w:rFonts w:eastAsia="Times New Roman"/>
                <w:b/>
                <w:bCs/>
                <w:lang w:val="sv-SE"/>
              </w:rPr>
              <w:t>edu</w:t>
            </w:r>
            <w:r>
              <w:rPr>
                <w:rFonts w:eastAsia="Times New Roman"/>
                <w:b/>
                <w:bCs/>
                <w:lang w:val="sv-SE"/>
              </w:rPr>
              <w:t>k</w:t>
            </w:r>
            <w:r w:rsidRPr="000422A6">
              <w:rPr>
                <w:rFonts w:eastAsia="Times New Roman"/>
                <w:b/>
                <w:bCs/>
                <w:lang w:val="sv-SE"/>
              </w:rPr>
              <w:t>tion</w:t>
            </w:r>
            <w:r>
              <w:rPr>
                <w:rFonts w:eastAsia="Times New Roman"/>
                <w:b/>
                <w:bCs/>
                <w:lang w:val="sv-SE"/>
              </w:rPr>
              <w:t>en</w:t>
            </w:r>
          </w:p>
        </w:tc>
        <w:tc>
          <w:tcPr>
            <w:tcW w:w="3870" w:type="dxa"/>
            <w:gridSpan w:val="2"/>
            <w:shd w:val="clear" w:color="auto" w:fill="auto"/>
          </w:tcPr>
          <w:p w14:paraId="3675507A" w14:textId="0D5FA456"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b/>
                <w:bCs/>
                <w:vertAlign w:val="superscript"/>
                <w:lang w:val="sv-SE"/>
              </w:rPr>
            </w:pPr>
            <w:r>
              <w:rPr>
                <w:rFonts w:eastAsia="Times New Roman"/>
                <w:b/>
                <w:bCs/>
                <w:lang w:val="sv-SE"/>
              </w:rPr>
              <w:t>Andra dosreduktionen</w:t>
            </w:r>
            <w:r w:rsidRPr="000422A6">
              <w:rPr>
                <w:rFonts w:eastAsia="Times New Roman"/>
                <w:b/>
                <w:bCs/>
                <w:color w:val="000000"/>
                <w:kern w:val="32"/>
                <w:vertAlign w:val="superscript"/>
                <w:lang w:val="sv-SE"/>
              </w:rPr>
              <w:t xml:space="preserve"> *** </w:t>
            </w:r>
          </w:p>
        </w:tc>
      </w:tr>
      <w:tr w:rsidR="000422A6" w:rsidRPr="000422A6" w14:paraId="205AF7D6" w14:textId="77777777" w:rsidTr="003C76E8">
        <w:tc>
          <w:tcPr>
            <w:tcW w:w="1705" w:type="dxa"/>
            <w:vMerge/>
            <w:shd w:val="clear" w:color="auto" w:fill="auto"/>
          </w:tcPr>
          <w:p w14:paraId="2066B9EB" w14:textId="77777777" w:rsidR="000422A6" w:rsidRPr="000422A6" w:rsidRDefault="000422A6" w:rsidP="003C76E8">
            <w:pPr>
              <w:keepNext/>
              <w:suppressLineNumbers/>
              <w:suppressAutoHyphens/>
              <w:overflowPunct w:val="0"/>
              <w:autoSpaceDE w:val="0"/>
              <w:autoSpaceDN w:val="0"/>
              <w:adjustRightInd w:val="0"/>
              <w:textAlignment w:val="baseline"/>
              <w:rPr>
                <w:rFonts w:eastAsia="Times New Roman"/>
                <w:b/>
                <w:bCs/>
                <w:lang w:val="sv-SE"/>
              </w:rPr>
            </w:pPr>
          </w:p>
        </w:tc>
        <w:tc>
          <w:tcPr>
            <w:tcW w:w="2700" w:type="dxa"/>
            <w:shd w:val="clear" w:color="auto" w:fill="auto"/>
          </w:tcPr>
          <w:p w14:paraId="1FF7217F" w14:textId="5EC9054E"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b/>
                <w:bCs/>
                <w:lang w:val="sv-SE"/>
              </w:rPr>
            </w:pPr>
            <w:r w:rsidRPr="000422A6">
              <w:rPr>
                <w:rFonts w:eastAsia="Times New Roman"/>
                <w:b/>
                <w:bCs/>
                <w:lang w:val="sv-SE"/>
              </w:rPr>
              <w:t xml:space="preserve">Dos </w:t>
            </w:r>
          </w:p>
          <w:p w14:paraId="66CCD6A8" w14:textId="23230342"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b/>
                <w:bCs/>
                <w:lang w:val="sv-SE"/>
              </w:rPr>
            </w:pPr>
            <w:r w:rsidRPr="000422A6">
              <w:rPr>
                <w:rFonts w:eastAsia="Times New Roman"/>
                <w:b/>
                <w:bCs/>
                <w:lang w:val="sv-SE"/>
              </w:rPr>
              <w:t>(</w:t>
            </w:r>
            <w:r>
              <w:rPr>
                <w:rFonts w:eastAsia="Times New Roman"/>
                <w:b/>
                <w:bCs/>
                <w:lang w:val="sv-SE"/>
              </w:rPr>
              <w:t>två gånger dagligen</w:t>
            </w:r>
            <w:r w:rsidRPr="000422A6">
              <w:rPr>
                <w:rFonts w:eastAsia="Times New Roman"/>
                <w:b/>
                <w:bCs/>
                <w:lang w:val="sv-SE"/>
              </w:rPr>
              <w:t>)</w:t>
            </w:r>
          </w:p>
        </w:tc>
        <w:tc>
          <w:tcPr>
            <w:tcW w:w="1080" w:type="dxa"/>
            <w:shd w:val="clear" w:color="auto" w:fill="auto"/>
          </w:tcPr>
          <w:p w14:paraId="5B53DCD9" w14:textId="3FDFE766"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b/>
                <w:bCs/>
                <w:lang w:val="sv-SE"/>
              </w:rPr>
            </w:pPr>
            <w:r w:rsidRPr="000422A6">
              <w:rPr>
                <w:rFonts w:eastAsia="Times New Roman"/>
                <w:b/>
                <w:bCs/>
                <w:lang w:val="sv-SE"/>
              </w:rPr>
              <w:t xml:space="preserve">Total </w:t>
            </w:r>
            <w:r>
              <w:rPr>
                <w:rFonts w:eastAsia="Times New Roman"/>
                <w:b/>
                <w:bCs/>
                <w:lang w:val="sv-SE"/>
              </w:rPr>
              <w:t>daglig</w:t>
            </w:r>
            <w:r w:rsidRPr="000422A6">
              <w:rPr>
                <w:rFonts w:eastAsia="Times New Roman"/>
                <w:b/>
                <w:bCs/>
                <w:lang w:val="sv-SE"/>
              </w:rPr>
              <w:t xml:space="preserve"> </w:t>
            </w:r>
            <w:r>
              <w:rPr>
                <w:rFonts w:eastAsia="Times New Roman"/>
                <w:b/>
                <w:bCs/>
                <w:lang w:val="sv-SE"/>
              </w:rPr>
              <w:t>d</w:t>
            </w:r>
            <w:r w:rsidRPr="000422A6">
              <w:rPr>
                <w:rFonts w:eastAsia="Times New Roman"/>
                <w:b/>
                <w:bCs/>
                <w:lang w:val="sv-SE"/>
              </w:rPr>
              <w:t>os</w:t>
            </w:r>
          </w:p>
        </w:tc>
        <w:tc>
          <w:tcPr>
            <w:tcW w:w="2700" w:type="dxa"/>
            <w:shd w:val="clear" w:color="auto" w:fill="auto"/>
          </w:tcPr>
          <w:p w14:paraId="3B4C474D" w14:textId="39F1EB3A"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b/>
                <w:bCs/>
                <w:lang w:val="sv-SE"/>
              </w:rPr>
            </w:pPr>
            <w:r w:rsidRPr="000422A6">
              <w:rPr>
                <w:rFonts w:eastAsia="Times New Roman"/>
                <w:b/>
                <w:bCs/>
                <w:lang w:val="sv-SE"/>
              </w:rPr>
              <w:t>Dos</w:t>
            </w:r>
          </w:p>
          <w:p w14:paraId="78581FF9" w14:textId="12C08D23"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b/>
                <w:bCs/>
                <w:lang w:val="sv-SE"/>
              </w:rPr>
              <w:t>(</w:t>
            </w:r>
            <w:r>
              <w:rPr>
                <w:rFonts w:eastAsia="Times New Roman"/>
                <w:b/>
                <w:bCs/>
                <w:lang w:val="sv-SE"/>
              </w:rPr>
              <w:t>två gånger dagligen</w:t>
            </w:r>
            <w:r w:rsidRPr="000422A6">
              <w:rPr>
                <w:rFonts w:eastAsia="Times New Roman"/>
                <w:b/>
                <w:bCs/>
                <w:lang w:val="sv-SE"/>
              </w:rPr>
              <w:t>)</w:t>
            </w:r>
          </w:p>
        </w:tc>
        <w:tc>
          <w:tcPr>
            <w:tcW w:w="1170" w:type="dxa"/>
            <w:shd w:val="clear" w:color="auto" w:fill="auto"/>
          </w:tcPr>
          <w:p w14:paraId="67CF8CD7" w14:textId="7F3D773F"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b/>
                <w:bCs/>
                <w:lang w:val="sv-SE"/>
              </w:rPr>
            </w:pPr>
            <w:r w:rsidRPr="000422A6">
              <w:rPr>
                <w:rFonts w:eastAsia="Times New Roman"/>
                <w:b/>
                <w:bCs/>
                <w:lang w:val="sv-SE"/>
              </w:rPr>
              <w:t xml:space="preserve">Total </w:t>
            </w:r>
            <w:r>
              <w:rPr>
                <w:rFonts w:eastAsia="Times New Roman"/>
                <w:b/>
                <w:bCs/>
                <w:lang w:val="sv-SE"/>
              </w:rPr>
              <w:t>daglig dos</w:t>
            </w:r>
          </w:p>
        </w:tc>
      </w:tr>
      <w:tr w:rsidR="000422A6" w:rsidRPr="000422A6" w14:paraId="7393EAB6" w14:textId="77777777" w:rsidTr="003C76E8">
        <w:tc>
          <w:tcPr>
            <w:tcW w:w="1705" w:type="dxa"/>
            <w:tcBorders>
              <w:bottom w:val="single" w:sz="4" w:space="0" w:color="auto"/>
            </w:tcBorders>
            <w:shd w:val="clear" w:color="auto" w:fill="auto"/>
          </w:tcPr>
          <w:p w14:paraId="5CE29D83" w14:textId="1244A2F2" w:rsidR="000422A6" w:rsidRPr="000422A6" w:rsidRDefault="000422A6" w:rsidP="003C76E8">
            <w:pPr>
              <w:keepNext/>
              <w:suppressLineNumbers/>
              <w:suppressAutoHyphens/>
              <w:overflowPunct w:val="0"/>
              <w:autoSpaceDE w:val="0"/>
              <w:autoSpaceDN w:val="0"/>
              <w:adjustRightInd w:val="0"/>
              <w:textAlignment w:val="baseline"/>
              <w:rPr>
                <w:rFonts w:eastAsia="Times New Roman"/>
                <w:lang w:val="sv-SE"/>
              </w:rPr>
            </w:pPr>
            <w:r w:rsidRPr="000422A6">
              <w:rPr>
                <w:rFonts w:eastAsia="Times New Roman"/>
                <w:lang w:val="sv-SE"/>
              </w:rPr>
              <w:t>0</w:t>
            </w:r>
            <w:r>
              <w:rPr>
                <w:rFonts w:eastAsia="Times New Roman"/>
                <w:lang w:val="sv-SE"/>
              </w:rPr>
              <w:t>,</w:t>
            </w:r>
            <w:r w:rsidRPr="000422A6">
              <w:rPr>
                <w:rFonts w:eastAsia="Times New Roman"/>
                <w:lang w:val="sv-SE"/>
              </w:rPr>
              <w:t>38</w:t>
            </w:r>
            <w:r w:rsidR="000069FA" w:rsidRPr="00DC1A98">
              <w:rPr>
                <w:rFonts w:eastAsia="Times New Roman"/>
                <w:lang w:val="sv-SE"/>
              </w:rPr>
              <w:t>–</w:t>
            </w:r>
            <w:r w:rsidRPr="000422A6">
              <w:rPr>
                <w:rFonts w:eastAsia="Times New Roman"/>
                <w:lang w:val="sv-SE"/>
              </w:rPr>
              <w:t>0</w:t>
            </w:r>
            <w:r>
              <w:rPr>
                <w:rFonts w:eastAsia="Times New Roman"/>
                <w:lang w:val="sv-SE"/>
              </w:rPr>
              <w:t>,</w:t>
            </w:r>
            <w:r w:rsidRPr="000422A6">
              <w:rPr>
                <w:rFonts w:eastAsia="Times New Roman"/>
                <w:lang w:val="sv-SE"/>
              </w:rPr>
              <w:t>46 m</w:t>
            </w:r>
            <w:r w:rsidRPr="000422A6">
              <w:rPr>
                <w:rFonts w:eastAsia="Times New Roman"/>
                <w:vertAlign w:val="superscript"/>
                <w:lang w:val="sv-SE"/>
              </w:rPr>
              <w:t>2</w:t>
            </w:r>
          </w:p>
        </w:tc>
        <w:tc>
          <w:tcPr>
            <w:tcW w:w="2700" w:type="dxa"/>
            <w:shd w:val="clear" w:color="auto" w:fill="auto"/>
          </w:tcPr>
          <w:p w14:paraId="7CC1A372"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90 mg</w:t>
            </w:r>
          </w:p>
          <w:p w14:paraId="2BA84C18"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(2 </w:t>
            </w:r>
            <w:r w:rsidRPr="000422A6">
              <w:rPr>
                <w:lang w:val="sv-SE"/>
              </w:rPr>
              <w:t>×</w:t>
            </w:r>
            <w:r w:rsidRPr="000422A6">
              <w:rPr>
                <w:rFonts w:eastAsia="Times New Roman"/>
                <w:lang w:val="sv-SE"/>
              </w:rPr>
              <w:t> 20 mg + 1 </w:t>
            </w:r>
            <w:r w:rsidRPr="000422A6">
              <w:rPr>
                <w:lang w:val="sv-SE"/>
              </w:rPr>
              <w:t>×</w:t>
            </w:r>
            <w:r w:rsidRPr="000422A6">
              <w:rPr>
                <w:rFonts w:eastAsia="Times New Roman"/>
                <w:lang w:val="sv-SE"/>
              </w:rPr>
              <w:t> 50 mg)</w:t>
            </w:r>
          </w:p>
        </w:tc>
        <w:tc>
          <w:tcPr>
            <w:tcW w:w="1080" w:type="dxa"/>
            <w:shd w:val="clear" w:color="auto" w:fill="auto"/>
            <w:vAlign w:val="center"/>
          </w:tcPr>
          <w:p w14:paraId="727BFBF9"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180 mg</w:t>
            </w:r>
          </w:p>
        </w:tc>
        <w:tc>
          <w:tcPr>
            <w:tcW w:w="2700" w:type="dxa"/>
            <w:shd w:val="clear" w:color="auto" w:fill="auto"/>
            <w:vAlign w:val="center"/>
          </w:tcPr>
          <w:p w14:paraId="197E75B2"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70 mg</w:t>
            </w:r>
          </w:p>
          <w:p w14:paraId="2375F96B"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(1 </w:t>
            </w:r>
            <w:r w:rsidRPr="000422A6">
              <w:rPr>
                <w:lang w:val="sv-SE"/>
              </w:rPr>
              <w:t>×</w:t>
            </w:r>
            <w:r w:rsidRPr="000422A6">
              <w:rPr>
                <w:rFonts w:eastAsia="Times New Roman"/>
                <w:lang w:val="sv-SE"/>
              </w:rPr>
              <w:t> 20 mg + 1 </w:t>
            </w:r>
            <w:r w:rsidRPr="000422A6">
              <w:rPr>
                <w:lang w:val="sv-SE"/>
              </w:rPr>
              <w:t>×</w:t>
            </w:r>
            <w:r w:rsidRPr="000422A6">
              <w:rPr>
                <w:rFonts w:eastAsia="Times New Roman"/>
                <w:lang w:val="sv-SE"/>
              </w:rPr>
              <w:t> 50 mg)</w:t>
            </w:r>
          </w:p>
        </w:tc>
        <w:tc>
          <w:tcPr>
            <w:tcW w:w="1170" w:type="dxa"/>
            <w:shd w:val="clear" w:color="auto" w:fill="auto"/>
            <w:vAlign w:val="center"/>
          </w:tcPr>
          <w:p w14:paraId="7FEE49D8"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140 mg</w:t>
            </w:r>
          </w:p>
        </w:tc>
      </w:tr>
      <w:tr w:rsidR="000422A6" w:rsidRPr="000422A6" w14:paraId="1C7F48E1" w14:textId="77777777" w:rsidTr="003C76E8">
        <w:tc>
          <w:tcPr>
            <w:tcW w:w="1705" w:type="dxa"/>
            <w:tcBorders>
              <w:bottom w:val="single" w:sz="4" w:space="0" w:color="auto"/>
            </w:tcBorders>
            <w:shd w:val="clear" w:color="auto" w:fill="auto"/>
          </w:tcPr>
          <w:p w14:paraId="0CA04314" w14:textId="79F0C05F" w:rsidR="000422A6" w:rsidRPr="000422A6" w:rsidRDefault="000422A6" w:rsidP="003C76E8">
            <w:pPr>
              <w:keepNext/>
              <w:suppressLineNumbers/>
              <w:suppressAutoHyphens/>
              <w:overflowPunct w:val="0"/>
              <w:autoSpaceDE w:val="0"/>
              <w:autoSpaceDN w:val="0"/>
              <w:adjustRightInd w:val="0"/>
              <w:textAlignment w:val="baseline"/>
              <w:rPr>
                <w:rFonts w:eastAsia="Times New Roman"/>
                <w:lang w:val="sv-SE"/>
              </w:rPr>
            </w:pPr>
            <w:r w:rsidRPr="000422A6">
              <w:rPr>
                <w:rFonts w:eastAsia="Times New Roman"/>
                <w:lang w:val="sv-SE"/>
              </w:rPr>
              <w:t>0</w:t>
            </w:r>
            <w:r>
              <w:rPr>
                <w:rFonts w:eastAsia="Times New Roman"/>
                <w:lang w:val="sv-SE"/>
              </w:rPr>
              <w:t>,</w:t>
            </w:r>
            <w:r w:rsidRPr="000422A6">
              <w:rPr>
                <w:rFonts w:eastAsia="Times New Roman"/>
                <w:lang w:val="sv-SE"/>
              </w:rPr>
              <w:t>47</w:t>
            </w:r>
            <w:r w:rsidR="000069FA" w:rsidRPr="00DC1A98">
              <w:rPr>
                <w:rFonts w:eastAsia="Times New Roman"/>
                <w:lang w:val="sv-SE"/>
              </w:rPr>
              <w:t>–</w:t>
            </w:r>
            <w:r w:rsidRPr="000422A6">
              <w:rPr>
                <w:rFonts w:eastAsia="Times New Roman"/>
                <w:lang w:val="sv-SE"/>
              </w:rPr>
              <w:t>0</w:t>
            </w:r>
            <w:r>
              <w:rPr>
                <w:rFonts w:eastAsia="Times New Roman"/>
                <w:lang w:val="sv-SE"/>
              </w:rPr>
              <w:t>,</w:t>
            </w:r>
            <w:r w:rsidRPr="000422A6">
              <w:rPr>
                <w:rFonts w:eastAsia="Times New Roman"/>
                <w:lang w:val="sv-SE"/>
              </w:rPr>
              <w:t>51 m</w:t>
            </w:r>
            <w:r w:rsidRPr="000422A6">
              <w:rPr>
                <w:rFonts w:eastAsia="Times New Roman"/>
                <w:vertAlign w:val="superscript"/>
                <w:lang w:val="sv-SE"/>
              </w:rPr>
              <w:t>2</w:t>
            </w:r>
          </w:p>
        </w:tc>
        <w:tc>
          <w:tcPr>
            <w:tcW w:w="2700" w:type="dxa"/>
            <w:shd w:val="clear" w:color="auto" w:fill="auto"/>
          </w:tcPr>
          <w:p w14:paraId="7B3A0C96"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100 mg</w:t>
            </w:r>
          </w:p>
          <w:p w14:paraId="7D01CAC7"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Calibri"/>
                <w:lang w:val="sv-SE"/>
              </w:rPr>
              <w:t>(2 </w:t>
            </w:r>
            <w:r w:rsidRPr="000422A6">
              <w:rPr>
                <w:lang w:val="sv-SE"/>
              </w:rPr>
              <w:t>×</w:t>
            </w:r>
            <w:r w:rsidRPr="000422A6">
              <w:rPr>
                <w:rFonts w:eastAsia="Calibri"/>
                <w:lang w:val="sv-SE"/>
              </w:rPr>
              <w:t> 50 mg)</w:t>
            </w:r>
          </w:p>
        </w:tc>
        <w:tc>
          <w:tcPr>
            <w:tcW w:w="1080" w:type="dxa"/>
            <w:shd w:val="clear" w:color="auto" w:fill="auto"/>
            <w:vAlign w:val="center"/>
          </w:tcPr>
          <w:p w14:paraId="48CD30E6"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200 mg</w:t>
            </w:r>
          </w:p>
        </w:tc>
        <w:tc>
          <w:tcPr>
            <w:tcW w:w="2700" w:type="dxa"/>
            <w:shd w:val="clear" w:color="auto" w:fill="auto"/>
            <w:vAlign w:val="center"/>
          </w:tcPr>
          <w:p w14:paraId="02D9C418"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80 mg</w:t>
            </w:r>
          </w:p>
          <w:p w14:paraId="77448CB4"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Calibri"/>
                <w:lang w:val="sv-SE"/>
              </w:rPr>
              <w:t>(4</w:t>
            </w:r>
            <w:r w:rsidRPr="000422A6">
              <w:rPr>
                <w:rFonts w:eastAsia="Times New Roman"/>
                <w:lang w:val="sv-SE"/>
              </w:rPr>
              <w:t> </w:t>
            </w:r>
            <w:r w:rsidRPr="000422A6">
              <w:rPr>
                <w:lang w:val="sv-SE"/>
              </w:rPr>
              <w:t>×</w:t>
            </w:r>
            <w:r w:rsidRPr="000422A6">
              <w:rPr>
                <w:rFonts w:eastAsia="Times New Roman"/>
                <w:lang w:val="sv-SE"/>
              </w:rPr>
              <w:t> </w:t>
            </w:r>
            <w:r w:rsidRPr="000422A6">
              <w:rPr>
                <w:rFonts w:eastAsia="Calibri"/>
                <w:lang w:val="sv-SE"/>
              </w:rPr>
              <w:t>20 mg)</w:t>
            </w:r>
          </w:p>
        </w:tc>
        <w:tc>
          <w:tcPr>
            <w:tcW w:w="1170" w:type="dxa"/>
            <w:shd w:val="clear" w:color="auto" w:fill="auto"/>
            <w:vAlign w:val="center"/>
          </w:tcPr>
          <w:p w14:paraId="1BD6DA3E"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160 mg</w:t>
            </w:r>
          </w:p>
        </w:tc>
      </w:tr>
      <w:tr w:rsidR="000422A6" w:rsidRPr="000422A6" w14:paraId="7301F94D" w14:textId="77777777" w:rsidTr="003C76E8">
        <w:tc>
          <w:tcPr>
            <w:tcW w:w="1705" w:type="dxa"/>
            <w:tcBorders>
              <w:bottom w:val="single" w:sz="4" w:space="0" w:color="auto"/>
            </w:tcBorders>
            <w:shd w:val="clear" w:color="auto" w:fill="auto"/>
          </w:tcPr>
          <w:p w14:paraId="5A1B96BC" w14:textId="41DE287B" w:rsidR="000422A6" w:rsidRPr="000422A6" w:rsidRDefault="000422A6" w:rsidP="003C76E8">
            <w:pPr>
              <w:keepNext/>
              <w:suppressLineNumbers/>
              <w:suppressAutoHyphens/>
              <w:overflowPunct w:val="0"/>
              <w:autoSpaceDE w:val="0"/>
              <w:autoSpaceDN w:val="0"/>
              <w:adjustRightInd w:val="0"/>
              <w:textAlignment w:val="baseline"/>
              <w:rPr>
                <w:rFonts w:eastAsia="Times New Roman"/>
                <w:lang w:val="sv-SE"/>
              </w:rPr>
            </w:pPr>
            <w:r w:rsidRPr="000422A6">
              <w:rPr>
                <w:rFonts w:eastAsia="Times New Roman"/>
                <w:lang w:val="sv-SE"/>
              </w:rPr>
              <w:t>0</w:t>
            </w:r>
            <w:r>
              <w:rPr>
                <w:rFonts w:eastAsia="Times New Roman"/>
                <w:lang w:val="sv-SE"/>
              </w:rPr>
              <w:t>,</w:t>
            </w:r>
            <w:r w:rsidRPr="000422A6">
              <w:rPr>
                <w:rFonts w:eastAsia="Times New Roman"/>
                <w:lang w:val="sv-SE"/>
              </w:rPr>
              <w:t>52</w:t>
            </w:r>
            <w:r w:rsidR="000069FA" w:rsidRPr="00DC1A98">
              <w:rPr>
                <w:rFonts w:eastAsia="Times New Roman"/>
                <w:lang w:val="sv-SE"/>
              </w:rPr>
              <w:t>–</w:t>
            </w:r>
            <w:r w:rsidRPr="000422A6">
              <w:rPr>
                <w:rFonts w:eastAsia="Times New Roman"/>
                <w:lang w:val="sv-SE"/>
              </w:rPr>
              <w:t>0</w:t>
            </w:r>
            <w:r>
              <w:rPr>
                <w:rFonts w:eastAsia="Times New Roman"/>
                <w:lang w:val="sv-SE"/>
              </w:rPr>
              <w:t>,</w:t>
            </w:r>
            <w:r w:rsidRPr="000422A6">
              <w:rPr>
                <w:rFonts w:eastAsia="Times New Roman"/>
                <w:lang w:val="sv-SE"/>
              </w:rPr>
              <w:t>61 m</w:t>
            </w:r>
            <w:r w:rsidRPr="000422A6">
              <w:rPr>
                <w:rFonts w:eastAsia="Times New Roman"/>
                <w:vertAlign w:val="superscript"/>
                <w:lang w:val="sv-SE"/>
              </w:rPr>
              <w:t>2</w:t>
            </w:r>
          </w:p>
        </w:tc>
        <w:tc>
          <w:tcPr>
            <w:tcW w:w="2700" w:type="dxa"/>
            <w:shd w:val="clear" w:color="auto" w:fill="auto"/>
          </w:tcPr>
          <w:p w14:paraId="6F729092"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120 mg</w:t>
            </w:r>
          </w:p>
          <w:p w14:paraId="19212EEC"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Calibri"/>
                <w:lang w:val="sv-SE"/>
              </w:rPr>
              <w:t>(1 </w:t>
            </w:r>
            <w:r w:rsidRPr="000422A6">
              <w:rPr>
                <w:lang w:val="sv-SE"/>
              </w:rPr>
              <w:t>×</w:t>
            </w:r>
            <w:r w:rsidRPr="000422A6">
              <w:rPr>
                <w:rFonts w:eastAsia="Calibri"/>
                <w:lang w:val="sv-SE"/>
              </w:rPr>
              <w:t> 20 mg + 2 </w:t>
            </w:r>
            <w:r w:rsidRPr="000422A6">
              <w:rPr>
                <w:lang w:val="sv-SE"/>
              </w:rPr>
              <w:t>×</w:t>
            </w:r>
            <w:r w:rsidRPr="000422A6">
              <w:rPr>
                <w:rFonts w:eastAsia="Calibri"/>
                <w:lang w:val="sv-SE"/>
              </w:rPr>
              <w:t> 50 mg)</w:t>
            </w:r>
          </w:p>
        </w:tc>
        <w:tc>
          <w:tcPr>
            <w:tcW w:w="1080" w:type="dxa"/>
            <w:shd w:val="clear" w:color="auto" w:fill="auto"/>
            <w:vAlign w:val="center"/>
          </w:tcPr>
          <w:p w14:paraId="2911CD35"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240 mg</w:t>
            </w:r>
          </w:p>
        </w:tc>
        <w:tc>
          <w:tcPr>
            <w:tcW w:w="2700" w:type="dxa"/>
            <w:shd w:val="clear" w:color="auto" w:fill="auto"/>
            <w:vAlign w:val="center"/>
          </w:tcPr>
          <w:p w14:paraId="2AFA29F2"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90 mg</w:t>
            </w:r>
          </w:p>
          <w:p w14:paraId="5A27EB86"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(2</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20 mg</w:t>
            </w:r>
            <w:r w:rsidRPr="000422A6">
              <w:rPr>
                <w:rFonts w:eastAsia="Calibri"/>
                <w:lang w:val="sv-SE"/>
              </w:rPr>
              <w:t> </w:t>
            </w:r>
            <w:r w:rsidRPr="000422A6">
              <w:rPr>
                <w:rFonts w:eastAsia="Times New Roman"/>
                <w:lang w:val="sv-SE"/>
              </w:rPr>
              <w:t>+</w:t>
            </w:r>
            <w:r w:rsidRPr="000422A6">
              <w:rPr>
                <w:rFonts w:eastAsia="Calibri"/>
                <w:lang w:val="sv-SE"/>
              </w:rPr>
              <w:t> </w:t>
            </w:r>
            <w:r w:rsidRPr="000422A6">
              <w:rPr>
                <w:rFonts w:eastAsia="Times New Roman"/>
                <w:lang w:val="sv-SE"/>
              </w:rPr>
              <w:t>1</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50 mg)</w:t>
            </w:r>
          </w:p>
        </w:tc>
        <w:tc>
          <w:tcPr>
            <w:tcW w:w="1170" w:type="dxa"/>
            <w:shd w:val="clear" w:color="auto" w:fill="auto"/>
            <w:vAlign w:val="center"/>
          </w:tcPr>
          <w:p w14:paraId="48835FE0"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180 mg</w:t>
            </w:r>
          </w:p>
        </w:tc>
      </w:tr>
      <w:tr w:rsidR="000422A6" w:rsidRPr="000422A6" w14:paraId="6C89BE9B" w14:textId="77777777" w:rsidTr="003C76E8">
        <w:tc>
          <w:tcPr>
            <w:tcW w:w="1705" w:type="dxa"/>
            <w:tcBorders>
              <w:bottom w:val="single" w:sz="4" w:space="0" w:color="auto"/>
            </w:tcBorders>
            <w:shd w:val="clear" w:color="auto" w:fill="auto"/>
          </w:tcPr>
          <w:p w14:paraId="2DC5F283" w14:textId="5CEA733A" w:rsidR="000422A6" w:rsidRPr="000422A6" w:rsidRDefault="000422A6" w:rsidP="003C76E8">
            <w:pPr>
              <w:keepNext/>
              <w:suppressLineNumbers/>
              <w:suppressAutoHyphens/>
              <w:overflowPunct w:val="0"/>
              <w:autoSpaceDE w:val="0"/>
              <w:autoSpaceDN w:val="0"/>
              <w:adjustRightInd w:val="0"/>
              <w:textAlignment w:val="baseline"/>
              <w:rPr>
                <w:rFonts w:eastAsia="Times New Roman"/>
                <w:lang w:val="sv-SE"/>
              </w:rPr>
            </w:pPr>
            <w:r w:rsidRPr="000422A6">
              <w:rPr>
                <w:rFonts w:eastAsia="Times New Roman"/>
                <w:lang w:val="sv-SE"/>
              </w:rPr>
              <w:t>0</w:t>
            </w:r>
            <w:r>
              <w:rPr>
                <w:rFonts w:eastAsia="Times New Roman"/>
                <w:lang w:val="sv-SE"/>
              </w:rPr>
              <w:t>,</w:t>
            </w:r>
            <w:r w:rsidRPr="000422A6">
              <w:rPr>
                <w:rFonts w:eastAsia="Times New Roman"/>
                <w:lang w:val="sv-SE"/>
              </w:rPr>
              <w:t>62</w:t>
            </w:r>
            <w:r w:rsidR="000069FA" w:rsidRPr="00DC1A98">
              <w:rPr>
                <w:rFonts w:eastAsia="Times New Roman"/>
                <w:lang w:val="sv-SE"/>
              </w:rPr>
              <w:t>–</w:t>
            </w:r>
            <w:r w:rsidRPr="000422A6">
              <w:rPr>
                <w:rFonts w:eastAsia="Times New Roman"/>
                <w:lang w:val="sv-SE"/>
              </w:rPr>
              <w:t>0</w:t>
            </w:r>
            <w:r>
              <w:rPr>
                <w:rFonts w:eastAsia="Times New Roman"/>
                <w:lang w:val="sv-SE"/>
              </w:rPr>
              <w:t>,</w:t>
            </w:r>
            <w:r w:rsidRPr="000422A6">
              <w:rPr>
                <w:rFonts w:eastAsia="Times New Roman"/>
                <w:lang w:val="sv-SE"/>
              </w:rPr>
              <w:t>80 m</w:t>
            </w:r>
            <w:r w:rsidRPr="000422A6">
              <w:rPr>
                <w:rFonts w:eastAsia="Times New Roman"/>
                <w:vertAlign w:val="superscript"/>
                <w:lang w:val="sv-SE"/>
              </w:rPr>
              <w:t>2</w:t>
            </w:r>
          </w:p>
        </w:tc>
        <w:tc>
          <w:tcPr>
            <w:tcW w:w="2700" w:type="dxa"/>
            <w:shd w:val="clear" w:color="auto" w:fill="auto"/>
          </w:tcPr>
          <w:p w14:paraId="1DF56907"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150 mg</w:t>
            </w:r>
          </w:p>
          <w:p w14:paraId="6ACAF86C"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Calibri"/>
                <w:lang w:val="sv-SE"/>
              </w:rPr>
              <w:t>(1 </w:t>
            </w:r>
            <w:r w:rsidRPr="000422A6">
              <w:rPr>
                <w:lang w:val="sv-SE"/>
              </w:rPr>
              <w:t>×</w:t>
            </w:r>
            <w:r w:rsidRPr="000422A6">
              <w:rPr>
                <w:rFonts w:eastAsia="Calibri"/>
                <w:lang w:val="sv-SE"/>
              </w:rPr>
              <w:t> 150 mg)</w:t>
            </w:r>
          </w:p>
        </w:tc>
        <w:tc>
          <w:tcPr>
            <w:tcW w:w="1080" w:type="dxa"/>
            <w:shd w:val="clear" w:color="auto" w:fill="auto"/>
            <w:vAlign w:val="center"/>
          </w:tcPr>
          <w:p w14:paraId="07A940FF"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300 mg</w:t>
            </w:r>
          </w:p>
        </w:tc>
        <w:tc>
          <w:tcPr>
            <w:tcW w:w="2700" w:type="dxa"/>
            <w:shd w:val="clear" w:color="auto" w:fill="auto"/>
            <w:vAlign w:val="center"/>
          </w:tcPr>
          <w:p w14:paraId="032F308F"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120 mg</w:t>
            </w:r>
          </w:p>
          <w:p w14:paraId="4466A116"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20 mg</w:t>
            </w:r>
            <w:r w:rsidRPr="000422A6">
              <w:rPr>
                <w:rFonts w:eastAsia="Calibri"/>
                <w:lang w:val="sv-SE"/>
              </w:rPr>
              <w:t> </w:t>
            </w:r>
            <w:r w:rsidRPr="000422A6">
              <w:rPr>
                <w:rFonts w:eastAsia="Times New Roman"/>
                <w:lang w:val="sv-SE"/>
              </w:rPr>
              <w:t>+</w:t>
            </w:r>
            <w:r w:rsidRPr="000422A6">
              <w:rPr>
                <w:rFonts w:eastAsia="Calibri"/>
                <w:lang w:val="sv-SE"/>
              </w:rPr>
              <w:t> </w:t>
            </w:r>
            <w:r w:rsidRPr="000422A6">
              <w:rPr>
                <w:rFonts w:eastAsia="Times New Roman"/>
                <w:lang w:val="sv-SE"/>
              </w:rPr>
              <w:t>2</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50 mg)</w:t>
            </w:r>
          </w:p>
        </w:tc>
        <w:tc>
          <w:tcPr>
            <w:tcW w:w="1170" w:type="dxa"/>
            <w:shd w:val="clear" w:color="auto" w:fill="auto"/>
            <w:vAlign w:val="center"/>
          </w:tcPr>
          <w:p w14:paraId="303E993E"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240 mg</w:t>
            </w:r>
          </w:p>
        </w:tc>
      </w:tr>
      <w:tr w:rsidR="000422A6" w:rsidRPr="000422A6" w14:paraId="45718FDB" w14:textId="77777777" w:rsidTr="003C76E8">
        <w:tc>
          <w:tcPr>
            <w:tcW w:w="1705" w:type="dxa"/>
            <w:tcBorders>
              <w:bottom w:val="single" w:sz="4" w:space="0" w:color="auto"/>
            </w:tcBorders>
            <w:shd w:val="clear" w:color="auto" w:fill="auto"/>
          </w:tcPr>
          <w:p w14:paraId="7B622D67" w14:textId="452CDAFE" w:rsidR="000422A6" w:rsidRPr="000422A6" w:rsidRDefault="000422A6" w:rsidP="003C76E8">
            <w:pPr>
              <w:keepNext/>
              <w:suppressLineNumbers/>
              <w:suppressAutoHyphens/>
              <w:overflowPunct w:val="0"/>
              <w:autoSpaceDE w:val="0"/>
              <w:autoSpaceDN w:val="0"/>
              <w:adjustRightInd w:val="0"/>
              <w:textAlignment w:val="baseline"/>
              <w:rPr>
                <w:rFonts w:eastAsia="Times New Roman"/>
                <w:lang w:val="sv-SE"/>
              </w:rPr>
            </w:pPr>
            <w:r w:rsidRPr="000422A6">
              <w:rPr>
                <w:rFonts w:eastAsia="Times New Roman"/>
                <w:lang w:val="sv-SE"/>
              </w:rPr>
              <w:t>0</w:t>
            </w:r>
            <w:r>
              <w:rPr>
                <w:rFonts w:eastAsia="Times New Roman"/>
                <w:lang w:val="sv-SE"/>
              </w:rPr>
              <w:t>,</w:t>
            </w:r>
            <w:r w:rsidRPr="000422A6">
              <w:rPr>
                <w:rFonts w:eastAsia="Times New Roman"/>
                <w:lang w:val="sv-SE"/>
              </w:rPr>
              <w:t>81</w:t>
            </w:r>
            <w:r w:rsidR="000069FA" w:rsidRPr="00DC1A98">
              <w:rPr>
                <w:rFonts w:eastAsia="Times New Roman"/>
                <w:lang w:val="sv-SE"/>
              </w:rPr>
              <w:t>–</w:t>
            </w:r>
            <w:r w:rsidRPr="000422A6">
              <w:rPr>
                <w:rFonts w:eastAsia="Times New Roman"/>
                <w:lang w:val="sv-SE"/>
              </w:rPr>
              <w:t>0</w:t>
            </w:r>
            <w:r>
              <w:rPr>
                <w:rFonts w:eastAsia="Times New Roman"/>
                <w:lang w:val="sv-SE"/>
              </w:rPr>
              <w:t>,</w:t>
            </w:r>
            <w:r w:rsidRPr="000422A6">
              <w:rPr>
                <w:rFonts w:eastAsia="Times New Roman"/>
                <w:lang w:val="sv-SE"/>
              </w:rPr>
              <w:t>97 m</w:t>
            </w:r>
            <w:r w:rsidRPr="000422A6">
              <w:rPr>
                <w:rFonts w:eastAsia="Times New Roman"/>
                <w:vertAlign w:val="superscript"/>
                <w:lang w:val="sv-SE"/>
              </w:rPr>
              <w:t>2</w:t>
            </w:r>
          </w:p>
        </w:tc>
        <w:tc>
          <w:tcPr>
            <w:tcW w:w="2700" w:type="dxa"/>
            <w:shd w:val="clear" w:color="auto" w:fill="auto"/>
          </w:tcPr>
          <w:p w14:paraId="0074B43E"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200 mg</w:t>
            </w:r>
          </w:p>
          <w:p w14:paraId="183370B0"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50 mg</w:t>
            </w:r>
            <w:r w:rsidRPr="000422A6">
              <w:rPr>
                <w:rFonts w:eastAsia="Calibri"/>
                <w:lang w:val="sv-SE"/>
              </w:rPr>
              <w:t> </w:t>
            </w:r>
            <w:r w:rsidRPr="000422A6">
              <w:rPr>
                <w:rFonts w:eastAsia="Times New Roman"/>
                <w:lang w:val="sv-SE"/>
              </w:rPr>
              <w:t>+</w:t>
            </w:r>
            <w:r w:rsidRPr="000422A6">
              <w:rPr>
                <w:rFonts w:eastAsia="Calibri"/>
                <w:lang w:val="sv-SE"/>
              </w:rPr>
              <w:t> </w:t>
            </w:r>
            <w:r w:rsidRPr="000422A6">
              <w:rPr>
                <w:rFonts w:eastAsia="Times New Roman"/>
                <w:lang w:val="sv-SE"/>
              </w:rPr>
              <w:t>1</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150 mg)</w:t>
            </w:r>
          </w:p>
        </w:tc>
        <w:tc>
          <w:tcPr>
            <w:tcW w:w="1080" w:type="dxa"/>
            <w:shd w:val="clear" w:color="auto" w:fill="auto"/>
            <w:vAlign w:val="center"/>
          </w:tcPr>
          <w:p w14:paraId="0876D254"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400 mg</w:t>
            </w:r>
          </w:p>
        </w:tc>
        <w:tc>
          <w:tcPr>
            <w:tcW w:w="2700" w:type="dxa"/>
            <w:shd w:val="clear" w:color="auto" w:fill="auto"/>
            <w:vAlign w:val="center"/>
          </w:tcPr>
          <w:p w14:paraId="516F9CF2"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150 mg</w:t>
            </w:r>
          </w:p>
          <w:p w14:paraId="41E4C97E"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150 mg)</w:t>
            </w:r>
          </w:p>
        </w:tc>
        <w:tc>
          <w:tcPr>
            <w:tcW w:w="1170" w:type="dxa"/>
            <w:shd w:val="clear" w:color="auto" w:fill="auto"/>
            <w:vAlign w:val="center"/>
          </w:tcPr>
          <w:p w14:paraId="0112B334"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300 mg</w:t>
            </w:r>
          </w:p>
        </w:tc>
      </w:tr>
      <w:tr w:rsidR="000422A6" w:rsidRPr="000422A6" w14:paraId="04D977E0" w14:textId="77777777" w:rsidTr="003C76E8">
        <w:tc>
          <w:tcPr>
            <w:tcW w:w="1705" w:type="dxa"/>
            <w:tcBorders>
              <w:bottom w:val="single" w:sz="4" w:space="0" w:color="auto"/>
            </w:tcBorders>
            <w:shd w:val="clear" w:color="auto" w:fill="auto"/>
          </w:tcPr>
          <w:p w14:paraId="30A8A6B8" w14:textId="27038016" w:rsidR="000422A6" w:rsidRPr="000422A6" w:rsidRDefault="000422A6" w:rsidP="003C76E8">
            <w:pPr>
              <w:keepNext/>
              <w:suppressLineNumbers/>
              <w:suppressAutoHyphens/>
              <w:overflowPunct w:val="0"/>
              <w:autoSpaceDE w:val="0"/>
              <w:autoSpaceDN w:val="0"/>
              <w:adjustRightInd w:val="0"/>
              <w:textAlignment w:val="baseline"/>
              <w:rPr>
                <w:rFonts w:eastAsia="Times New Roman"/>
                <w:lang w:val="sv-SE"/>
              </w:rPr>
            </w:pPr>
            <w:r w:rsidRPr="000422A6">
              <w:rPr>
                <w:rFonts w:eastAsia="Times New Roman"/>
                <w:lang w:val="sv-SE"/>
              </w:rPr>
              <w:t>0</w:t>
            </w:r>
            <w:r>
              <w:rPr>
                <w:rFonts w:eastAsia="Times New Roman"/>
                <w:lang w:val="sv-SE"/>
              </w:rPr>
              <w:t>,</w:t>
            </w:r>
            <w:r w:rsidRPr="000422A6">
              <w:rPr>
                <w:rFonts w:eastAsia="Times New Roman"/>
                <w:lang w:val="sv-SE"/>
              </w:rPr>
              <w:t>98</w:t>
            </w:r>
            <w:r w:rsidR="000069FA" w:rsidRPr="00DC1A98">
              <w:rPr>
                <w:rFonts w:eastAsia="Times New Roman"/>
                <w:lang w:val="sv-SE"/>
              </w:rPr>
              <w:t>–</w:t>
            </w:r>
            <w:r w:rsidRPr="000422A6">
              <w:rPr>
                <w:rFonts w:eastAsia="Times New Roman"/>
                <w:lang w:val="sv-SE"/>
              </w:rPr>
              <w:t>1</w:t>
            </w:r>
            <w:r>
              <w:rPr>
                <w:rFonts w:eastAsia="Times New Roman"/>
                <w:lang w:val="sv-SE"/>
              </w:rPr>
              <w:t>,</w:t>
            </w:r>
            <w:r w:rsidRPr="000422A6">
              <w:rPr>
                <w:rFonts w:eastAsia="Times New Roman"/>
                <w:lang w:val="sv-SE"/>
              </w:rPr>
              <w:t>16 m</w:t>
            </w:r>
            <w:r w:rsidRPr="000422A6">
              <w:rPr>
                <w:rFonts w:eastAsia="Times New Roman"/>
                <w:vertAlign w:val="superscript"/>
                <w:lang w:val="sv-SE"/>
              </w:rPr>
              <w:t>2</w:t>
            </w:r>
          </w:p>
        </w:tc>
        <w:tc>
          <w:tcPr>
            <w:tcW w:w="2700" w:type="dxa"/>
            <w:tcBorders>
              <w:bottom w:val="single" w:sz="4" w:space="0" w:color="auto"/>
            </w:tcBorders>
            <w:shd w:val="clear" w:color="auto" w:fill="auto"/>
          </w:tcPr>
          <w:p w14:paraId="51109DD6"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220 mg</w:t>
            </w:r>
          </w:p>
          <w:p w14:paraId="0583EF0A"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20 mg</w:t>
            </w:r>
            <w:r w:rsidRPr="000422A6">
              <w:rPr>
                <w:rFonts w:eastAsia="Calibri"/>
                <w:lang w:val="sv-SE"/>
              </w:rPr>
              <w:t> </w:t>
            </w:r>
            <w:r w:rsidRPr="000422A6">
              <w:rPr>
                <w:rFonts w:eastAsia="Times New Roman"/>
                <w:lang w:val="sv-SE"/>
              </w:rPr>
              <w:t>+</w:t>
            </w:r>
            <w:r w:rsidRPr="000422A6">
              <w:rPr>
                <w:rFonts w:eastAsia="Calibri"/>
                <w:lang w:val="sv-SE"/>
              </w:rPr>
              <w:t> </w:t>
            </w:r>
            <w:r w:rsidRPr="000422A6">
              <w:rPr>
                <w:rFonts w:eastAsia="Times New Roman"/>
                <w:lang w:val="sv-SE"/>
              </w:rPr>
              <w:t>1</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50 mg + 1</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150 mg)</w:t>
            </w:r>
          </w:p>
        </w:tc>
        <w:tc>
          <w:tcPr>
            <w:tcW w:w="1080" w:type="dxa"/>
            <w:tcBorders>
              <w:bottom w:val="single" w:sz="4" w:space="0" w:color="auto"/>
            </w:tcBorders>
            <w:shd w:val="clear" w:color="auto" w:fill="auto"/>
            <w:vAlign w:val="center"/>
          </w:tcPr>
          <w:p w14:paraId="3176135F"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440 mg</w:t>
            </w:r>
          </w:p>
        </w:tc>
        <w:tc>
          <w:tcPr>
            <w:tcW w:w="2700" w:type="dxa"/>
            <w:shd w:val="clear" w:color="auto" w:fill="auto"/>
            <w:vAlign w:val="center"/>
          </w:tcPr>
          <w:p w14:paraId="19D1FAF5"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170 mg</w:t>
            </w:r>
          </w:p>
          <w:p w14:paraId="27953B82"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20 mg</w:t>
            </w:r>
            <w:r w:rsidRPr="000422A6">
              <w:rPr>
                <w:rFonts w:eastAsia="Calibri"/>
                <w:lang w:val="sv-SE"/>
              </w:rPr>
              <w:t> </w:t>
            </w:r>
            <w:r w:rsidRPr="000422A6">
              <w:rPr>
                <w:rFonts w:eastAsia="Times New Roman"/>
                <w:lang w:val="sv-SE"/>
              </w:rPr>
              <w:t>+</w:t>
            </w:r>
            <w:r w:rsidRPr="000422A6">
              <w:rPr>
                <w:rFonts w:eastAsia="Calibri"/>
                <w:lang w:val="sv-SE"/>
              </w:rPr>
              <w:t> </w:t>
            </w:r>
            <w:r w:rsidRPr="000422A6">
              <w:rPr>
                <w:rFonts w:eastAsia="Times New Roman"/>
                <w:lang w:val="sv-SE"/>
              </w:rPr>
              <w:t>1</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150 mg)</w:t>
            </w:r>
          </w:p>
        </w:tc>
        <w:tc>
          <w:tcPr>
            <w:tcW w:w="1170" w:type="dxa"/>
            <w:shd w:val="clear" w:color="auto" w:fill="auto"/>
            <w:vAlign w:val="center"/>
          </w:tcPr>
          <w:p w14:paraId="2318AE0A"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340 mg</w:t>
            </w:r>
          </w:p>
        </w:tc>
      </w:tr>
      <w:tr w:rsidR="000422A6" w:rsidRPr="000422A6" w14:paraId="204F2C94" w14:textId="77777777" w:rsidTr="003C76E8">
        <w:tc>
          <w:tcPr>
            <w:tcW w:w="1705" w:type="dxa"/>
            <w:tcBorders>
              <w:bottom w:val="single" w:sz="4" w:space="0" w:color="auto"/>
            </w:tcBorders>
            <w:shd w:val="clear" w:color="auto" w:fill="auto"/>
          </w:tcPr>
          <w:p w14:paraId="25D86F5E" w14:textId="5CE886C7" w:rsidR="000422A6" w:rsidRPr="000422A6" w:rsidRDefault="000422A6" w:rsidP="003C76E8">
            <w:pPr>
              <w:keepNext/>
              <w:suppressLineNumbers/>
              <w:suppressAutoHyphens/>
              <w:overflowPunct w:val="0"/>
              <w:autoSpaceDE w:val="0"/>
              <w:autoSpaceDN w:val="0"/>
              <w:adjustRightInd w:val="0"/>
              <w:textAlignment w:val="baseline"/>
              <w:rPr>
                <w:rFonts w:eastAsia="Times New Roman"/>
                <w:lang w:val="sv-SE"/>
              </w:rPr>
            </w:pPr>
            <w:r w:rsidRPr="000422A6">
              <w:rPr>
                <w:rFonts w:eastAsia="Times New Roman"/>
                <w:lang w:val="sv-SE"/>
              </w:rPr>
              <w:t>1</w:t>
            </w:r>
            <w:r>
              <w:rPr>
                <w:rFonts w:eastAsia="Times New Roman"/>
                <w:lang w:val="sv-SE"/>
              </w:rPr>
              <w:t>,</w:t>
            </w:r>
            <w:r w:rsidRPr="000422A6">
              <w:rPr>
                <w:rFonts w:eastAsia="Times New Roman"/>
                <w:lang w:val="sv-SE"/>
              </w:rPr>
              <w:t>17</w:t>
            </w:r>
            <w:r w:rsidR="000069FA" w:rsidRPr="00DC1A98">
              <w:rPr>
                <w:rFonts w:eastAsia="Times New Roman"/>
                <w:lang w:val="sv-SE"/>
              </w:rPr>
              <w:t>–</w:t>
            </w:r>
            <w:r w:rsidRPr="000422A6">
              <w:rPr>
                <w:rFonts w:eastAsia="Times New Roman"/>
                <w:lang w:val="sv-SE"/>
              </w:rPr>
              <w:t>1</w:t>
            </w:r>
            <w:r>
              <w:rPr>
                <w:rFonts w:eastAsia="Times New Roman"/>
                <w:lang w:val="sv-SE"/>
              </w:rPr>
              <w:t>,</w:t>
            </w:r>
            <w:r w:rsidRPr="000422A6">
              <w:rPr>
                <w:rFonts w:eastAsia="Times New Roman"/>
                <w:lang w:val="sv-SE"/>
              </w:rPr>
              <w:t>33 m</w:t>
            </w:r>
            <w:r w:rsidRPr="000422A6">
              <w:rPr>
                <w:rFonts w:eastAsia="Times New Roman"/>
                <w:vertAlign w:val="superscript"/>
                <w:lang w:val="sv-SE"/>
              </w:rPr>
              <w:t>2</w:t>
            </w:r>
          </w:p>
        </w:tc>
        <w:tc>
          <w:tcPr>
            <w:tcW w:w="2700" w:type="dxa"/>
            <w:tcBorders>
              <w:bottom w:val="single" w:sz="4" w:space="0" w:color="auto"/>
            </w:tcBorders>
            <w:shd w:val="clear" w:color="auto" w:fill="auto"/>
          </w:tcPr>
          <w:p w14:paraId="7B353C51"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250 mg</w:t>
            </w:r>
          </w:p>
          <w:p w14:paraId="4457E118"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(2</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50 mg</w:t>
            </w:r>
            <w:r w:rsidRPr="000422A6">
              <w:rPr>
                <w:rFonts w:eastAsia="Calibri"/>
                <w:lang w:val="sv-SE"/>
              </w:rPr>
              <w:t> </w:t>
            </w:r>
            <w:r w:rsidRPr="000422A6">
              <w:rPr>
                <w:rFonts w:eastAsia="Times New Roman"/>
                <w:lang w:val="sv-SE"/>
              </w:rPr>
              <w:t>+</w:t>
            </w:r>
            <w:r w:rsidRPr="000422A6">
              <w:rPr>
                <w:rFonts w:eastAsia="Calibri"/>
                <w:lang w:val="sv-SE"/>
              </w:rPr>
              <w:t> </w:t>
            </w:r>
            <w:r w:rsidRPr="000422A6">
              <w:rPr>
                <w:rFonts w:eastAsia="Times New Roman"/>
                <w:lang w:val="sv-SE"/>
              </w:rPr>
              <w:t>1</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150 mg)</w:t>
            </w:r>
          </w:p>
        </w:tc>
        <w:tc>
          <w:tcPr>
            <w:tcW w:w="1080" w:type="dxa"/>
            <w:tcBorders>
              <w:bottom w:val="single" w:sz="4" w:space="0" w:color="auto"/>
            </w:tcBorders>
            <w:shd w:val="clear" w:color="auto" w:fill="auto"/>
            <w:vAlign w:val="center"/>
          </w:tcPr>
          <w:p w14:paraId="7A631E52"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500 mg</w:t>
            </w:r>
          </w:p>
        </w:tc>
        <w:tc>
          <w:tcPr>
            <w:tcW w:w="2700" w:type="dxa"/>
            <w:tcBorders>
              <w:bottom w:val="single" w:sz="4" w:space="0" w:color="auto"/>
            </w:tcBorders>
            <w:shd w:val="clear" w:color="auto" w:fill="auto"/>
            <w:vAlign w:val="center"/>
          </w:tcPr>
          <w:p w14:paraId="478F305E"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200 mg</w:t>
            </w:r>
          </w:p>
          <w:p w14:paraId="5B3F544C"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(1</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50 mg</w:t>
            </w:r>
            <w:r w:rsidRPr="000422A6">
              <w:rPr>
                <w:rFonts w:eastAsia="Calibri"/>
                <w:lang w:val="sv-SE"/>
              </w:rPr>
              <w:t> </w:t>
            </w:r>
            <w:r w:rsidRPr="000422A6">
              <w:rPr>
                <w:rFonts w:eastAsia="Times New Roman"/>
                <w:lang w:val="sv-SE"/>
              </w:rPr>
              <w:t>+</w:t>
            </w:r>
            <w:r w:rsidRPr="000422A6">
              <w:rPr>
                <w:rFonts w:eastAsia="Calibri"/>
                <w:lang w:val="sv-SE"/>
              </w:rPr>
              <w:t> </w:t>
            </w:r>
            <w:r w:rsidRPr="000422A6">
              <w:rPr>
                <w:rFonts w:eastAsia="Times New Roman"/>
                <w:lang w:val="sv-SE"/>
              </w:rPr>
              <w:t>1</w:t>
            </w:r>
            <w:r w:rsidRPr="000422A6">
              <w:rPr>
                <w:rFonts w:eastAsia="Calibri"/>
                <w:lang w:val="sv-SE"/>
              </w:rPr>
              <w:t> </w:t>
            </w:r>
            <w:r w:rsidRPr="000422A6">
              <w:rPr>
                <w:lang w:val="sv-SE"/>
              </w:rPr>
              <w:t>×</w:t>
            </w:r>
            <w:r w:rsidRPr="000422A6">
              <w:rPr>
                <w:rFonts w:eastAsia="Calibri"/>
                <w:lang w:val="sv-SE"/>
              </w:rPr>
              <w:t> </w:t>
            </w:r>
            <w:r w:rsidRPr="000422A6">
              <w:rPr>
                <w:rFonts w:eastAsia="Times New Roman"/>
                <w:lang w:val="sv-SE"/>
              </w:rPr>
              <w:t>150 mg)</w:t>
            </w:r>
          </w:p>
        </w:tc>
        <w:tc>
          <w:tcPr>
            <w:tcW w:w="1170" w:type="dxa"/>
            <w:tcBorders>
              <w:bottom w:val="single" w:sz="4" w:space="0" w:color="auto"/>
            </w:tcBorders>
            <w:shd w:val="clear" w:color="auto" w:fill="auto"/>
            <w:vAlign w:val="center"/>
          </w:tcPr>
          <w:p w14:paraId="2791D2C2" w14:textId="77777777" w:rsidR="000422A6" w:rsidRPr="000422A6" w:rsidRDefault="000422A6" w:rsidP="003C76E8">
            <w:pPr>
              <w:keepNext/>
              <w:suppressLineNumbers/>
              <w:suppressAutoHyphens/>
              <w:overflowPunct w:val="0"/>
              <w:autoSpaceDE w:val="0"/>
              <w:autoSpaceDN w:val="0"/>
              <w:adjustRightInd w:val="0"/>
              <w:jc w:val="center"/>
              <w:textAlignment w:val="baseline"/>
              <w:rPr>
                <w:rFonts w:eastAsia="Times New Roman"/>
                <w:lang w:val="sv-SE"/>
              </w:rPr>
            </w:pPr>
            <w:r w:rsidRPr="000422A6">
              <w:rPr>
                <w:rFonts w:eastAsia="Times New Roman"/>
                <w:lang w:val="sv-SE"/>
              </w:rPr>
              <w:t>400 mg</w:t>
            </w:r>
          </w:p>
        </w:tc>
      </w:tr>
      <w:tr w:rsidR="000422A6" w:rsidRPr="007F666C" w14:paraId="0CCCDFDC" w14:textId="77777777" w:rsidTr="003C76E8">
        <w:tc>
          <w:tcPr>
            <w:tcW w:w="9355" w:type="dxa"/>
            <w:gridSpan w:val="5"/>
            <w:tcBorders>
              <w:top w:val="single" w:sz="4" w:space="0" w:color="auto"/>
              <w:left w:val="nil"/>
              <w:bottom w:val="nil"/>
              <w:right w:val="nil"/>
            </w:tcBorders>
            <w:shd w:val="clear" w:color="auto" w:fill="auto"/>
          </w:tcPr>
          <w:p w14:paraId="186DE3EA" w14:textId="0A3AD76D" w:rsidR="000422A6" w:rsidRPr="000422A6" w:rsidRDefault="000422A6" w:rsidP="003C76E8">
            <w:pPr>
              <w:overflowPunct w:val="0"/>
              <w:autoSpaceDE w:val="0"/>
              <w:autoSpaceDN w:val="0"/>
              <w:adjustRightInd w:val="0"/>
              <w:textAlignment w:val="baseline"/>
              <w:rPr>
                <w:rFonts w:eastAsia="Times New Roman"/>
                <w:lang w:val="sv-SE"/>
              </w:rPr>
            </w:pPr>
            <w:r w:rsidRPr="000422A6">
              <w:rPr>
                <w:rFonts w:eastAsia="Times New Roman"/>
                <w:vertAlign w:val="superscript"/>
                <w:lang w:val="sv-SE"/>
              </w:rPr>
              <w:t>*</w:t>
            </w:r>
            <w:r w:rsidRPr="000422A6">
              <w:rPr>
                <w:rFonts w:eastAsia="Times New Roman"/>
                <w:lang w:val="sv-SE"/>
              </w:rPr>
              <w:t xml:space="preserve"> </w:t>
            </w:r>
            <w:r w:rsidR="000C13EB">
              <w:rPr>
                <w:rFonts w:eastAsia="Times New Roman"/>
                <w:lang w:val="sv-SE"/>
              </w:rPr>
              <w:t>Hänvisar till</w:t>
            </w:r>
            <w:r w:rsidRPr="000422A6">
              <w:rPr>
                <w:rFonts w:eastAsia="Times New Roman"/>
                <w:lang w:val="sv-SE"/>
              </w:rPr>
              <w:t xml:space="preserve"> 20 mg, 50 mg</w:t>
            </w:r>
            <w:r w:rsidR="000C13EB">
              <w:rPr>
                <w:rFonts w:eastAsia="Times New Roman"/>
                <w:lang w:val="sv-SE"/>
              </w:rPr>
              <w:t xml:space="preserve"> och</w:t>
            </w:r>
            <w:r w:rsidRPr="000422A6">
              <w:rPr>
                <w:rFonts w:eastAsia="Times New Roman"/>
                <w:lang w:val="sv-SE"/>
              </w:rPr>
              <w:t xml:space="preserve"> 150 mg </w:t>
            </w:r>
            <w:r w:rsidR="000C13EB">
              <w:rPr>
                <w:rFonts w:eastAsia="Times New Roman"/>
                <w:lang w:val="sv-SE"/>
              </w:rPr>
              <w:t>k</w:t>
            </w:r>
            <w:r w:rsidRPr="000422A6">
              <w:rPr>
                <w:rFonts w:eastAsia="Times New Roman"/>
                <w:lang w:val="sv-SE"/>
              </w:rPr>
              <w:t xml:space="preserve">rizotinib </w:t>
            </w:r>
            <w:r w:rsidR="000C13EB">
              <w:rPr>
                <w:rFonts w:eastAsia="Times New Roman"/>
                <w:lang w:val="sv-SE"/>
              </w:rPr>
              <w:t xml:space="preserve">som </w:t>
            </w:r>
            <w:r w:rsidRPr="000422A6">
              <w:rPr>
                <w:rFonts w:eastAsia="Times New Roman"/>
                <w:lang w:val="sv-SE"/>
              </w:rPr>
              <w:t>granul</w:t>
            </w:r>
            <w:r w:rsidR="000C13EB">
              <w:rPr>
                <w:rFonts w:eastAsia="Times New Roman"/>
                <w:lang w:val="sv-SE"/>
              </w:rPr>
              <w:t>at</w:t>
            </w:r>
            <w:r w:rsidRPr="000422A6">
              <w:rPr>
                <w:rFonts w:eastAsia="Times New Roman"/>
                <w:lang w:val="sv-SE"/>
              </w:rPr>
              <w:t xml:space="preserve"> </w:t>
            </w:r>
            <w:r w:rsidR="000C13EB">
              <w:rPr>
                <w:rFonts w:eastAsia="Times New Roman"/>
                <w:lang w:val="sv-SE"/>
              </w:rPr>
              <w:t>i</w:t>
            </w:r>
            <w:r w:rsidRPr="000422A6">
              <w:rPr>
                <w:rFonts w:eastAsia="Times New Roman"/>
                <w:lang w:val="sv-SE"/>
              </w:rPr>
              <w:t xml:space="preserve"> </w:t>
            </w:r>
            <w:r w:rsidR="000C13EB">
              <w:rPr>
                <w:rFonts w:eastAsia="Times New Roman"/>
                <w:lang w:val="sv-SE"/>
              </w:rPr>
              <w:t>kapslar avsedda att öppnas</w:t>
            </w:r>
            <w:r w:rsidRPr="000422A6">
              <w:rPr>
                <w:rFonts w:eastAsia="Times New Roman"/>
                <w:lang w:val="sv-SE"/>
              </w:rPr>
              <w:t>.</w:t>
            </w:r>
          </w:p>
          <w:p w14:paraId="4ACD39AF" w14:textId="19E7CABA" w:rsidR="000422A6" w:rsidRPr="000422A6" w:rsidRDefault="000422A6" w:rsidP="003C76E8">
            <w:pPr>
              <w:overflowPunct w:val="0"/>
              <w:autoSpaceDE w:val="0"/>
              <w:autoSpaceDN w:val="0"/>
              <w:adjustRightInd w:val="0"/>
              <w:textAlignment w:val="baseline"/>
              <w:rPr>
                <w:rFonts w:eastAsia="Times New Roman"/>
                <w:lang w:val="sv-SE"/>
              </w:rPr>
            </w:pPr>
            <w:r w:rsidRPr="000422A6">
              <w:rPr>
                <w:rFonts w:eastAsia="Times New Roman"/>
                <w:b/>
                <w:bCs/>
                <w:color w:val="000000"/>
                <w:kern w:val="32"/>
                <w:vertAlign w:val="superscript"/>
                <w:lang w:val="sv-SE"/>
              </w:rPr>
              <w:t xml:space="preserve">** </w:t>
            </w:r>
            <w:r w:rsidRPr="000422A6">
              <w:rPr>
                <w:lang w:val="sv-SE"/>
              </w:rPr>
              <w:t>F</w:t>
            </w:r>
            <w:r w:rsidR="000C13EB">
              <w:rPr>
                <w:lang w:val="sv-SE"/>
              </w:rPr>
              <w:t>ö</w:t>
            </w:r>
            <w:r w:rsidRPr="000422A6">
              <w:rPr>
                <w:lang w:val="sv-SE"/>
              </w:rPr>
              <w:t>r pediatri</w:t>
            </w:r>
            <w:r w:rsidR="000C13EB">
              <w:rPr>
                <w:lang w:val="sv-SE"/>
              </w:rPr>
              <w:t>ska</w:t>
            </w:r>
            <w:r w:rsidRPr="000422A6">
              <w:rPr>
                <w:lang w:val="sv-SE"/>
              </w:rPr>
              <w:t xml:space="preserve"> patient</w:t>
            </w:r>
            <w:r w:rsidR="000C13EB">
              <w:rPr>
                <w:lang w:val="sv-SE"/>
              </w:rPr>
              <w:t>er</w:t>
            </w:r>
            <w:r w:rsidRPr="000422A6">
              <w:rPr>
                <w:lang w:val="sv-SE"/>
              </w:rPr>
              <w:t xml:space="preserve"> </w:t>
            </w:r>
            <w:r w:rsidR="000C13EB">
              <w:rPr>
                <w:lang w:val="sv-SE"/>
              </w:rPr>
              <w:t>med</w:t>
            </w:r>
            <w:r w:rsidRPr="000422A6">
              <w:rPr>
                <w:lang w:val="sv-SE"/>
              </w:rPr>
              <w:t xml:space="preserve"> BSA ≥</w:t>
            </w:r>
            <w:r w:rsidR="000C13EB">
              <w:rPr>
                <w:lang w:val="sv-SE"/>
              </w:rPr>
              <w:t> </w:t>
            </w:r>
            <w:r w:rsidRPr="000422A6">
              <w:rPr>
                <w:lang w:val="sv-SE"/>
              </w:rPr>
              <w:t>1</w:t>
            </w:r>
            <w:r w:rsidR="000C13EB">
              <w:rPr>
                <w:lang w:val="sv-SE"/>
              </w:rPr>
              <w:t>,</w:t>
            </w:r>
            <w:r w:rsidRPr="000422A6">
              <w:rPr>
                <w:lang w:val="sv-SE"/>
              </w:rPr>
              <w:t>34</w:t>
            </w:r>
            <w:r w:rsidR="000C13EB">
              <w:rPr>
                <w:lang w:val="sv-SE"/>
              </w:rPr>
              <w:t> </w:t>
            </w:r>
            <w:r w:rsidRPr="000422A6">
              <w:rPr>
                <w:lang w:val="sv-SE"/>
              </w:rPr>
              <w:t>m</w:t>
            </w:r>
            <w:r w:rsidRPr="000422A6">
              <w:rPr>
                <w:vertAlign w:val="superscript"/>
                <w:lang w:val="sv-SE"/>
              </w:rPr>
              <w:t>2</w:t>
            </w:r>
            <w:r w:rsidRPr="000422A6">
              <w:rPr>
                <w:lang w:val="sv-SE"/>
              </w:rPr>
              <w:t xml:space="preserve">, </w:t>
            </w:r>
            <w:r w:rsidR="000C13EB">
              <w:rPr>
                <w:lang w:val="sv-SE"/>
              </w:rPr>
              <w:t>se</w:t>
            </w:r>
            <w:r w:rsidRPr="000422A6">
              <w:rPr>
                <w:lang w:val="sv-SE"/>
              </w:rPr>
              <w:t xml:space="preserve"> </w:t>
            </w:r>
            <w:r w:rsidR="000C13EB">
              <w:rPr>
                <w:lang w:val="sv-SE"/>
              </w:rPr>
              <w:t>tabell </w:t>
            </w:r>
            <w:r w:rsidRPr="000422A6">
              <w:rPr>
                <w:lang w:val="sv-SE"/>
              </w:rPr>
              <w:t>5.</w:t>
            </w:r>
          </w:p>
          <w:p w14:paraId="3E2AD8D3" w14:textId="5F1BDABD" w:rsidR="000422A6" w:rsidRPr="000422A6" w:rsidRDefault="000422A6" w:rsidP="003C76E8">
            <w:pPr>
              <w:overflowPunct w:val="0"/>
              <w:autoSpaceDE w:val="0"/>
              <w:autoSpaceDN w:val="0"/>
              <w:adjustRightInd w:val="0"/>
              <w:textAlignment w:val="baseline"/>
              <w:rPr>
                <w:rFonts w:eastAsia="Times New Roman"/>
                <w:vertAlign w:val="superscript"/>
                <w:lang w:val="sv-SE"/>
              </w:rPr>
            </w:pPr>
            <w:r w:rsidRPr="000422A6">
              <w:rPr>
                <w:rFonts w:eastAsia="Times New Roman"/>
                <w:b/>
                <w:bCs/>
                <w:color w:val="000000"/>
                <w:kern w:val="32"/>
                <w:vertAlign w:val="superscript"/>
                <w:lang w:val="sv-SE"/>
              </w:rPr>
              <w:t xml:space="preserve">*** </w:t>
            </w:r>
            <w:r w:rsidR="000C13EB" w:rsidRPr="00DC1A98">
              <w:rPr>
                <w:rFonts w:eastAsia="Times New Roman"/>
                <w:color w:val="000000"/>
                <w:kern w:val="32"/>
                <w:lang w:val="sv-SE"/>
              </w:rPr>
              <w:t>Avsluta behandlingen permanent hos patienter som inte tolererar krizotinib efter att dosen reducerats två gånger</w:t>
            </w:r>
            <w:r w:rsidRPr="000422A6">
              <w:rPr>
                <w:rFonts w:eastAsia="Times New Roman"/>
                <w:color w:val="000000"/>
                <w:kern w:val="32"/>
                <w:lang w:val="sv-SE"/>
              </w:rPr>
              <w:t>.</w:t>
            </w:r>
            <w:r w:rsidRPr="000422A6">
              <w:rPr>
                <w:rFonts w:eastAsia="Times New Roman"/>
                <w:vertAlign w:val="superscript"/>
                <w:lang w:val="sv-SE"/>
              </w:rPr>
              <w:t xml:space="preserve"> </w:t>
            </w:r>
          </w:p>
        </w:tc>
      </w:tr>
    </w:tbl>
    <w:p w14:paraId="1165C7CC" w14:textId="77777777" w:rsidR="00A65B7C" w:rsidRPr="000422A6" w:rsidRDefault="00A65B7C" w:rsidP="00422755">
      <w:pPr>
        <w:pStyle w:val="Paragraph"/>
        <w:spacing w:after="0"/>
        <w:rPr>
          <w:color w:val="000000"/>
          <w:kern w:val="32"/>
          <w:sz w:val="22"/>
          <w:szCs w:val="22"/>
          <w:lang w:val="sv-SE"/>
        </w:rPr>
      </w:pPr>
    </w:p>
    <w:p w14:paraId="3FF43F92" w14:textId="5AFC4903" w:rsidR="00422755" w:rsidRPr="00DC1A98" w:rsidRDefault="00422755" w:rsidP="00422755">
      <w:pPr>
        <w:pStyle w:val="Paragraph"/>
        <w:spacing w:after="0"/>
        <w:rPr>
          <w:color w:val="000000"/>
          <w:kern w:val="32"/>
          <w:sz w:val="22"/>
          <w:szCs w:val="22"/>
          <w:lang w:val="sv-SE"/>
        </w:rPr>
      </w:pPr>
      <w:r w:rsidRPr="00DC1A98">
        <w:rPr>
          <w:color w:val="000000"/>
          <w:kern w:val="32"/>
          <w:sz w:val="22"/>
          <w:szCs w:val="22"/>
          <w:lang w:val="sv-SE"/>
        </w:rPr>
        <w:t xml:space="preserve">Rekommenderade dosjusteringar vid hematologiska respektive icke-hematologiska biverkningar för pediatriska patienter </w:t>
      </w:r>
      <w:bookmarkStart w:id="1" w:name="_Hlk66544654"/>
      <w:r w:rsidRPr="00DC1A98">
        <w:rPr>
          <w:sz w:val="22"/>
          <w:szCs w:val="22"/>
          <w:lang w:val="sv-SE"/>
        </w:rPr>
        <w:t>med ALK-positiv</w:t>
      </w:r>
      <w:r w:rsidRPr="00DC1A98">
        <w:rPr>
          <w:i/>
          <w:iCs/>
          <w:sz w:val="22"/>
          <w:szCs w:val="22"/>
          <w:lang w:val="sv-SE"/>
        </w:rPr>
        <w:t xml:space="preserve"> </w:t>
      </w:r>
      <w:bookmarkEnd w:id="1"/>
      <w:r w:rsidRPr="00DC1A98">
        <w:rPr>
          <w:color w:val="000000"/>
          <w:kern w:val="32"/>
          <w:sz w:val="22"/>
          <w:szCs w:val="22"/>
          <w:lang w:val="sv-SE"/>
        </w:rPr>
        <w:t>ALCL eller ALK-positiv IMT redovisas i tabell </w:t>
      </w:r>
      <w:r w:rsidR="003C68CA">
        <w:rPr>
          <w:color w:val="000000"/>
          <w:kern w:val="32"/>
          <w:sz w:val="22"/>
          <w:szCs w:val="22"/>
          <w:lang w:val="sv-SE"/>
        </w:rPr>
        <w:t>7</w:t>
      </w:r>
      <w:r w:rsidRPr="00DC1A98">
        <w:rPr>
          <w:color w:val="000000"/>
          <w:kern w:val="32"/>
          <w:sz w:val="22"/>
          <w:szCs w:val="22"/>
          <w:lang w:val="sv-SE"/>
        </w:rPr>
        <w:t xml:space="preserve"> och </w:t>
      </w:r>
      <w:r w:rsidR="003C68CA">
        <w:rPr>
          <w:color w:val="000000"/>
          <w:kern w:val="32"/>
          <w:sz w:val="22"/>
          <w:szCs w:val="22"/>
          <w:lang w:val="sv-SE"/>
        </w:rPr>
        <w:t>8</w:t>
      </w:r>
      <w:r w:rsidRPr="00DC1A98">
        <w:rPr>
          <w:color w:val="000000"/>
          <w:kern w:val="32"/>
          <w:sz w:val="22"/>
          <w:szCs w:val="22"/>
          <w:lang w:val="sv-SE"/>
        </w:rPr>
        <w:t>.</w:t>
      </w:r>
    </w:p>
    <w:p w14:paraId="18379C15" w14:textId="77777777" w:rsidR="00422755" w:rsidRPr="00986F14" w:rsidRDefault="00422755" w:rsidP="00422755">
      <w:pPr>
        <w:pStyle w:val="Paragraph"/>
        <w:spacing w:after="0"/>
        <w:rPr>
          <w:b/>
          <w:color w:val="000000"/>
          <w:kern w:val="32"/>
          <w:szCs w:val="16"/>
          <w:lang w:val="sv-SE"/>
        </w:rPr>
      </w:pPr>
    </w:p>
    <w:p w14:paraId="286B9584" w14:textId="1B89E530" w:rsidR="00422755" w:rsidRPr="00DC1A98" w:rsidRDefault="00422755" w:rsidP="00422755">
      <w:pPr>
        <w:keepNext/>
        <w:keepLines/>
        <w:tabs>
          <w:tab w:val="left" w:pos="1134"/>
        </w:tabs>
        <w:rPr>
          <w:rFonts w:eastAsia="Times New Roman"/>
          <w:b/>
          <w:color w:val="000000"/>
          <w:kern w:val="32"/>
          <w:szCs w:val="22"/>
          <w:lang w:val="sv-SE"/>
        </w:rPr>
      </w:pPr>
      <w:bookmarkStart w:id="2" w:name="_Hlk64394698"/>
      <w:r w:rsidRPr="00DC1A98">
        <w:rPr>
          <w:rFonts w:eastAsia="Times New Roman"/>
          <w:b/>
          <w:bCs/>
          <w:kern w:val="32"/>
          <w:szCs w:val="22"/>
          <w:lang w:val="sv-SE"/>
        </w:rPr>
        <w:lastRenderedPageBreak/>
        <w:t>Tabell </w:t>
      </w:r>
      <w:r w:rsidR="000D0E8D">
        <w:rPr>
          <w:rFonts w:eastAsia="Times New Roman"/>
          <w:b/>
          <w:bCs/>
          <w:kern w:val="32"/>
          <w:szCs w:val="22"/>
          <w:lang w:val="sv-SE"/>
        </w:rPr>
        <w:t>7</w:t>
      </w:r>
      <w:r w:rsidRPr="00DC1A98">
        <w:rPr>
          <w:rFonts w:eastAsia="Times New Roman"/>
          <w:b/>
          <w:bCs/>
          <w:kern w:val="32"/>
          <w:szCs w:val="22"/>
          <w:lang w:val="sv-SE"/>
        </w:rPr>
        <w:t>.</w:t>
      </w:r>
      <w:r w:rsidRPr="00DC1A98">
        <w:rPr>
          <w:rFonts w:eastAsia="Times New Roman"/>
          <w:b/>
          <w:bCs/>
          <w:kern w:val="32"/>
          <w:szCs w:val="22"/>
          <w:lang w:val="sv-SE"/>
        </w:rPr>
        <w:tab/>
        <w:t>Pediatriska patienter: Dosjustering av XALKORI vid hematologiska biverkningar</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422755" w:rsidRPr="00DC1A98" w14:paraId="6BCD8988" w14:textId="77777777" w:rsidTr="00AE027A">
        <w:tc>
          <w:tcPr>
            <w:tcW w:w="3120" w:type="dxa"/>
          </w:tcPr>
          <w:p w14:paraId="4253B229" w14:textId="77777777" w:rsidR="00422755" w:rsidRPr="00DC1A98" w:rsidRDefault="00422755" w:rsidP="00AE027A">
            <w:pPr>
              <w:keepNext/>
              <w:keepLines/>
              <w:rPr>
                <w:rFonts w:eastAsia="Times New Roman" w:cs="Arial"/>
                <w:b/>
                <w:szCs w:val="22"/>
                <w:lang w:val="sv-SE"/>
              </w:rPr>
            </w:pPr>
            <w:r w:rsidRPr="00DC1A98">
              <w:rPr>
                <w:rFonts w:eastAsia="Times New Roman" w:cs="Arial"/>
                <w:b/>
                <w:bCs/>
                <w:szCs w:val="22"/>
                <w:lang w:val="sv-SE"/>
              </w:rPr>
              <w:t>CTCAE</w:t>
            </w:r>
            <w:r w:rsidRPr="00DC1A98">
              <w:rPr>
                <w:rFonts w:eastAsia="Times New Roman" w:cs="Arial"/>
                <w:b/>
                <w:bCs/>
                <w:szCs w:val="22"/>
                <w:vertAlign w:val="superscript"/>
                <w:lang w:val="sv-SE"/>
              </w:rPr>
              <w:t>a</w:t>
            </w:r>
            <w:r w:rsidRPr="00DC1A98">
              <w:rPr>
                <w:rFonts w:eastAsia="Times New Roman" w:cs="Arial"/>
                <w:b/>
                <w:bCs/>
                <w:szCs w:val="22"/>
                <w:lang w:val="sv-SE"/>
              </w:rPr>
              <w:t>-grad</w:t>
            </w:r>
          </w:p>
        </w:tc>
        <w:tc>
          <w:tcPr>
            <w:tcW w:w="5952" w:type="dxa"/>
          </w:tcPr>
          <w:p w14:paraId="1FE69421" w14:textId="77777777" w:rsidR="00422755" w:rsidRPr="00DC1A98" w:rsidRDefault="00422755" w:rsidP="00AE027A">
            <w:pPr>
              <w:keepNext/>
              <w:keepLines/>
              <w:rPr>
                <w:rFonts w:eastAsia="Times New Roman" w:cs="Arial"/>
                <w:b/>
                <w:szCs w:val="22"/>
                <w:lang w:val="sv-SE"/>
              </w:rPr>
            </w:pPr>
            <w:r w:rsidRPr="00DC1A98">
              <w:rPr>
                <w:rFonts w:eastAsia="Times New Roman"/>
                <w:b/>
                <w:bCs/>
                <w:kern w:val="32"/>
                <w:szCs w:val="22"/>
                <w:lang w:val="sv-SE"/>
              </w:rPr>
              <w:t>Dosering</w:t>
            </w:r>
            <w:r w:rsidRPr="00DC1A98">
              <w:rPr>
                <w:rFonts w:eastAsia="Times New Roman"/>
                <w:b/>
                <w:bCs/>
                <w:szCs w:val="22"/>
                <w:lang w:val="sv-SE"/>
              </w:rPr>
              <w:t xml:space="preserve"> av XALKORI</w:t>
            </w:r>
          </w:p>
        </w:tc>
      </w:tr>
      <w:tr w:rsidR="00422755" w:rsidRPr="00DC1A98" w14:paraId="017B3FAA" w14:textId="77777777" w:rsidTr="00AE027A">
        <w:tc>
          <w:tcPr>
            <w:tcW w:w="9072" w:type="dxa"/>
            <w:gridSpan w:val="2"/>
          </w:tcPr>
          <w:p w14:paraId="4722148D" w14:textId="77777777" w:rsidR="00422755" w:rsidRPr="00DC1A98" w:rsidRDefault="00422755" w:rsidP="00AE027A">
            <w:pPr>
              <w:keepNext/>
              <w:keepLines/>
              <w:rPr>
                <w:rFonts w:eastAsia="Times New Roman" w:cs="Arial"/>
                <w:b/>
                <w:bCs/>
                <w:szCs w:val="22"/>
                <w:lang w:val="sv-SE"/>
              </w:rPr>
            </w:pPr>
            <w:r w:rsidRPr="00DC1A98">
              <w:rPr>
                <w:rFonts w:eastAsia="Times New Roman" w:cs="Arial"/>
                <w:b/>
                <w:bCs/>
                <w:szCs w:val="22"/>
                <w:lang w:val="sv-SE"/>
              </w:rPr>
              <w:t>Absolut neutrofilantal (ANC)</w:t>
            </w:r>
          </w:p>
        </w:tc>
      </w:tr>
      <w:tr w:rsidR="00422755" w:rsidRPr="007F666C" w14:paraId="51EEEB14" w14:textId="77777777" w:rsidTr="00AE027A">
        <w:trPr>
          <w:trHeight w:val="1394"/>
        </w:trPr>
        <w:tc>
          <w:tcPr>
            <w:tcW w:w="3120" w:type="dxa"/>
          </w:tcPr>
          <w:p w14:paraId="70461972" w14:textId="4F3EDE91" w:rsidR="00422755" w:rsidRPr="00DC1A98" w:rsidRDefault="00DC2F79" w:rsidP="00AE027A">
            <w:pPr>
              <w:keepNext/>
              <w:keepLines/>
              <w:rPr>
                <w:rFonts w:eastAsia="Times New Roman" w:cs="Arial"/>
                <w:szCs w:val="22"/>
                <w:lang w:val="sv-SE"/>
              </w:rPr>
            </w:pPr>
            <w:r w:rsidRPr="001136C2">
              <w:rPr>
                <w:rFonts w:eastAsia="Times New Roman" w:cs="Arial"/>
                <w:szCs w:val="22"/>
                <w:lang w:val="sv-SE"/>
              </w:rPr>
              <w:t>M</w:t>
            </w:r>
            <w:r w:rsidRPr="00DC2F79">
              <w:rPr>
                <w:rFonts w:eastAsia="Times New Roman" w:cs="Arial"/>
                <w:szCs w:val="22"/>
                <w:lang w:val="sv-SE"/>
              </w:rPr>
              <w:t>inskat antal neutrofila granulocyter</w:t>
            </w:r>
            <w:r w:rsidRPr="00DC2F79" w:rsidDel="00DC2F79">
              <w:rPr>
                <w:rFonts w:eastAsia="Times New Roman" w:cs="Arial"/>
                <w:szCs w:val="22"/>
                <w:lang w:val="sv-SE"/>
              </w:rPr>
              <w:t xml:space="preserve"> </w:t>
            </w:r>
            <w:r w:rsidR="00422755" w:rsidRPr="00DC1A98">
              <w:rPr>
                <w:rFonts w:eastAsia="Times New Roman" w:cs="Arial"/>
                <w:szCs w:val="22"/>
                <w:lang w:val="sv-SE"/>
              </w:rPr>
              <w:t>av grad 4</w:t>
            </w:r>
          </w:p>
        </w:tc>
        <w:tc>
          <w:tcPr>
            <w:tcW w:w="5952" w:type="dxa"/>
          </w:tcPr>
          <w:p w14:paraId="4C4B2F90" w14:textId="77777777" w:rsidR="00422755" w:rsidRPr="00DC1A98" w:rsidRDefault="00422755" w:rsidP="00AE027A">
            <w:pPr>
              <w:keepNext/>
              <w:keepLines/>
              <w:rPr>
                <w:rFonts w:eastAsia="Times New Roman" w:cs="Arial"/>
                <w:szCs w:val="22"/>
                <w:lang w:val="sv-SE"/>
              </w:rPr>
            </w:pPr>
            <w:r w:rsidRPr="00DC1A98">
              <w:rPr>
                <w:rFonts w:eastAsia="Times New Roman"/>
                <w:szCs w:val="22"/>
                <w:lang w:val="sv-SE"/>
              </w:rPr>
              <w:t>Första förekomsten: Behandlingsuppehåll tills återhämtning skett till grad ≤ 2; därefter återupptas behandlingen med nästa lägre dos.</w:t>
            </w:r>
          </w:p>
          <w:p w14:paraId="7B6C8425" w14:textId="77777777" w:rsidR="00422755" w:rsidRPr="00DC1A98" w:rsidRDefault="00422755" w:rsidP="00AE027A">
            <w:pPr>
              <w:keepNext/>
              <w:keepLines/>
              <w:rPr>
                <w:rFonts w:eastAsia="Times New Roman" w:cs="Arial"/>
                <w:szCs w:val="22"/>
                <w:lang w:val="sv-SE"/>
              </w:rPr>
            </w:pPr>
          </w:p>
          <w:p w14:paraId="0D1681AC" w14:textId="77777777" w:rsidR="00422755" w:rsidRPr="00DC1A98" w:rsidRDefault="00422755" w:rsidP="00AE027A">
            <w:pPr>
              <w:keepNext/>
              <w:keepLines/>
              <w:rPr>
                <w:rFonts w:eastAsia="Times New Roman"/>
                <w:szCs w:val="22"/>
                <w:lang w:val="sv-SE"/>
              </w:rPr>
            </w:pPr>
            <w:r w:rsidRPr="00DC1A98">
              <w:rPr>
                <w:rFonts w:eastAsia="Times New Roman"/>
                <w:szCs w:val="22"/>
                <w:lang w:val="sv-SE"/>
              </w:rPr>
              <w:t xml:space="preserve">Andra förekomsten: </w:t>
            </w:r>
          </w:p>
          <w:p w14:paraId="33794B46" w14:textId="77777777" w:rsidR="00422755" w:rsidRPr="00DC1A98" w:rsidRDefault="00422755" w:rsidP="00422755">
            <w:pPr>
              <w:keepNext/>
              <w:keepLines/>
              <w:numPr>
                <w:ilvl w:val="0"/>
                <w:numId w:val="49"/>
              </w:numPr>
              <w:tabs>
                <w:tab w:val="clear" w:pos="567"/>
              </w:tabs>
              <w:overflowPunct w:val="0"/>
              <w:autoSpaceDE w:val="0"/>
              <w:autoSpaceDN w:val="0"/>
              <w:adjustRightInd w:val="0"/>
              <w:spacing w:line="240" w:lineRule="auto"/>
              <w:ind w:left="0"/>
              <w:textAlignment w:val="baseline"/>
              <w:rPr>
                <w:rFonts w:eastAsia="Times New Roman"/>
                <w:szCs w:val="22"/>
                <w:lang w:val="sv-SE"/>
              </w:rPr>
            </w:pPr>
            <w:r w:rsidRPr="00DC1A98">
              <w:rPr>
                <w:rFonts w:eastAsia="Times New Roman"/>
                <w:szCs w:val="22"/>
                <w:lang w:val="sv-SE"/>
              </w:rPr>
              <w:t xml:space="preserve">Avsluta behandlingen permanent vid återfall som kompliceras av febril neutropeni eller infektion. </w:t>
            </w:r>
          </w:p>
          <w:p w14:paraId="4F498137" w14:textId="77777777" w:rsidR="00422755" w:rsidRPr="00DC1A98" w:rsidRDefault="00422755" w:rsidP="00422755">
            <w:pPr>
              <w:keepNext/>
              <w:keepLines/>
              <w:numPr>
                <w:ilvl w:val="0"/>
                <w:numId w:val="48"/>
              </w:numPr>
              <w:tabs>
                <w:tab w:val="clear" w:pos="567"/>
              </w:tabs>
              <w:overflowPunct w:val="0"/>
              <w:autoSpaceDE w:val="0"/>
              <w:autoSpaceDN w:val="0"/>
              <w:adjustRightInd w:val="0"/>
              <w:spacing w:line="240" w:lineRule="auto"/>
              <w:ind w:left="0"/>
              <w:textAlignment w:val="baseline"/>
              <w:rPr>
                <w:rFonts w:eastAsia="Times New Roman"/>
                <w:szCs w:val="22"/>
                <w:lang w:val="sv-SE"/>
              </w:rPr>
            </w:pPr>
            <w:r w:rsidRPr="00DC1A98">
              <w:rPr>
                <w:rFonts w:eastAsia="Times New Roman"/>
                <w:szCs w:val="22"/>
                <w:lang w:val="sv-SE"/>
              </w:rPr>
              <w:t>Vid okomplicerad neutropeni av grad 4 ska behandlingen antingen avslutas permanent eller behandlingsuppehåll göras tills återhämtning skett till grad ≤2; därefter återupptas behandlingen med nästa lägre dos.</w:t>
            </w:r>
            <w:r w:rsidRPr="00DC1A98">
              <w:rPr>
                <w:rFonts w:eastAsia="Times New Roman"/>
                <w:szCs w:val="22"/>
                <w:vertAlign w:val="superscript"/>
                <w:lang w:val="sv-SE"/>
              </w:rPr>
              <w:t>b</w:t>
            </w:r>
          </w:p>
        </w:tc>
      </w:tr>
      <w:tr w:rsidR="00422755" w:rsidRPr="00DC1A98" w14:paraId="581E09F8" w14:textId="77777777" w:rsidTr="00AE027A">
        <w:trPr>
          <w:trHeight w:val="50"/>
        </w:trPr>
        <w:tc>
          <w:tcPr>
            <w:tcW w:w="9072" w:type="dxa"/>
            <w:gridSpan w:val="2"/>
          </w:tcPr>
          <w:p w14:paraId="55BD3EC6" w14:textId="77777777" w:rsidR="00422755" w:rsidRPr="00DC1A98" w:rsidRDefault="00422755" w:rsidP="00AE027A">
            <w:pPr>
              <w:keepNext/>
              <w:keepLines/>
              <w:rPr>
                <w:rFonts w:eastAsia="Times New Roman"/>
                <w:b/>
                <w:bCs/>
                <w:szCs w:val="22"/>
                <w:lang w:val="sv-SE"/>
              </w:rPr>
            </w:pPr>
            <w:r w:rsidRPr="00DC1A98">
              <w:rPr>
                <w:b/>
                <w:bCs/>
                <w:szCs w:val="22"/>
                <w:lang w:val="sv-SE"/>
              </w:rPr>
              <w:t xml:space="preserve">Trombocytantal </w:t>
            </w:r>
          </w:p>
        </w:tc>
      </w:tr>
      <w:tr w:rsidR="00422755" w:rsidRPr="007F666C" w14:paraId="282CD995" w14:textId="77777777" w:rsidTr="00AE027A">
        <w:trPr>
          <w:trHeight w:val="742"/>
        </w:trPr>
        <w:tc>
          <w:tcPr>
            <w:tcW w:w="3120" w:type="dxa"/>
          </w:tcPr>
          <w:p w14:paraId="13715958" w14:textId="1486465D" w:rsidR="00422755" w:rsidRPr="00DC1A98" w:rsidRDefault="00AD38A9" w:rsidP="00AE027A">
            <w:pPr>
              <w:keepNext/>
              <w:keepLines/>
              <w:rPr>
                <w:rFonts w:eastAsia="Times New Roman"/>
                <w:szCs w:val="22"/>
                <w:lang w:val="sv-SE"/>
              </w:rPr>
            </w:pPr>
            <w:r w:rsidRPr="001136C2">
              <w:rPr>
                <w:szCs w:val="22"/>
                <w:lang w:val="sv-SE"/>
              </w:rPr>
              <w:t>M</w:t>
            </w:r>
            <w:r w:rsidRPr="00AD38A9">
              <w:rPr>
                <w:szCs w:val="22"/>
                <w:lang w:val="sv-SE"/>
              </w:rPr>
              <w:t>inskat trombocytantal</w:t>
            </w:r>
            <w:r w:rsidRPr="00AD38A9" w:rsidDel="00AD38A9">
              <w:rPr>
                <w:szCs w:val="22"/>
                <w:lang w:val="sv-SE"/>
              </w:rPr>
              <w:t xml:space="preserve"> </w:t>
            </w:r>
            <w:r w:rsidR="00422755" w:rsidRPr="00DC1A98">
              <w:rPr>
                <w:szCs w:val="22"/>
                <w:lang w:val="sv-SE"/>
              </w:rPr>
              <w:t>av grad 3 (med samtidig blödning)</w:t>
            </w:r>
          </w:p>
        </w:tc>
        <w:tc>
          <w:tcPr>
            <w:tcW w:w="5952" w:type="dxa"/>
          </w:tcPr>
          <w:p w14:paraId="7E7D4E2C" w14:textId="77777777" w:rsidR="00422755" w:rsidRPr="00DC1A98" w:rsidRDefault="00422755" w:rsidP="00AE027A">
            <w:pPr>
              <w:keepNext/>
              <w:keepLines/>
              <w:rPr>
                <w:rFonts w:eastAsia="Times New Roman"/>
                <w:szCs w:val="22"/>
                <w:lang w:val="sv-SE"/>
              </w:rPr>
            </w:pPr>
            <w:r w:rsidRPr="00DC1A98">
              <w:rPr>
                <w:szCs w:val="22"/>
                <w:lang w:val="sv-SE"/>
              </w:rPr>
              <w:t xml:space="preserve">Behandlingsuppehåll tills återhämtning skett till grad ≤ 2; därefter återupptas behandlingen med samma dosering. </w:t>
            </w:r>
          </w:p>
        </w:tc>
      </w:tr>
      <w:tr w:rsidR="00422755" w:rsidRPr="00DC1A98" w14:paraId="3FB93AC7" w14:textId="77777777" w:rsidTr="00AE027A">
        <w:trPr>
          <w:trHeight w:val="427"/>
        </w:trPr>
        <w:tc>
          <w:tcPr>
            <w:tcW w:w="3120" w:type="dxa"/>
          </w:tcPr>
          <w:p w14:paraId="5BA3FCAC" w14:textId="2B061C3F" w:rsidR="00422755" w:rsidRPr="00DC1A98" w:rsidRDefault="005924F1" w:rsidP="00AE027A">
            <w:pPr>
              <w:keepNext/>
              <w:keepLines/>
              <w:rPr>
                <w:rFonts w:eastAsia="Times New Roman"/>
                <w:szCs w:val="22"/>
                <w:lang w:val="sv-SE"/>
              </w:rPr>
            </w:pPr>
            <w:r>
              <w:rPr>
                <w:szCs w:val="22"/>
                <w:lang w:val="sv-SE"/>
              </w:rPr>
              <w:t>M</w:t>
            </w:r>
            <w:r w:rsidRPr="005924F1">
              <w:rPr>
                <w:szCs w:val="22"/>
                <w:lang w:val="sv-SE"/>
              </w:rPr>
              <w:t>inskat trombocytantal</w:t>
            </w:r>
            <w:r w:rsidRPr="005924F1" w:rsidDel="005924F1">
              <w:rPr>
                <w:szCs w:val="22"/>
                <w:lang w:val="sv-SE"/>
              </w:rPr>
              <w:t xml:space="preserve"> </w:t>
            </w:r>
            <w:r w:rsidR="00422755" w:rsidRPr="00DC1A98">
              <w:rPr>
                <w:szCs w:val="22"/>
                <w:lang w:val="sv-SE"/>
              </w:rPr>
              <w:t>av grad 4</w:t>
            </w:r>
          </w:p>
        </w:tc>
        <w:tc>
          <w:tcPr>
            <w:tcW w:w="5952" w:type="dxa"/>
          </w:tcPr>
          <w:p w14:paraId="3D2140A1" w14:textId="77777777" w:rsidR="00422755" w:rsidRPr="00DC1A98" w:rsidRDefault="00422755" w:rsidP="00AE027A">
            <w:pPr>
              <w:keepNext/>
              <w:keepLines/>
              <w:rPr>
                <w:rFonts w:eastAsia="Times New Roman"/>
                <w:szCs w:val="22"/>
                <w:lang w:val="sv-SE"/>
              </w:rPr>
            </w:pPr>
            <w:r w:rsidRPr="00DC1A98">
              <w:rPr>
                <w:szCs w:val="22"/>
                <w:lang w:val="sv-SE"/>
              </w:rPr>
              <w:t>Behandlingsuppehåll tills återhämtning skett till grad ≤ 2; därefter återupptas behandlingen med nästa lägre dos. Avsluta behandlingen permanent vid recidiv.</w:t>
            </w:r>
          </w:p>
        </w:tc>
      </w:tr>
      <w:tr w:rsidR="00422755" w:rsidRPr="00DC1A98" w14:paraId="5CA5D82B" w14:textId="77777777" w:rsidTr="00AE027A">
        <w:tc>
          <w:tcPr>
            <w:tcW w:w="9072" w:type="dxa"/>
            <w:gridSpan w:val="2"/>
            <w:tcBorders>
              <w:bottom w:val="single" w:sz="4" w:space="0" w:color="auto"/>
            </w:tcBorders>
          </w:tcPr>
          <w:p w14:paraId="4010B969" w14:textId="77777777" w:rsidR="00422755" w:rsidRPr="00DC1A98" w:rsidRDefault="00422755" w:rsidP="00AE027A">
            <w:pPr>
              <w:keepNext/>
              <w:keepLines/>
              <w:rPr>
                <w:rFonts w:eastAsia="Times New Roman" w:cs="Arial"/>
                <w:b/>
                <w:bCs/>
                <w:szCs w:val="22"/>
                <w:lang w:val="sv-SE"/>
              </w:rPr>
            </w:pPr>
            <w:r w:rsidRPr="00DC1A98">
              <w:rPr>
                <w:rFonts w:eastAsia="Times New Roman" w:cs="Arial"/>
                <w:b/>
                <w:bCs/>
                <w:szCs w:val="22"/>
                <w:lang w:val="sv-SE"/>
              </w:rPr>
              <w:t xml:space="preserve">Anemi </w:t>
            </w:r>
          </w:p>
        </w:tc>
      </w:tr>
      <w:tr w:rsidR="00422755" w:rsidRPr="007F666C" w14:paraId="0E2A3636" w14:textId="77777777" w:rsidTr="00AE027A">
        <w:tc>
          <w:tcPr>
            <w:tcW w:w="3120" w:type="dxa"/>
            <w:tcBorders>
              <w:bottom w:val="single" w:sz="4" w:space="0" w:color="auto"/>
            </w:tcBorders>
            <w:vAlign w:val="center"/>
          </w:tcPr>
          <w:p w14:paraId="6162E075" w14:textId="77777777" w:rsidR="00422755" w:rsidRPr="00DC1A98" w:rsidRDefault="00422755" w:rsidP="00AE027A">
            <w:pPr>
              <w:keepNext/>
              <w:keepLines/>
              <w:ind w:left="144" w:hanging="144"/>
              <w:rPr>
                <w:rFonts w:eastAsia="Times New Roman" w:cs="Arial"/>
                <w:szCs w:val="22"/>
                <w:lang w:val="sv-SE"/>
              </w:rPr>
            </w:pPr>
            <w:r w:rsidRPr="00DC1A98">
              <w:rPr>
                <w:rFonts w:eastAsia="Times New Roman" w:cs="Arial"/>
                <w:szCs w:val="22"/>
                <w:lang w:val="sv-SE"/>
              </w:rPr>
              <w:t>Grad 3</w:t>
            </w:r>
          </w:p>
        </w:tc>
        <w:tc>
          <w:tcPr>
            <w:tcW w:w="5952" w:type="dxa"/>
            <w:tcBorders>
              <w:bottom w:val="single" w:sz="4" w:space="0" w:color="auto"/>
            </w:tcBorders>
          </w:tcPr>
          <w:p w14:paraId="2949C57E" w14:textId="77777777" w:rsidR="00422755" w:rsidRPr="00DC1A98" w:rsidRDefault="00422755" w:rsidP="00AE027A">
            <w:pPr>
              <w:keepNext/>
              <w:keepLines/>
              <w:rPr>
                <w:rFonts w:eastAsia="Times New Roman" w:cs="Arial"/>
                <w:szCs w:val="22"/>
                <w:lang w:val="sv-SE"/>
              </w:rPr>
            </w:pPr>
            <w:r w:rsidRPr="00DC1A98">
              <w:rPr>
                <w:rFonts w:eastAsia="Times New Roman"/>
                <w:szCs w:val="22"/>
                <w:lang w:val="sv-SE"/>
              </w:rPr>
              <w:t xml:space="preserve">Behandlingsuppehåll tills återhämtning skett till grad ≤ 2; därefter återupptas behandlingen med samma dosering. </w:t>
            </w:r>
          </w:p>
        </w:tc>
      </w:tr>
      <w:tr w:rsidR="00422755" w:rsidRPr="00DC1A98" w14:paraId="5020B60A" w14:textId="77777777" w:rsidTr="00AE027A">
        <w:tc>
          <w:tcPr>
            <w:tcW w:w="3120" w:type="dxa"/>
            <w:tcBorders>
              <w:bottom w:val="single" w:sz="4" w:space="0" w:color="auto"/>
            </w:tcBorders>
            <w:vAlign w:val="center"/>
          </w:tcPr>
          <w:p w14:paraId="046E7B61" w14:textId="77777777" w:rsidR="00422755" w:rsidRPr="00DC1A98" w:rsidRDefault="00422755" w:rsidP="00AE027A">
            <w:pPr>
              <w:keepNext/>
              <w:keepLines/>
              <w:rPr>
                <w:rFonts w:eastAsia="Times New Roman" w:cs="Arial"/>
                <w:szCs w:val="22"/>
                <w:lang w:val="sv-SE"/>
              </w:rPr>
            </w:pPr>
            <w:r w:rsidRPr="00DC1A98">
              <w:rPr>
                <w:rFonts w:eastAsia="Times New Roman" w:cs="Arial"/>
                <w:szCs w:val="22"/>
                <w:lang w:val="sv-SE"/>
              </w:rPr>
              <w:t>Grad 4</w:t>
            </w:r>
          </w:p>
        </w:tc>
        <w:tc>
          <w:tcPr>
            <w:tcW w:w="5952" w:type="dxa"/>
            <w:tcBorders>
              <w:bottom w:val="single" w:sz="4" w:space="0" w:color="auto"/>
            </w:tcBorders>
          </w:tcPr>
          <w:p w14:paraId="1D7FEFD6" w14:textId="77777777" w:rsidR="00422755" w:rsidRPr="00DC1A98" w:rsidRDefault="00422755" w:rsidP="00AE027A">
            <w:pPr>
              <w:keepNext/>
              <w:keepLines/>
              <w:rPr>
                <w:rFonts w:eastAsia="Times New Roman" w:cs="Arial"/>
                <w:szCs w:val="22"/>
                <w:lang w:val="sv-SE"/>
              </w:rPr>
            </w:pPr>
            <w:r w:rsidRPr="00DC1A98">
              <w:rPr>
                <w:rFonts w:eastAsia="Times New Roman"/>
                <w:szCs w:val="22"/>
                <w:lang w:val="sv-SE"/>
              </w:rPr>
              <w:t>Behandlingsuppehåll tills återhämtning skett till grad ≤ 2; därefter återupptas behandlingen med nästa lägre dos. Avsluta behandlingen permanent vid recidiv.</w:t>
            </w:r>
          </w:p>
        </w:tc>
      </w:tr>
      <w:tr w:rsidR="00422755" w:rsidRPr="007F666C" w14:paraId="1488A566" w14:textId="77777777" w:rsidTr="00AE027A">
        <w:tc>
          <w:tcPr>
            <w:tcW w:w="9072" w:type="dxa"/>
            <w:gridSpan w:val="2"/>
            <w:tcBorders>
              <w:top w:val="nil"/>
              <w:left w:val="nil"/>
              <w:bottom w:val="nil"/>
              <w:right w:val="nil"/>
            </w:tcBorders>
            <w:vAlign w:val="center"/>
          </w:tcPr>
          <w:p w14:paraId="11F47A8C" w14:textId="77777777" w:rsidR="00422755" w:rsidRPr="00D40613" w:rsidRDefault="00422755" w:rsidP="00AE027A">
            <w:pPr>
              <w:keepNext/>
              <w:keepLines/>
              <w:ind w:left="58" w:hanging="173"/>
              <w:rPr>
                <w:rFonts w:eastAsia="Times New Roman" w:cs="Arial"/>
                <w:lang w:val="da-DK"/>
              </w:rPr>
            </w:pPr>
            <w:r w:rsidRPr="00D40613">
              <w:rPr>
                <w:lang w:val="da-DK"/>
              </w:rPr>
              <w:t>a. Graden baseras på National Cancer Institute (NCI) Common Terminology Criteria for Adverse Events (CTCAE), version 4.0.</w:t>
            </w:r>
          </w:p>
          <w:p w14:paraId="6B0E0953" w14:textId="142A27E6" w:rsidR="00422755" w:rsidRPr="00DC1A98" w:rsidRDefault="00422755" w:rsidP="00AE027A">
            <w:pPr>
              <w:keepNext/>
              <w:keepLines/>
              <w:ind w:left="58" w:hanging="173"/>
              <w:rPr>
                <w:rFonts w:eastAsia="Times New Roman" w:cs="Arial"/>
                <w:szCs w:val="22"/>
                <w:lang w:val="sv-SE"/>
              </w:rPr>
            </w:pPr>
            <w:r w:rsidRPr="00DC1A98">
              <w:rPr>
                <w:rFonts w:eastAsia="Times New Roman"/>
                <w:lang w:val="sv-SE"/>
              </w:rPr>
              <w:t>b</w:t>
            </w:r>
            <w:r w:rsidRPr="00DC1A98">
              <w:rPr>
                <w:rFonts w:eastAsia="Times New Roman"/>
                <w:color w:val="000000"/>
                <w:kern w:val="32"/>
                <w:lang w:val="sv-SE"/>
              </w:rPr>
              <w:t>. Avsluta behandlingen permanent hos patienter som inte tolererar XALKORI efter att dosen reducerats två gånger, såvida inte något annat anges i tabell </w:t>
            </w:r>
            <w:r w:rsidR="000D0E8D">
              <w:rPr>
                <w:rFonts w:eastAsia="Times New Roman"/>
                <w:color w:val="000000"/>
                <w:kern w:val="32"/>
                <w:lang w:val="sv-SE"/>
              </w:rPr>
              <w:t>5 och 6</w:t>
            </w:r>
            <w:r w:rsidRPr="00DC1A98">
              <w:rPr>
                <w:rFonts w:eastAsia="Times New Roman"/>
                <w:color w:val="000000"/>
                <w:kern w:val="32"/>
                <w:lang w:val="sv-SE"/>
              </w:rPr>
              <w:t>.</w:t>
            </w:r>
          </w:p>
        </w:tc>
      </w:tr>
    </w:tbl>
    <w:p w14:paraId="593DF16D" w14:textId="77777777" w:rsidR="00422755" w:rsidRPr="00DC1A98" w:rsidRDefault="00422755" w:rsidP="00422755">
      <w:pPr>
        <w:rPr>
          <w:rFonts w:eastAsia="Times New Roman" w:cs="Arial"/>
          <w:iCs/>
          <w:szCs w:val="22"/>
          <w:lang w:val="sv-SE"/>
        </w:rPr>
      </w:pPr>
    </w:p>
    <w:p w14:paraId="3863C55B" w14:textId="77777777" w:rsidR="00422755" w:rsidRPr="00DC1A98" w:rsidRDefault="00422755" w:rsidP="00422755">
      <w:pPr>
        <w:rPr>
          <w:rFonts w:eastAsia="Times New Roman" w:cs="Arial"/>
          <w:iCs/>
          <w:szCs w:val="22"/>
          <w:lang w:val="sv-SE"/>
        </w:rPr>
      </w:pPr>
      <w:r w:rsidRPr="00DC1A98">
        <w:rPr>
          <w:rFonts w:eastAsia="Times New Roman" w:cs="Arial"/>
          <w:szCs w:val="22"/>
          <w:lang w:val="sv-SE"/>
        </w:rPr>
        <w:t>Det är rekommenderat att kontrollera fullständig blodstatus, inklusive differentialräkningar, varje vecka under den första behandlingsmånaden och därefter minst en gång i månaden, med tätare kontroller vid avvikelser av grad 3 eller 4, feber eller infektion.</w:t>
      </w:r>
    </w:p>
    <w:p w14:paraId="6696F6F8" w14:textId="77777777" w:rsidR="00422755" w:rsidRPr="00DC1A98" w:rsidRDefault="00422755" w:rsidP="00422755">
      <w:pPr>
        <w:rPr>
          <w:rFonts w:eastAsia="Times New Roman" w:cs="Arial"/>
          <w:iCs/>
          <w:szCs w:val="22"/>
          <w:lang w:val="sv-SE"/>
        </w:rPr>
      </w:pPr>
    </w:p>
    <w:p w14:paraId="488D69CD" w14:textId="304964A5" w:rsidR="00422755" w:rsidRPr="00DC1A98" w:rsidRDefault="00422755" w:rsidP="00422755">
      <w:pPr>
        <w:keepNext/>
        <w:tabs>
          <w:tab w:val="left" w:pos="1134"/>
        </w:tabs>
        <w:rPr>
          <w:rFonts w:eastAsia="Times New Roman" w:cs="Arial"/>
          <w:iCs/>
          <w:szCs w:val="22"/>
          <w:lang w:val="sv-SE"/>
        </w:rPr>
      </w:pPr>
      <w:r w:rsidRPr="00DC1A98">
        <w:rPr>
          <w:rFonts w:eastAsia="Times New Roman" w:cs="Arial"/>
          <w:b/>
          <w:bCs/>
          <w:kern w:val="32"/>
          <w:szCs w:val="22"/>
          <w:lang w:val="sv-SE"/>
        </w:rPr>
        <w:t>Tabell </w:t>
      </w:r>
      <w:r w:rsidR="000D0E8D">
        <w:rPr>
          <w:rFonts w:eastAsia="Times New Roman" w:cs="Arial"/>
          <w:b/>
          <w:bCs/>
          <w:kern w:val="32"/>
          <w:szCs w:val="22"/>
          <w:lang w:val="sv-SE"/>
        </w:rPr>
        <w:t>8</w:t>
      </w:r>
      <w:r w:rsidRPr="00DC1A98">
        <w:rPr>
          <w:rFonts w:eastAsia="Times New Roman" w:cs="Arial"/>
          <w:b/>
          <w:bCs/>
          <w:kern w:val="32"/>
          <w:szCs w:val="22"/>
          <w:lang w:val="sv-SE"/>
        </w:rPr>
        <w:t>.</w:t>
      </w:r>
      <w:r w:rsidRPr="00DC1A98">
        <w:rPr>
          <w:rFonts w:eastAsia="Times New Roman" w:cs="Arial"/>
          <w:b/>
          <w:bCs/>
          <w:kern w:val="32"/>
          <w:szCs w:val="22"/>
          <w:lang w:val="sv-SE"/>
        </w:rPr>
        <w:tab/>
        <w:t>Pediatriska patienter: Dosjustering av XALKORI vid icke-hematologiska biverkningar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4858"/>
      </w:tblGrid>
      <w:tr w:rsidR="00422755" w:rsidRPr="00DC1A98" w14:paraId="7BBCC2B5" w14:textId="77777777" w:rsidTr="00AE027A">
        <w:trPr>
          <w:tblHeader/>
          <w:jc w:val="center"/>
        </w:trPr>
        <w:tc>
          <w:tcPr>
            <w:tcW w:w="4345" w:type="dxa"/>
          </w:tcPr>
          <w:p w14:paraId="7420B1EA" w14:textId="77777777" w:rsidR="00422755" w:rsidRPr="00DC1A98" w:rsidRDefault="00422755" w:rsidP="00AE027A">
            <w:pPr>
              <w:keepNext/>
              <w:rPr>
                <w:rFonts w:eastAsia="Times New Roman"/>
                <w:b/>
                <w:szCs w:val="22"/>
                <w:lang w:val="sv-SE"/>
              </w:rPr>
            </w:pPr>
            <w:r w:rsidRPr="00DC1A98">
              <w:rPr>
                <w:rFonts w:eastAsia="Times New Roman"/>
                <w:b/>
                <w:bCs/>
                <w:szCs w:val="22"/>
                <w:lang w:val="sv-SE"/>
              </w:rPr>
              <w:t>CTCAE</w:t>
            </w:r>
            <w:r w:rsidRPr="00DC1A98">
              <w:rPr>
                <w:rFonts w:eastAsia="Times New Roman"/>
                <w:b/>
                <w:bCs/>
                <w:szCs w:val="22"/>
                <w:vertAlign w:val="superscript"/>
                <w:lang w:val="sv-SE"/>
              </w:rPr>
              <w:t>a</w:t>
            </w:r>
            <w:r w:rsidRPr="00DC1A98">
              <w:rPr>
                <w:rFonts w:eastAsia="Times New Roman"/>
                <w:b/>
                <w:bCs/>
                <w:szCs w:val="22"/>
                <w:lang w:val="sv-SE"/>
              </w:rPr>
              <w:t>-grad</w:t>
            </w:r>
          </w:p>
        </w:tc>
        <w:tc>
          <w:tcPr>
            <w:tcW w:w="5027" w:type="dxa"/>
          </w:tcPr>
          <w:p w14:paraId="2556530C" w14:textId="77777777" w:rsidR="00422755" w:rsidRPr="00DC1A98" w:rsidRDefault="00422755" w:rsidP="00AE027A">
            <w:pPr>
              <w:keepNext/>
              <w:rPr>
                <w:rFonts w:eastAsia="Times New Roman"/>
                <w:b/>
                <w:szCs w:val="22"/>
                <w:lang w:val="sv-SE"/>
              </w:rPr>
            </w:pPr>
            <w:r w:rsidRPr="00DC1A98">
              <w:rPr>
                <w:rFonts w:eastAsia="Times New Roman"/>
                <w:b/>
                <w:bCs/>
                <w:kern w:val="32"/>
                <w:szCs w:val="22"/>
                <w:lang w:val="sv-SE"/>
              </w:rPr>
              <w:t>Dosering</w:t>
            </w:r>
            <w:r w:rsidRPr="00DC1A98">
              <w:rPr>
                <w:rFonts w:eastAsia="Times New Roman"/>
                <w:b/>
                <w:bCs/>
                <w:szCs w:val="22"/>
                <w:lang w:val="sv-SE"/>
              </w:rPr>
              <w:t xml:space="preserve"> av XALKORI</w:t>
            </w:r>
          </w:p>
        </w:tc>
      </w:tr>
      <w:tr w:rsidR="00422755" w:rsidRPr="007F666C" w14:paraId="787FF8F2" w14:textId="77777777" w:rsidTr="00AE027A">
        <w:trPr>
          <w:jc w:val="center"/>
        </w:trPr>
        <w:tc>
          <w:tcPr>
            <w:tcW w:w="4345" w:type="dxa"/>
          </w:tcPr>
          <w:p w14:paraId="1386814F" w14:textId="4F9EFA2B" w:rsidR="00422755" w:rsidRPr="00DC1A98" w:rsidRDefault="00422755" w:rsidP="00AE027A">
            <w:pPr>
              <w:keepNext/>
              <w:rPr>
                <w:rFonts w:eastAsia="Times New Roman" w:cs="Arial"/>
                <w:szCs w:val="22"/>
                <w:lang w:val="sv-SE"/>
              </w:rPr>
            </w:pPr>
            <w:bookmarkStart w:id="3" w:name="_Hlk64374355"/>
            <w:r w:rsidRPr="00DC1A98">
              <w:rPr>
                <w:rFonts w:eastAsia="Times New Roman"/>
                <w:szCs w:val="22"/>
                <w:lang w:val="sv-SE"/>
              </w:rPr>
              <w:t xml:space="preserve">Förhöjda ALAT- eller ASAT-värden grad 3 eller 4 med totalt bilirubin grad ≤ 1 </w:t>
            </w:r>
            <w:bookmarkEnd w:id="3"/>
          </w:p>
        </w:tc>
        <w:tc>
          <w:tcPr>
            <w:tcW w:w="5027" w:type="dxa"/>
          </w:tcPr>
          <w:p w14:paraId="2A1B6860" w14:textId="77777777" w:rsidR="00422755" w:rsidRPr="00DC1A98" w:rsidRDefault="00422755" w:rsidP="00AE027A">
            <w:pPr>
              <w:keepNext/>
              <w:rPr>
                <w:rFonts w:eastAsia="Times New Roman" w:cs="Arial"/>
                <w:szCs w:val="22"/>
                <w:vertAlign w:val="superscript"/>
                <w:lang w:val="sv-SE"/>
              </w:rPr>
            </w:pPr>
            <w:r w:rsidRPr="00DC1A98">
              <w:rPr>
                <w:rFonts w:eastAsia="Times New Roman"/>
                <w:szCs w:val="22"/>
                <w:lang w:val="sv-SE"/>
              </w:rPr>
              <w:t>Behandlingsuppehåll tills återhämtning skett till grad ≤ 1; därefter återupptas behandlingen med nästa lägre dos.</w:t>
            </w:r>
          </w:p>
        </w:tc>
      </w:tr>
      <w:tr w:rsidR="00422755" w:rsidRPr="00DC1A98" w14:paraId="2566FB36" w14:textId="77777777" w:rsidTr="00AE027A">
        <w:trPr>
          <w:jc w:val="center"/>
        </w:trPr>
        <w:tc>
          <w:tcPr>
            <w:tcW w:w="4345" w:type="dxa"/>
          </w:tcPr>
          <w:p w14:paraId="607E6674" w14:textId="1E9D42DF" w:rsidR="00422755" w:rsidRPr="00DC1A98" w:rsidRDefault="00422755" w:rsidP="00AE027A">
            <w:pPr>
              <w:keepNext/>
              <w:rPr>
                <w:rFonts w:eastAsia="Times New Roman" w:cs="Arial"/>
                <w:szCs w:val="22"/>
                <w:lang w:val="sv-SE"/>
              </w:rPr>
            </w:pPr>
            <w:r w:rsidRPr="00DC1A98">
              <w:rPr>
                <w:rFonts w:eastAsia="Times New Roman" w:cs="Arial"/>
                <w:szCs w:val="22"/>
                <w:lang w:val="sv-SE"/>
              </w:rPr>
              <w:t>Förhöjda ALAT- eller ASAT-värden grad 2, 3 eller 4 med samtidig ökning av totalt bilirubin grad 2, 3 eller 4 (i avsaknad av kolestas eller hemolys)</w:t>
            </w:r>
          </w:p>
        </w:tc>
        <w:tc>
          <w:tcPr>
            <w:tcW w:w="5027" w:type="dxa"/>
          </w:tcPr>
          <w:p w14:paraId="6C2D6ACC" w14:textId="77777777" w:rsidR="00422755" w:rsidRPr="00DC1A98" w:rsidRDefault="00422755" w:rsidP="00AE027A">
            <w:pPr>
              <w:keepNext/>
              <w:rPr>
                <w:rFonts w:eastAsia="Times New Roman" w:cs="Arial"/>
                <w:szCs w:val="22"/>
                <w:lang w:val="sv-SE"/>
              </w:rPr>
            </w:pPr>
            <w:r w:rsidRPr="00DC1A98">
              <w:rPr>
                <w:rFonts w:eastAsia="Times New Roman" w:cs="Arial"/>
                <w:szCs w:val="22"/>
                <w:lang w:val="sv-SE"/>
              </w:rPr>
              <w:t>Avsluta behandlingen permanent.</w:t>
            </w:r>
          </w:p>
        </w:tc>
      </w:tr>
      <w:tr w:rsidR="00422755" w:rsidRPr="00DC1A98" w14:paraId="2833FF24" w14:textId="77777777" w:rsidTr="00AE027A">
        <w:trPr>
          <w:jc w:val="center"/>
        </w:trPr>
        <w:tc>
          <w:tcPr>
            <w:tcW w:w="4345" w:type="dxa"/>
          </w:tcPr>
          <w:p w14:paraId="7AC01E0E" w14:textId="77777777" w:rsidR="00422755" w:rsidRPr="00DC1A98" w:rsidRDefault="00422755" w:rsidP="00AE027A">
            <w:pPr>
              <w:keepNext/>
              <w:rPr>
                <w:rFonts w:eastAsia="Times New Roman" w:cs="Arial"/>
                <w:szCs w:val="22"/>
                <w:lang w:val="sv-SE"/>
              </w:rPr>
            </w:pPr>
            <w:r w:rsidRPr="00DC1A98">
              <w:rPr>
                <w:rFonts w:eastAsia="Times New Roman" w:cs="Arial"/>
                <w:szCs w:val="22"/>
                <w:lang w:val="sv-SE"/>
              </w:rPr>
              <w:t>Läkemedelsrelaterad interstitiell lungsjukdom/pneumonit oavsett grad</w:t>
            </w:r>
          </w:p>
        </w:tc>
        <w:tc>
          <w:tcPr>
            <w:tcW w:w="5027" w:type="dxa"/>
          </w:tcPr>
          <w:p w14:paraId="374DFE51" w14:textId="77777777" w:rsidR="00422755" w:rsidRPr="00DC1A98" w:rsidRDefault="00422755" w:rsidP="00AE027A">
            <w:pPr>
              <w:overflowPunct w:val="0"/>
              <w:autoSpaceDE w:val="0"/>
              <w:autoSpaceDN w:val="0"/>
              <w:adjustRightInd w:val="0"/>
              <w:textAlignment w:val="baseline"/>
              <w:rPr>
                <w:rFonts w:eastAsia="Times New Roman" w:cs="Arial"/>
                <w:szCs w:val="22"/>
                <w:lang w:val="sv-SE"/>
              </w:rPr>
            </w:pPr>
            <w:r w:rsidRPr="00DC1A98">
              <w:rPr>
                <w:rFonts w:eastAsia="Times New Roman" w:cs="Arial"/>
                <w:szCs w:val="22"/>
                <w:lang w:val="sv-SE"/>
              </w:rPr>
              <w:t>Avsluta behandlingen permanent.</w:t>
            </w:r>
          </w:p>
          <w:p w14:paraId="46222D63" w14:textId="77777777" w:rsidR="00422755" w:rsidRPr="00DC1A98" w:rsidRDefault="00422755" w:rsidP="00AE027A">
            <w:pPr>
              <w:keepNext/>
              <w:rPr>
                <w:rFonts w:eastAsia="Times New Roman" w:cs="Arial"/>
                <w:szCs w:val="22"/>
                <w:lang w:val="sv-SE"/>
              </w:rPr>
            </w:pPr>
          </w:p>
        </w:tc>
      </w:tr>
      <w:tr w:rsidR="00422755" w:rsidRPr="007F666C" w14:paraId="0667ED78" w14:textId="77777777" w:rsidTr="00AE027A">
        <w:trPr>
          <w:jc w:val="center"/>
        </w:trPr>
        <w:tc>
          <w:tcPr>
            <w:tcW w:w="4345" w:type="dxa"/>
          </w:tcPr>
          <w:p w14:paraId="6DCFC930" w14:textId="77777777" w:rsidR="00422755" w:rsidRPr="00DC1A98" w:rsidRDefault="00422755" w:rsidP="00AE027A">
            <w:pPr>
              <w:rPr>
                <w:rFonts w:eastAsia="Times New Roman" w:cs="Arial"/>
                <w:szCs w:val="22"/>
                <w:lang w:val="sv-SE"/>
              </w:rPr>
            </w:pPr>
            <w:r w:rsidRPr="00DC1A98">
              <w:rPr>
                <w:rFonts w:eastAsia="Times New Roman" w:cs="Arial"/>
                <w:color w:val="000000"/>
                <w:szCs w:val="22"/>
                <w:lang w:val="sv-SE"/>
              </w:rPr>
              <w:t>QTc</w:t>
            </w:r>
            <w:r w:rsidRPr="00DC1A98">
              <w:rPr>
                <w:rFonts w:eastAsia="Times New Roman" w:cs="Arial"/>
                <w:color w:val="000000"/>
                <w:szCs w:val="22"/>
                <w:lang w:val="sv-SE"/>
              </w:rPr>
              <w:noBreakHyphen/>
              <w:t xml:space="preserve">förlängning, </w:t>
            </w:r>
            <w:r w:rsidRPr="00DC1A98">
              <w:rPr>
                <w:rFonts w:eastAsia="Times New Roman" w:cs="Arial"/>
                <w:color w:val="000000"/>
                <w:kern w:val="32"/>
                <w:szCs w:val="22"/>
                <w:lang w:val="sv-SE"/>
              </w:rPr>
              <w:t>grad 3</w:t>
            </w:r>
          </w:p>
        </w:tc>
        <w:tc>
          <w:tcPr>
            <w:tcW w:w="5027" w:type="dxa"/>
          </w:tcPr>
          <w:p w14:paraId="576630B8" w14:textId="77777777" w:rsidR="00422755" w:rsidRPr="00DC1A98" w:rsidRDefault="00422755" w:rsidP="00AE027A">
            <w:pPr>
              <w:rPr>
                <w:rFonts w:eastAsia="Times New Roman" w:cs="Arial"/>
                <w:szCs w:val="22"/>
                <w:lang w:val="sv-SE"/>
              </w:rPr>
            </w:pPr>
            <w:r w:rsidRPr="00DC1A98">
              <w:rPr>
                <w:rFonts w:eastAsia="Times New Roman" w:cs="Arial"/>
                <w:szCs w:val="22"/>
                <w:lang w:val="sv-SE"/>
              </w:rPr>
              <w:t>Behandlingsuppehåll tills återhämtning skett till baslinjen eller till en QTc</w:t>
            </w:r>
            <w:r w:rsidRPr="00DC1A98">
              <w:rPr>
                <w:rFonts w:eastAsia="Times New Roman" w:cs="Arial"/>
                <w:szCs w:val="22"/>
                <w:lang w:val="sv-SE"/>
              </w:rPr>
              <w:noBreakHyphen/>
              <w:t>förlängning på mindre än 481 ms; därefter återupptas behandlingen med nästa lägre dos.</w:t>
            </w:r>
          </w:p>
        </w:tc>
      </w:tr>
      <w:tr w:rsidR="00422755" w:rsidRPr="00DC1A98" w14:paraId="47065539" w14:textId="77777777" w:rsidTr="00AE027A">
        <w:trPr>
          <w:jc w:val="center"/>
        </w:trPr>
        <w:tc>
          <w:tcPr>
            <w:tcW w:w="4345" w:type="dxa"/>
          </w:tcPr>
          <w:p w14:paraId="5C0DDA47" w14:textId="77777777" w:rsidR="00422755" w:rsidRPr="00DC1A98" w:rsidRDefault="00422755" w:rsidP="00AE027A">
            <w:pPr>
              <w:rPr>
                <w:rFonts w:eastAsia="Times New Roman" w:cs="Arial"/>
                <w:szCs w:val="22"/>
                <w:lang w:val="sv-SE"/>
              </w:rPr>
            </w:pPr>
            <w:r w:rsidRPr="00DC1A98">
              <w:rPr>
                <w:rFonts w:eastAsia="Times New Roman" w:cs="Arial"/>
                <w:color w:val="000000"/>
                <w:kern w:val="32"/>
                <w:szCs w:val="22"/>
                <w:lang w:val="sv-SE"/>
              </w:rPr>
              <w:t>QTc</w:t>
            </w:r>
            <w:r w:rsidRPr="00DC1A98">
              <w:rPr>
                <w:rFonts w:eastAsia="Times New Roman" w:cs="Arial"/>
                <w:color w:val="000000"/>
                <w:kern w:val="32"/>
                <w:szCs w:val="22"/>
                <w:lang w:val="sv-SE"/>
              </w:rPr>
              <w:noBreakHyphen/>
              <w:t>förlängning, grad 4</w:t>
            </w:r>
          </w:p>
        </w:tc>
        <w:tc>
          <w:tcPr>
            <w:tcW w:w="5027" w:type="dxa"/>
          </w:tcPr>
          <w:p w14:paraId="1A7BACCA" w14:textId="77777777" w:rsidR="00422755" w:rsidRPr="00DC1A98" w:rsidRDefault="00422755" w:rsidP="00AE027A">
            <w:pPr>
              <w:rPr>
                <w:rFonts w:eastAsia="Times New Roman" w:cs="Arial"/>
                <w:szCs w:val="22"/>
                <w:lang w:val="sv-SE"/>
              </w:rPr>
            </w:pPr>
            <w:r w:rsidRPr="00DC1A98">
              <w:rPr>
                <w:rFonts w:eastAsia="Times New Roman" w:cs="Arial"/>
                <w:szCs w:val="22"/>
                <w:lang w:val="sv-SE"/>
              </w:rPr>
              <w:t>Avsluta behandlingen permanent.</w:t>
            </w:r>
          </w:p>
          <w:p w14:paraId="15A07071" w14:textId="77777777" w:rsidR="00422755" w:rsidRPr="00DC1A98" w:rsidRDefault="00422755" w:rsidP="00AE027A">
            <w:pPr>
              <w:rPr>
                <w:rFonts w:eastAsia="Times New Roman" w:cs="Arial"/>
                <w:szCs w:val="22"/>
                <w:lang w:val="sv-SE"/>
              </w:rPr>
            </w:pPr>
          </w:p>
        </w:tc>
      </w:tr>
      <w:tr w:rsidR="00422755" w:rsidRPr="007F666C" w14:paraId="2ECB6C9E" w14:textId="77777777" w:rsidTr="00AE027A">
        <w:trPr>
          <w:trHeight w:val="2105"/>
          <w:jc w:val="center"/>
        </w:trPr>
        <w:tc>
          <w:tcPr>
            <w:tcW w:w="4345" w:type="dxa"/>
          </w:tcPr>
          <w:p w14:paraId="5900520F" w14:textId="77777777" w:rsidR="00422755" w:rsidRPr="00DC1A98" w:rsidRDefault="00422755" w:rsidP="00AE027A">
            <w:pPr>
              <w:spacing w:after="240"/>
              <w:rPr>
                <w:rFonts w:eastAsia="Times New Roman"/>
                <w:szCs w:val="22"/>
                <w:lang w:val="sv-SE"/>
              </w:rPr>
            </w:pPr>
            <w:r w:rsidRPr="00DC1A98">
              <w:rPr>
                <w:rFonts w:eastAsia="Times New Roman"/>
                <w:szCs w:val="22"/>
                <w:lang w:val="sv-SE"/>
              </w:rPr>
              <w:lastRenderedPageBreak/>
              <w:t>Bradykardi</w:t>
            </w:r>
            <w:r w:rsidRPr="00DC1A98">
              <w:rPr>
                <w:rFonts w:eastAsia="Times New Roman"/>
                <w:szCs w:val="22"/>
                <w:vertAlign w:val="superscript"/>
                <w:lang w:val="sv-SE"/>
              </w:rPr>
              <w:t>b</w:t>
            </w:r>
            <w:r w:rsidRPr="00DC1A98">
              <w:rPr>
                <w:rFonts w:eastAsia="Times New Roman"/>
                <w:szCs w:val="22"/>
                <w:lang w:val="sv-SE"/>
              </w:rPr>
              <w:t xml:space="preserve"> av grad 2, 3 </w:t>
            </w:r>
          </w:p>
          <w:p w14:paraId="7C58E7EE" w14:textId="77777777" w:rsidR="00422755" w:rsidRPr="00DC1A98" w:rsidRDefault="00422755" w:rsidP="00AE027A">
            <w:pPr>
              <w:spacing w:after="240"/>
              <w:rPr>
                <w:rFonts w:eastAsia="Times New Roman"/>
                <w:szCs w:val="22"/>
                <w:lang w:val="sv-SE"/>
              </w:rPr>
            </w:pPr>
            <w:r w:rsidRPr="00DC1A98">
              <w:rPr>
                <w:rFonts w:eastAsia="Times New Roman"/>
                <w:szCs w:val="22"/>
                <w:lang w:val="sv-SE"/>
              </w:rPr>
              <w:t>Symtomatisk, kan vara allvarlig och medicinskt signifikant, medicinsk intervention indikerad</w:t>
            </w:r>
          </w:p>
        </w:tc>
        <w:tc>
          <w:tcPr>
            <w:tcW w:w="5027" w:type="dxa"/>
          </w:tcPr>
          <w:p w14:paraId="79C69789" w14:textId="77777777" w:rsidR="00422755" w:rsidRPr="00DC1A98" w:rsidRDefault="00422755" w:rsidP="00AE027A">
            <w:pPr>
              <w:keepNext/>
              <w:rPr>
                <w:rFonts w:eastAsia="Times New Roman"/>
                <w:color w:val="000000"/>
                <w:kern w:val="32"/>
                <w:szCs w:val="22"/>
                <w:lang w:val="sv-SE"/>
              </w:rPr>
            </w:pPr>
            <w:r w:rsidRPr="00DC1A98">
              <w:rPr>
                <w:rFonts w:eastAsia="Times New Roman"/>
                <w:color w:val="000000"/>
                <w:kern w:val="32"/>
                <w:szCs w:val="22"/>
                <w:lang w:val="sv-SE"/>
              </w:rPr>
              <w:t>Behandlingsuppehåll tills återhämtning skett till en hjärtfrekvens i vila enligt patientens ålder (baserat på den 2,5:e percentilen enligt de åldersspecifika standardvärdena) enligt följande:</w:t>
            </w:r>
          </w:p>
          <w:p w14:paraId="52B04932" w14:textId="77777777" w:rsidR="00422755" w:rsidRPr="00DC1A98" w:rsidRDefault="00422755" w:rsidP="00422755">
            <w:pPr>
              <w:numPr>
                <w:ilvl w:val="0"/>
                <w:numId w:val="50"/>
              </w:numPr>
              <w:tabs>
                <w:tab w:val="clear" w:pos="567"/>
              </w:tabs>
              <w:overflowPunct w:val="0"/>
              <w:autoSpaceDE w:val="0"/>
              <w:autoSpaceDN w:val="0"/>
              <w:adjustRightInd w:val="0"/>
              <w:spacing w:line="240" w:lineRule="auto"/>
              <w:ind w:left="0"/>
              <w:textAlignment w:val="baseline"/>
              <w:rPr>
                <w:rFonts w:eastAsia="Times New Roman"/>
                <w:szCs w:val="22"/>
                <w:lang w:val="sv-SE"/>
              </w:rPr>
            </w:pPr>
            <w:r w:rsidRPr="00DC1A98">
              <w:rPr>
                <w:rFonts w:eastAsia="Times New Roman"/>
                <w:szCs w:val="22"/>
                <w:lang w:val="sv-SE"/>
              </w:rPr>
              <w:t xml:space="preserve">1 till &lt; 2 år: 91 slag/min eller mer </w:t>
            </w:r>
          </w:p>
          <w:p w14:paraId="4FF4E8B1" w14:textId="77777777" w:rsidR="00422755" w:rsidRPr="00DC1A98" w:rsidRDefault="00422755" w:rsidP="00422755">
            <w:pPr>
              <w:numPr>
                <w:ilvl w:val="0"/>
                <w:numId w:val="50"/>
              </w:numPr>
              <w:tabs>
                <w:tab w:val="clear" w:pos="567"/>
              </w:tabs>
              <w:overflowPunct w:val="0"/>
              <w:autoSpaceDE w:val="0"/>
              <w:autoSpaceDN w:val="0"/>
              <w:adjustRightInd w:val="0"/>
              <w:spacing w:line="240" w:lineRule="auto"/>
              <w:ind w:left="0"/>
              <w:textAlignment w:val="baseline"/>
              <w:rPr>
                <w:rFonts w:eastAsia="Times New Roman"/>
                <w:szCs w:val="22"/>
                <w:lang w:val="sv-SE"/>
              </w:rPr>
            </w:pPr>
            <w:r w:rsidRPr="00DC1A98">
              <w:rPr>
                <w:rFonts w:eastAsia="Times New Roman"/>
                <w:szCs w:val="22"/>
                <w:lang w:val="sv-SE"/>
              </w:rPr>
              <w:t>2 till 3 år: 82 slag/min eller mer</w:t>
            </w:r>
          </w:p>
          <w:p w14:paraId="018FACDD" w14:textId="77777777" w:rsidR="00422755" w:rsidRPr="00DC1A98" w:rsidRDefault="00422755" w:rsidP="00422755">
            <w:pPr>
              <w:numPr>
                <w:ilvl w:val="0"/>
                <w:numId w:val="50"/>
              </w:numPr>
              <w:tabs>
                <w:tab w:val="clear" w:pos="567"/>
              </w:tabs>
              <w:overflowPunct w:val="0"/>
              <w:autoSpaceDE w:val="0"/>
              <w:autoSpaceDN w:val="0"/>
              <w:adjustRightInd w:val="0"/>
              <w:spacing w:line="240" w:lineRule="auto"/>
              <w:ind w:left="0"/>
              <w:textAlignment w:val="baseline"/>
              <w:rPr>
                <w:rFonts w:eastAsia="Times New Roman"/>
                <w:szCs w:val="22"/>
                <w:lang w:val="sv-SE"/>
              </w:rPr>
            </w:pPr>
            <w:r w:rsidRPr="00DC1A98">
              <w:rPr>
                <w:rFonts w:eastAsia="Times New Roman"/>
                <w:szCs w:val="22"/>
                <w:lang w:val="sv-SE"/>
              </w:rPr>
              <w:t xml:space="preserve">4 till 5 år: 72 slag/min eller mer </w:t>
            </w:r>
          </w:p>
          <w:p w14:paraId="7FE75699" w14:textId="77777777" w:rsidR="00422755" w:rsidRPr="00DC1A98" w:rsidRDefault="00422755" w:rsidP="00422755">
            <w:pPr>
              <w:numPr>
                <w:ilvl w:val="0"/>
                <w:numId w:val="50"/>
              </w:numPr>
              <w:tabs>
                <w:tab w:val="clear" w:pos="567"/>
              </w:tabs>
              <w:overflowPunct w:val="0"/>
              <w:autoSpaceDE w:val="0"/>
              <w:autoSpaceDN w:val="0"/>
              <w:adjustRightInd w:val="0"/>
              <w:spacing w:line="240" w:lineRule="auto"/>
              <w:ind w:left="0"/>
              <w:textAlignment w:val="baseline"/>
              <w:rPr>
                <w:rFonts w:eastAsia="Times New Roman"/>
                <w:szCs w:val="22"/>
                <w:lang w:val="sv-SE"/>
              </w:rPr>
            </w:pPr>
            <w:r w:rsidRPr="00DC1A98">
              <w:rPr>
                <w:rFonts w:eastAsia="Times New Roman"/>
                <w:szCs w:val="22"/>
                <w:lang w:val="sv-SE"/>
              </w:rPr>
              <w:t>6 till 8 år: 64 slag/min eller mer</w:t>
            </w:r>
          </w:p>
          <w:p w14:paraId="68F23440" w14:textId="77777777" w:rsidR="00422755" w:rsidRPr="00DC1A98" w:rsidRDefault="00422755" w:rsidP="00422755">
            <w:pPr>
              <w:numPr>
                <w:ilvl w:val="0"/>
                <w:numId w:val="50"/>
              </w:numPr>
              <w:tabs>
                <w:tab w:val="clear" w:pos="567"/>
              </w:tabs>
              <w:overflowPunct w:val="0"/>
              <w:autoSpaceDE w:val="0"/>
              <w:autoSpaceDN w:val="0"/>
              <w:adjustRightInd w:val="0"/>
              <w:spacing w:line="240" w:lineRule="auto"/>
              <w:ind w:left="0"/>
              <w:textAlignment w:val="baseline"/>
              <w:rPr>
                <w:rFonts w:eastAsia="Times New Roman"/>
                <w:szCs w:val="22"/>
                <w:lang w:val="sv-SE"/>
              </w:rPr>
            </w:pPr>
            <w:r w:rsidRPr="00DC1A98">
              <w:rPr>
                <w:rFonts w:eastAsia="Times New Roman"/>
                <w:szCs w:val="22"/>
                <w:lang w:val="sv-SE"/>
              </w:rPr>
              <w:t>&gt; 8 år: 60 slag/min eller mer</w:t>
            </w:r>
          </w:p>
        </w:tc>
      </w:tr>
      <w:tr w:rsidR="00422755" w:rsidRPr="007F666C" w14:paraId="7337B7FD" w14:textId="77777777" w:rsidTr="00AE027A">
        <w:trPr>
          <w:jc w:val="center"/>
        </w:trPr>
        <w:tc>
          <w:tcPr>
            <w:tcW w:w="4345" w:type="dxa"/>
          </w:tcPr>
          <w:p w14:paraId="4D12BC6B" w14:textId="77777777" w:rsidR="00422755" w:rsidRPr="00DC1A98" w:rsidRDefault="00422755" w:rsidP="00AE027A">
            <w:pPr>
              <w:spacing w:after="240"/>
              <w:rPr>
                <w:rFonts w:eastAsia="Times New Roman"/>
                <w:szCs w:val="22"/>
                <w:vertAlign w:val="superscript"/>
                <w:lang w:val="sv-SE"/>
              </w:rPr>
            </w:pPr>
            <w:r w:rsidRPr="00DC1A98">
              <w:rPr>
                <w:rFonts w:eastAsia="Times New Roman"/>
                <w:szCs w:val="22"/>
                <w:lang w:val="sv-SE"/>
              </w:rPr>
              <w:t>Bradykardi</w:t>
            </w:r>
            <w:r w:rsidRPr="00DC1A98">
              <w:rPr>
                <w:rFonts w:eastAsia="Times New Roman"/>
                <w:szCs w:val="22"/>
                <w:vertAlign w:val="superscript"/>
                <w:lang w:val="sv-SE"/>
              </w:rPr>
              <w:t>b,c</w:t>
            </w:r>
            <w:r w:rsidRPr="00DC1A98">
              <w:rPr>
                <w:rFonts w:eastAsia="Times New Roman"/>
                <w:szCs w:val="22"/>
                <w:lang w:val="sv-SE"/>
              </w:rPr>
              <w:t xml:space="preserve"> av grad 4</w:t>
            </w:r>
            <w:r w:rsidRPr="00DC1A98">
              <w:rPr>
                <w:rFonts w:eastAsia="Times New Roman"/>
                <w:szCs w:val="22"/>
                <w:vertAlign w:val="superscript"/>
                <w:lang w:val="sv-SE"/>
              </w:rPr>
              <w:t xml:space="preserve"> </w:t>
            </w:r>
          </w:p>
          <w:p w14:paraId="62D33899" w14:textId="77777777" w:rsidR="00422755" w:rsidRPr="00DC1A98" w:rsidRDefault="00422755" w:rsidP="00AE027A">
            <w:pPr>
              <w:spacing w:after="240"/>
              <w:rPr>
                <w:rFonts w:eastAsia="Times New Roman"/>
                <w:szCs w:val="22"/>
                <w:lang w:val="sv-SE"/>
              </w:rPr>
            </w:pPr>
            <w:r w:rsidRPr="00DC1A98">
              <w:rPr>
                <w:rFonts w:eastAsia="Times New Roman"/>
                <w:szCs w:val="22"/>
                <w:lang w:val="sv-SE"/>
              </w:rPr>
              <w:t>Livshotande konsekvenser, akut intervention indikerad</w:t>
            </w:r>
            <w:r w:rsidRPr="00DC1A98">
              <w:rPr>
                <w:rFonts w:eastAsia="Times New Roman"/>
                <w:szCs w:val="22"/>
                <w:vertAlign w:val="superscript"/>
                <w:lang w:val="sv-SE"/>
              </w:rPr>
              <w:t xml:space="preserve"> </w:t>
            </w:r>
          </w:p>
        </w:tc>
        <w:tc>
          <w:tcPr>
            <w:tcW w:w="5027" w:type="dxa"/>
          </w:tcPr>
          <w:p w14:paraId="5C2F3CB7" w14:textId="433A2098" w:rsidR="00422755" w:rsidRPr="00DC1A98" w:rsidRDefault="00422755" w:rsidP="00AE027A">
            <w:pPr>
              <w:rPr>
                <w:rFonts w:eastAsia="Times New Roman"/>
                <w:szCs w:val="22"/>
                <w:lang w:val="sv-SE"/>
              </w:rPr>
            </w:pPr>
            <w:r w:rsidRPr="00DC1A98">
              <w:rPr>
                <w:rFonts w:eastAsia="Times New Roman"/>
                <w:szCs w:val="22"/>
                <w:lang w:val="sv-SE"/>
              </w:rPr>
              <w:t xml:space="preserve">Behandlingen avslutas permanent om ingen annan bidragande </w:t>
            </w:r>
            <w:r w:rsidR="00FC17F1" w:rsidRPr="00DC1A98">
              <w:rPr>
                <w:rFonts w:eastAsia="Times New Roman"/>
                <w:szCs w:val="22"/>
                <w:lang w:val="sv-SE"/>
              </w:rPr>
              <w:t xml:space="preserve">samtidig </w:t>
            </w:r>
            <w:r w:rsidRPr="00DC1A98">
              <w:rPr>
                <w:rFonts w:eastAsia="Times New Roman"/>
                <w:szCs w:val="22"/>
                <w:lang w:val="sv-SE"/>
              </w:rPr>
              <w:t>läkemedelsbehandling identifieras.</w:t>
            </w:r>
          </w:p>
          <w:p w14:paraId="1B393158" w14:textId="77777777" w:rsidR="00422755" w:rsidRPr="00DC1A98" w:rsidRDefault="00422755" w:rsidP="00AE027A">
            <w:pPr>
              <w:rPr>
                <w:rFonts w:eastAsia="Times New Roman" w:cs="Calibri"/>
                <w:szCs w:val="22"/>
                <w:lang w:val="sv-SE"/>
              </w:rPr>
            </w:pPr>
          </w:p>
          <w:p w14:paraId="7C26AFEB" w14:textId="0AA6C95D" w:rsidR="00422755" w:rsidRPr="00DC1A98" w:rsidRDefault="00422755" w:rsidP="00AE027A">
            <w:pPr>
              <w:rPr>
                <w:rFonts w:eastAsia="Times New Roman"/>
                <w:szCs w:val="22"/>
                <w:lang w:val="sv-SE"/>
              </w:rPr>
            </w:pPr>
            <w:r w:rsidRPr="00DC1A98">
              <w:rPr>
                <w:rFonts w:eastAsia="Times New Roman"/>
                <w:szCs w:val="22"/>
                <w:lang w:val="sv-SE"/>
              </w:rPr>
              <w:t xml:space="preserve">Om annan bidragande </w:t>
            </w:r>
            <w:r w:rsidR="00FC17F1" w:rsidRPr="00DC1A98">
              <w:rPr>
                <w:rFonts w:eastAsia="Times New Roman"/>
                <w:szCs w:val="22"/>
                <w:lang w:val="sv-SE"/>
              </w:rPr>
              <w:t xml:space="preserve">samtidig </w:t>
            </w:r>
            <w:r w:rsidRPr="00DC1A98">
              <w:rPr>
                <w:rFonts w:eastAsia="Times New Roman"/>
                <w:szCs w:val="22"/>
                <w:lang w:val="sv-SE"/>
              </w:rPr>
              <w:t>läkemedelsbehandling identifieras och sätts ut</w:t>
            </w:r>
            <w:r w:rsidR="00A21C1D">
              <w:rPr>
                <w:rFonts w:eastAsia="Times New Roman"/>
                <w:szCs w:val="22"/>
                <w:lang w:val="sv-SE"/>
              </w:rPr>
              <w:t>,</w:t>
            </w:r>
            <w:r w:rsidRPr="00DC1A98">
              <w:rPr>
                <w:rFonts w:eastAsia="Times New Roman"/>
                <w:szCs w:val="22"/>
                <w:lang w:val="sv-SE"/>
              </w:rPr>
              <w:t xml:space="preserve"> eller om dosen av sådant läkemedel justeras, återupptas XALKORI</w:t>
            </w:r>
            <w:r w:rsidRPr="00DC1A98">
              <w:rPr>
                <w:rFonts w:eastAsia="Times New Roman"/>
                <w:szCs w:val="22"/>
                <w:lang w:val="sv-SE"/>
              </w:rPr>
              <w:noBreakHyphen/>
              <w:t>behandlingen med dosen för den andra dosreduktionen i tabell </w:t>
            </w:r>
            <w:r w:rsidR="000D0E8D">
              <w:rPr>
                <w:rFonts w:eastAsia="Times New Roman"/>
                <w:szCs w:val="22"/>
                <w:lang w:val="sv-SE"/>
              </w:rPr>
              <w:t>5</w:t>
            </w:r>
            <w:r w:rsidRPr="00DC1A98">
              <w:rPr>
                <w:rFonts w:eastAsia="Times New Roman"/>
                <w:szCs w:val="22"/>
                <w:vertAlign w:val="superscript"/>
                <w:lang w:val="sv-SE"/>
              </w:rPr>
              <w:t>c</w:t>
            </w:r>
            <w:r w:rsidRPr="00DC1A98">
              <w:rPr>
                <w:rFonts w:eastAsia="Times New Roman"/>
                <w:szCs w:val="22"/>
                <w:lang w:val="sv-SE"/>
              </w:rPr>
              <w:t xml:space="preserve"> när återhämtning skett till grad ≤ 1 </w:t>
            </w:r>
            <w:r w:rsidRPr="00DC1A98">
              <w:rPr>
                <w:rFonts w:eastAsia="Times New Roman"/>
                <w:kern w:val="32"/>
                <w:szCs w:val="22"/>
                <w:lang w:val="sv-SE"/>
              </w:rPr>
              <w:t>eller enligt de hjärtfrekvenskriterier som anges för behandling av symtomatisk eller svår medicinskt signifikant bradykardi</w:t>
            </w:r>
            <w:r w:rsidRPr="00DC1A98">
              <w:rPr>
                <w:rFonts w:eastAsia="Times New Roman"/>
                <w:szCs w:val="22"/>
                <w:lang w:val="sv-SE"/>
              </w:rPr>
              <w:t>, med täta kontroller.</w:t>
            </w:r>
          </w:p>
        </w:tc>
      </w:tr>
      <w:tr w:rsidR="00422755" w:rsidRPr="007F666C" w14:paraId="0D03EC4C" w14:textId="77777777" w:rsidTr="00AE027A">
        <w:trPr>
          <w:jc w:val="center"/>
        </w:trPr>
        <w:tc>
          <w:tcPr>
            <w:tcW w:w="4345" w:type="dxa"/>
            <w:tcBorders>
              <w:bottom w:val="single" w:sz="4" w:space="0" w:color="auto"/>
            </w:tcBorders>
          </w:tcPr>
          <w:p w14:paraId="3B9A5B39" w14:textId="784BC2A2" w:rsidR="00422755" w:rsidRPr="00DC1A98" w:rsidRDefault="00422755" w:rsidP="00AE027A">
            <w:pPr>
              <w:rPr>
                <w:rFonts w:eastAsia="Times New Roman"/>
                <w:szCs w:val="22"/>
                <w:u w:val="single"/>
                <w:lang w:val="sv-SE"/>
              </w:rPr>
            </w:pPr>
            <w:r w:rsidRPr="00DC1A98">
              <w:rPr>
                <w:rFonts w:eastAsia="Times New Roman"/>
                <w:szCs w:val="22"/>
                <w:lang w:val="sv-SE"/>
              </w:rPr>
              <w:t xml:space="preserve">Illamående </w:t>
            </w:r>
            <w:r w:rsidR="000C6610">
              <w:rPr>
                <w:rFonts w:eastAsia="Times New Roman"/>
                <w:szCs w:val="22"/>
                <w:lang w:val="sv-SE"/>
              </w:rPr>
              <w:t xml:space="preserve">av </w:t>
            </w:r>
            <w:r w:rsidRPr="00DC1A98">
              <w:rPr>
                <w:rFonts w:eastAsia="Times New Roman"/>
                <w:szCs w:val="22"/>
                <w:lang w:val="sv-SE"/>
              </w:rPr>
              <w:t>grad 3</w:t>
            </w:r>
            <w:r w:rsidRPr="00DC1A98">
              <w:rPr>
                <w:rFonts w:eastAsia="Times New Roman"/>
                <w:szCs w:val="22"/>
                <w:u w:val="single"/>
                <w:lang w:val="sv-SE"/>
              </w:rPr>
              <w:t xml:space="preserve"> </w:t>
            </w:r>
          </w:p>
          <w:p w14:paraId="2BAA6C5B" w14:textId="77777777" w:rsidR="00422755" w:rsidRPr="00DC1A98" w:rsidRDefault="00422755" w:rsidP="00AE027A">
            <w:pPr>
              <w:rPr>
                <w:rFonts w:eastAsia="Times New Roman"/>
                <w:szCs w:val="22"/>
                <w:lang w:val="sv-SE"/>
              </w:rPr>
            </w:pPr>
            <w:r w:rsidRPr="00DC1A98">
              <w:rPr>
                <w:rFonts w:eastAsia="Times New Roman"/>
                <w:szCs w:val="22"/>
                <w:lang w:val="sv-SE"/>
              </w:rPr>
              <w:t>Otillräckligt oralt intag i mer än 3 dagar, medicinsk intervention krävs</w:t>
            </w:r>
          </w:p>
        </w:tc>
        <w:tc>
          <w:tcPr>
            <w:tcW w:w="5027" w:type="dxa"/>
            <w:tcBorders>
              <w:bottom w:val="single" w:sz="4" w:space="0" w:color="auto"/>
            </w:tcBorders>
          </w:tcPr>
          <w:p w14:paraId="440B9FF2" w14:textId="77777777" w:rsidR="00422755" w:rsidRPr="00DC1A98" w:rsidRDefault="00422755" w:rsidP="00AE027A">
            <w:pPr>
              <w:keepNext/>
              <w:rPr>
                <w:rFonts w:eastAsia="Times New Roman"/>
                <w:szCs w:val="22"/>
                <w:lang w:val="sv-SE"/>
              </w:rPr>
            </w:pPr>
            <w:r w:rsidRPr="00DC1A98">
              <w:rPr>
                <w:rFonts w:eastAsia="Times New Roman"/>
                <w:szCs w:val="22"/>
                <w:lang w:val="sv-SE"/>
              </w:rPr>
              <w:t>Grad 3 (trots maximal medicinsk behandling): Behandlingsuppehåll tills symtomen försvunnit; därefter återupptas behandlingen med nästa lägre dosnivå.</w:t>
            </w:r>
            <w:r w:rsidRPr="00DC1A98">
              <w:rPr>
                <w:rFonts w:eastAsia="Times New Roman"/>
                <w:szCs w:val="22"/>
                <w:vertAlign w:val="superscript"/>
                <w:lang w:val="sv-SE"/>
              </w:rPr>
              <w:t>d</w:t>
            </w:r>
            <w:r w:rsidRPr="00DC1A98">
              <w:rPr>
                <w:rFonts w:eastAsia="Times New Roman"/>
                <w:szCs w:val="22"/>
                <w:lang w:val="sv-SE"/>
              </w:rPr>
              <w:t xml:space="preserve"> </w:t>
            </w:r>
          </w:p>
        </w:tc>
      </w:tr>
      <w:tr w:rsidR="00422755" w:rsidRPr="007F666C" w14:paraId="5D4E0217" w14:textId="77777777" w:rsidTr="00AE027A">
        <w:trPr>
          <w:jc w:val="center"/>
        </w:trPr>
        <w:tc>
          <w:tcPr>
            <w:tcW w:w="4345" w:type="dxa"/>
            <w:tcBorders>
              <w:bottom w:val="single" w:sz="4" w:space="0" w:color="auto"/>
            </w:tcBorders>
          </w:tcPr>
          <w:p w14:paraId="6A8CC9DE" w14:textId="1C0C2CCF" w:rsidR="00422755" w:rsidRPr="00DC1A98" w:rsidRDefault="00422755" w:rsidP="00AE027A">
            <w:pPr>
              <w:rPr>
                <w:rFonts w:eastAsia="Times New Roman"/>
                <w:szCs w:val="22"/>
                <w:lang w:val="sv-SE"/>
              </w:rPr>
            </w:pPr>
            <w:r w:rsidRPr="00DC1A98">
              <w:rPr>
                <w:rFonts w:eastAsia="Times New Roman"/>
                <w:szCs w:val="22"/>
                <w:lang w:val="sv-SE"/>
              </w:rPr>
              <w:t xml:space="preserve">Kräkningar </w:t>
            </w:r>
            <w:r w:rsidR="00280115">
              <w:rPr>
                <w:rFonts w:eastAsia="Times New Roman"/>
                <w:szCs w:val="22"/>
                <w:lang w:val="sv-SE"/>
              </w:rPr>
              <w:t xml:space="preserve">av </w:t>
            </w:r>
            <w:r w:rsidRPr="00DC1A98">
              <w:rPr>
                <w:rFonts w:eastAsia="Times New Roman"/>
                <w:szCs w:val="22"/>
                <w:lang w:val="sv-SE"/>
              </w:rPr>
              <w:t xml:space="preserve">grad 3, 4 </w:t>
            </w:r>
          </w:p>
          <w:p w14:paraId="36293492" w14:textId="77777777" w:rsidR="00422755" w:rsidRPr="00DC1A98" w:rsidRDefault="00422755" w:rsidP="00AE027A">
            <w:pPr>
              <w:rPr>
                <w:rFonts w:eastAsia="Times New Roman"/>
                <w:szCs w:val="22"/>
                <w:lang w:val="sv-SE"/>
              </w:rPr>
            </w:pPr>
            <w:r w:rsidRPr="00DC1A98">
              <w:rPr>
                <w:rFonts w:eastAsia="Times New Roman"/>
                <w:szCs w:val="22"/>
                <w:lang w:val="sv-SE"/>
              </w:rPr>
              <w:t>Mer än 6 episoder under 24 timmar i mer än 3 dagar, medicinsk intervention krävs, dvs. sondmatning eller sjukhusinläggning; livshotande konsekvenser, akut intervention indikerad</w:t>
            </w:r>
          </w:p>
        </w:tc>
        <w:tc>
          <w:tcPr>
            <w:tcW w:w="5027" w:type="dxa"/>
            <w:tcBorders>
              <w:bottom w:val="single" w:sz="4" w:space="0" w:color="auto"/>
            </w:tcBorders>
          </w:tcPr>
          <w:p w14:paraId="65D2A698" w14:textId="77777777" w:rsidR="00422755" w:rsidRPr="00DC1A98" w:rsidRDefault="00422755" w:rsidP="00AE027A">
            <w:pPr>
              <w:rPr>
                <w:rFonts w:eastAsia="Times New Roman"/>
                <w:szCs w:val="22"/>
                <w:lang w:val="sv-SE"/>
              </w:rPr>
            </w:pPr>
            <w:r w:rsidRPr="00DC1A98">
              <w:rPr>
                <w:rFonts w:eastAsia="Times New Roman"/>
                <w:szCs w:val="22"/>
                <w:lang w:val="sv-SE"/>
              </w:rPr>
              <w:t>Grad 3 eller 4 (trots maximal medicinsk behandling): Behandlingsuppehåll tills symtomen försvunnit; därefter återupptas behandlingen med nästa lägre dosnivå.</w:t>
            </w:r>
            <w:r w:rsidRPr="00DC1A98">
              <w:rPr>
                <w:rFonts w:eastAsia="Times New Roman"/>
                <w:szCs w:val="22"/>
                <w:vertAlign w:val="superscript"/>
                <w:lang w:val="sv-SE"/>
              </w:rPr>
              <w:t>d</w:t>
            </w:r>
          </w:p>
        </w:tc>
      </w:tr>
      <w:tr w:rsidR="00422755" w:rsidRPr="007F666C" w14:paraId="0D1932AC" w14:textId="77777777" w:rsidTr="00AE027A">
        <w:trPr>
          <w:jc w:val="center"/>
        </w:trPr>
        <w:tc>
          <w:tcPr>
            <w:tcW w:w="4345" w:type="dxa"/>
            <w:tcBorders>
              <w:bottom w:val="single" w:sz="4" w:space="0" w:color="auto"/>
            </w:tcBorders>
          </w:tcPr>
          <w:p w14:paraId="14B30346" w14:textId="4925F2A3" w:rsidR="00422755" w:rsidRPr="00DC1A98" w:rsidRDefault="00422755" w:rsidP="00AE027A">
            <w:pPr>
              <w:rPr>
                <w:rFonts w:eastAsia="Times New Roman"/>
                <w:szCs w:val="22"/>
                <w:lang w:val="sv-SE"/>
              </w:rPr>
            </w:pPr>
            <w:r w:rsidRPr="00DC1A98">
              <w:rPr>
                <w:rFonts w:eastAsia="Times New Roman"/>
                <w:szCs w:val="22"/>
                <w:lang w:val="sv-SE"/>
              </w:rPr>
              <w:t xml:space="preserve">Diarré </w:t>
            </w:r>
            <w:r w:rsidR="00A03CEF">
              <w:rPr>
                <w:rFonts w:eastAsia="Times New Roman"/>
                <w:szCs w:val="22"/>
                <w:lang w:val="sv-SE"/>
              </w:rPr>
              <w:t xml:space="preserve">av </w:t>
            </w:r>
            <w:r w:rsidRPr="00DC1A98">
              <w:rPr>
                <w:rFonts w:eastAsia="Times New Roman"/>
                <w:szCs w:val="22"/>
                <w:lang w:val="sv-SE"/>
              </w:rPr>
              <w:t xml:space="preserve">grad 3, 4 </w:t>
            </w:r>
          </w:p>
          <w:p w14:paraId="329162E1" w14:textId="77777777" w:rsidR="00422755" w:rsidRPr="00DC1A98" w:rsidRDefault="00422755" w:rsidP="00AE027A">
            <w:pPr>
              <w:rPr>
                <w:rFonts w:eastAsia="Times New Roman"/>
                <w:szCs w:val="22"/>
                <w:lang w:val="sv-SE"/>
              </w:rPr>
            </w:pPr>
            <w:r w:rsidRPr="00DC1A98">
              <w:rPr>
                <w:rFonts w:eastAsia="Times New Roman"/>
                <w:szCs w:val="22"/>
                <w:lang w:val="sv-SE"/>
              </w:rPr>
              <w:t>Ökning med 7 eller fler avföringar per dag jämfört med baslinjen, inkontinens, sjukhusinläggning indikerad; livshotande konsekvenser, akut intervention indikerad</w:t>
            </w:r>
          </w:p>
        </w:tc>
        <w:tc>
          <w:tcPr>
            <w:tcW w:w="5027" w:type="dxa"/>
            <w:tcBorders>
              <w:bottom w:val="single" w:sz="4" w:space="0" w:color="auto"/>
            </w:tcBorders>
          </w:tcPr>
          <w:p w14:paraId="0E8B3266" w14:textId="77777777" w:rsidR="00422755" w:rsidRPr="00DC1A98" w:rsidRDefault="00422755" w:rsidP="00AE027A">
            <w:pPr>
              <w:rPr>
                <w:rFonts w:eastAsia="Times New Roman"/>
                <w:szCs w:val="22"/>
                <w:lang w:val="sv-SE"/>
              </w:rPr>
            </w:pPr>
            <w:r w:rsidRPr="00DC1A98">
              <w:rPr>
                <w:rFonts w:eastAsia="Times New Roman"/>
                <w:szCs w:val="22"/>
                <w:lang w:val="sv-SE"/>
              </w:rPr>
              <w:t>Grad 3 eller 4 (trots maximal medicinsk behandling): Behandlingsuppehåll tills symtomen försvunnit; därefter återupptas behandlingen med nästa lägre dosnivå.</w:t>
            </w:r>
            <w:r w:rsidRPr="00DC1A98">
              <w:rPr>
                <w:rFonts w:eastAsia="Times New Roman"/>
                <w:szCs w:val="22"/>
                <w:vertAlign w:val="superscript"/>
                <w:lang w:val="sv-SE"/>
              </w:rPr>
              <w:t>d</w:t>
            </w:r>
          </w:p>
        </w:tc>
      </w:tr>
      <w:tr w:rsidR="00422755" w:rsidRPr="00CF5C55" w14:paraId="7627FD1A" w14:textId="77777777" w:rsidTr="00AE027A">
        <w:trPr>
          <w:jc w:val="center"/>
        </w:trPr>
        <w:tc>
          <w:tcPr>
            <w:tcW w:w="4345" w:type="dxa"/>
            <w:tcBorders>
              <w:bottom w:val="single" w:sz="4" w:space="0" w:color="auto"/>
            </w:tcBorders>
          </w:tcPr>
          <w:p w14:paraId="1AB9AC21" w14:textId="6354BDE0" w:rsidR="00422755" w:rsidRPr="00DC1A98" w:rsidRDefault="00422755" w:rsidP="00AE027A">
            <w:pPr>
              <w:rPr>
                <w:rFonts w:eastAsia="Times New Roman"/>
                <w:szCs w:val="22"/>
                <w:lang w:val="sv-SE"/>
              </w:rPr>
            </w:pPr>
            <w:r w:rsidRPr="00DC1A98">
              <w:rPr>
                <w:rFonts w:eastAsia="Times New Roman"/>
                <w:szCs w:val="22"/>
                <w:lang w:val="sv-SE"/>
              </w:rPr>
              <w:t xml:space="preserve">Ögonsjukdom </w:t>
            </w:r>
            <w:r w:rsidR="00E86CE1">
              <w:rPr>
                <w:rFonts w:eastAsia="Times New Roman"/>
                <w:szCs w:val="22"/>
                <w:lang w:val="sv-SE"/>
              </w:rPr>
              <w:t xml:space="preserve">av </w:t>
            </w:r>
            <w:r w:rsidRPr="00DC1A98">
              <w:rPr>
                <w:rFonts w:eastAsia="Times New Roman"/>
                <w:szCs w:val="22"/>
                <w:lang w:val="sv-SE"/>
              </w:rPr>
              <w:t xml:space="preserve">grad 1 (lindriga symtom), </w:t>
            </w:r>
            <w:r w:rsidR="00425E93">
              <w:rPr>
                <w:rFonts w:eastAsia="Times New Roman"/>
                <w:szCs w:val="22"/>
                <w:lang w:val="sv-SE"/>
              </w:rPr>
              <w:t xml:space="preserve">grad </w:t>
            </w:r>
            <w:r w:rsidRPr="00DC1A98">
              <w:rPr>
                <w:rFonts w:eastAsia="Times New Roman"/>
                <w:szCs w:val="22"/>
                <w:lang w:val="sv-SE"/>
              </w:rPr>
              <w:t xml:space="preserve">2 (måttliga symtom som påverkar förmågan att utföra vardagsaktiviteter lämpliga för åldern) </w:t>
            </w:r>
          </w:p>
        </w:tc>
        <w:tc>
          <w:tcPr>
            <w:tcW w:w="5027" w:type="dxa"/>
            <w:tcBorders>
              <w:bottom w:val="single" w:sz="4" w:space="0" w:color="auto"/>
            </w:tcBorders>
          </w:tcPr>
          <w:p w14:paraId="600D37F1" w14:textId="77777777" w:rsidR="00422755" w:rsidRPr="00DC1A98" w:rsidRDefault="00422755" w:rsidP="00AE027A">
            <w:pPr>
              <w:rPr>
                <w:rFonts w:eastAsia="Times New Roman"/>
                <w:szCs w:val="22"/>
                <w:lang w:val="sv-SE"/>
              </w:rPr>
            </w:pPr>
            <w:r w:rsidRPr="00DC1A98">
              <w:rPr>
                <w:rFonts w:eastAsia="Times New Roman"/>
                <w:szCs w:val="22"/>
                <w:lang w:val="sv-SE"/>
              </w:rPr>
              <w:t xml:space="preserve">Grad 1 eller 2: Övervaka symtomen och rapportera eventuella symtom till en ögonspecialist. Överväg dosreduktion för synrubbningar av grad 2. </w:t>
            </w:r>
          </w:p>
        </w:tc>
      </w:tr>
      <w:tr w:rsidR="00422755" w:rsidRPr="007F666C" w14:paraId="2A62C47F" w14:textId="77777777" w:rsidTr="00AE027A">
        <w:trPr>
          <w:jc w:val="center"/>
        </w:trPr>
        <w:tc>
          <w:tcPr>
            <w:tcW w:w="4345" w:type="dxa"/>
            <w:tcBorders>
              <w:bottom w:val="single" w:sz="4" w:space="0" w:color="auto"/>
            </w:tcBorders>
          </w:tcPr>
          <w:p w14:paraId="7725C581" w14:textId="7491B906" w:rsidR="00422755" w:rsidRPr="00DC1A98" w:rsidRDefault="00422755" w:rsidP="00AE027A">
            <w:pPr>
              <w:rPr>
                <w:rFonts w:eastAsia="Times New Roman"/>
                <w:szCs w:val="22"/>
                <w:lang w:val="sv-SE"/>
              </w:rPr>
            </w:pPr>
            <w:r w:rsidRPr="00DC1A98">
              <w:rPr>
                <w:rFonts w:eastAsia="Times New Roman"/>
                <w:szCs w:val="22"/>
                <w:lang w:val="sv-SE"/>
              </w:rPr>
              <w:t xml:space="preserve">Ögonsjukdom </w:t>
            </w:r>
            <w:r w:rsidR="00883352">
              <w:rPr>
                <w:rFonts w:eastAsia="Times New Roman"/>
                <w:szCs w:val="22"/>
                <w:lang w:val="sv-SE"/>
              </w:rPr>
              <w:t xml:space="preserve">av </w:t>
            </w:r>
            <w:r w:rsidRPr="00DC1A98">
              <w:rPr>
                <w:rFonts w:eastAsia="Times New Roman"/>
                <w:szCs w:val="22"/>
                <w:lang w:val="sv-SE"/>
              </w:rPr>
              <w:t>grad 3, 4 (synförlust, markant synnedsättning)</w:t>
            </w:r>
          </w:p>
        </w:tc>
        <w:tc>
          <w:tcPr>
            <w:tcW w:w="5027" w:type="dxa"/>
            <w:tcBorders>
              <w:bottom w:val="single" w:sz="4" w:space="0" w:color="auto"/>
            </w:tcBorders>
          </w:tcPr>
          <w:p w14:paraId="7F16D7D3" w14:textId="77777777" w:rsidR="00422755" w:rsidRPr="00DC1A98" w:rsidRDefault="00422755" w:rsidP="00AE027A">
            <w:pPr>
              <w:rPr>
                <w:rFonts w:eastAsia="Times New Roman"/>
                <w:szCs w:val="22"/>
                <w:lang w:val="sv-SE"/>
              </w:rPr>
            </w:pPr>
            <w:r w:rsidRPr="00DC1A98">
              <w:rPr>
                <w:rFonts w:eastAsia="Times New Roman"/>
                <w:szCs w:val="22"/>
                <w:lang w:val="sv-SE"/>
              </w:rPr>
              <w:t xml:space="preserve">Grad 3 eller 4: Behandlingsuppehåll i avvaktan på utvärdering av allvarlig synnedsättning. Avsluta behandlingen permanent, om ingen annan orsak hittas vid utvärderingen. </w:t>
            </w:r>
          </w:p>
        </w:tc>
      </w:tr>
      <w:tr w:rsidR="00422755" w:rsidRPr="007F666C" w14:paraId="3872CCD6" w14:textId="77777777" w:rsidTr="00AE027A">
        <w:trPr>
          <w:jc w:val="center"/>
        </w:trPr>
        <w:tc>
          <w:tcPr>
            <w:tcW w:w="9372" w:type="dxa"/>
            <w:gridSpan w:val="2"/>
            <w:tcBorders>
              <w:top w:val="single" w:sz="4" w:space="0" w:color="auto"/>
              <w:left w:val="nil"/>
              <w:bottom w:val="nil"/>
              <w:right w:val="nil"/>
            </w:tcBorders>
          </w:tcPr>
          <w:p w14:paraId="2A1905F1" w14:textId="77777777" w:rsidR="00422755" w:rsidRPr="00D40613" w:rsidRDefault="00422755" w:rsidP="00AE027A">
            <w:pPr>
              <w:ind w:left="58" w:hanging="173"/>
              <w:rPr>
                <w:rFonts w:eastAsia="Times New Roman"/>
                <w:lang w:val="da-DK"/>
              </w:rPr>
            </w:pPr>
            <w:r w:rsidRPr="00D40613">
              <w:rPr>
                <w:color w:val="000000"/>
                <w:lang w:val="da-DK"/>
              </w:rPr>
              <w:t>a.</w:t>
            </w:r>
            <w:r w:rsidRPr="00D40613">
              <w:rPr>
                <w:lang w:val="da-DK"/>
              </w:rPr>
              <w:t xml:space="preserve"> Graden baseras på National Cancer Institute (NCI) Common Terminology Criteria for Adverse Events (CTCAE), version 4.0.</w:t>
            </w:r>
          </w:p>
          <w:p w14:paraId="1D05C52C" w14:textId="77777777" w:rsidR="00422755" w:rsidRPr="00DC1A98" w:rsidRDefault="00422755" w:rsidP="00AE027A">
            <w:pPr>
              <w:ind w:left="58" w:hanging="173"/>
              <w:rPr>
                <w:rFonts w:eastAsia="Times New Roman"/>
                <w:lang w:val="sv-SE"/>
              </w:rPr>
            </w:pPr>
            <w:r w:rsidRPr="00DC1A98">
              <w:rPr>
                <w:rFonts w:eastAsia="Times New Roman"/>
                <w:lang w:val="sv-SE"/>
              </w:rPr>
              <w:t>b. Hjärtfrekvens i vila lägre än den 2,5:e percentilen enligt de åldersspecifika standardvärdena.</w:t>
            </w:r>
          </w:p>
          <w:p w14:paraId="0169DB91" w14:textId="77777777" w:rsidR="00422755" w:rsidRPr="00DC1A98" w:rsidRDefault="00422755" w:rsidP="00AE027A">
            <w:pPr>
              <w:ind w:left="-115"/>
              <w:rPr>
                <w:rFonts w:eastAsia="Times New Roman"/>
                <w:lang w:val="sv-SE"/>
              </w:rPr>
            </w:pPr>
            <w:r w:rsidRPr="00DC1A98">
              <w:rPr>
                <w:rFonts w:eastAsia="Times New Roman"/>
                <w:lang w:val="sv-SE"/>
              </w:rPr>
              <w:t>c. Avsluta behandlingen permanent vid recidiv.</w:t>
            </w:r>
          </w:p>
          <w:p w14:paraId="5518EE17" w14:textId="3B87A9D6" w:rsidR="00422755" w:rsidRPr="00DC1A98" w:rsidRDefault="00422755" w:rsidP="00AE027A">
            <w:pPr>
              <w:ind w:left="58" w:hanging="173"/>
              <w:rPr>
                <w:rFonts w:eastAsia="Times New Roman"/>
                <w:szCs w:val="22"/>
                <w:lang w:val="sv-SE"/>
              </w:rPr>
            </w:pPr>
            <w:r w:rsidRPr="00DC1A98">
              <w:rPr>
                <w:rFonts w:eastAsia="Times New Roman"/>
                <w:lang w:val="sv-SE"/>
              </w:rPr>
              <w:t xml:space="preserve">d. </w:t>
            </w:r>
            <w:r w:rsidRPr="00DC1A98">
              <w:rPr>
                <w:rFonts w:eastAsia="Times New Roman"/>
                <w:color w:val="000000"/>
                <w:kern w:val="32"/>
                <w:lang w:val="sv-SE"/>
              </w:rPr>
              <w:t>Avsluta behandlingen permanent hos patienter som inte tolererar krizotinib efter att dosen reducerats två gånger, såvida inte något annat anges i tabell </w:t>
            </w:r>
            <w:r w:rsidR="000D0E8D">
              <w:rPr>
                <w:rFonts w:eastAsia="Times New Roman"/>
                <w:color w:val="000000"/>
                <w:kern w:val="32"/>
                <w:lang w:val="sv-SE"/>
              </w:rPr>
              <w:t>5 och 6</w:t>
            </w:r>
            <w:r w:rsidRPr="00DC1A98">
              <w:rPr>
                <w:rFonts w:eastAsia="Times New Roman"/>
                <w:color w:val="000000"/>
                <w:kern w:val="32"/>
                <w:lang w:val="sv-SE"/>
              </w:rPr>
              <w:t>.</w:t>
            </w:r>
          </w:p>
        </w:tc>
      </w:tr>
      <w:bookmarkEnd w:id="2"/>
    </w:tbl>
    <w:p w14:paraId="3F7F5507" w14:textId="77777777" w:rsidR="00422755" w:rsidRPr="00DC1A98" w:rsidRDefault="00422755">
      <w:pPr>
        <w:spacing w:line="240" w:lineRule="auto"/>
        <w:rPr>
          <w:i/>
          <w:color w:val="000000"/>
          <w:szCs w:val="22"/>
          <w:lang w:val="sv-SE"/>
        </w:rPr>
      </w:pPr>
    </w:p>
    <w:p w14:paraId="2F2D7A7B" w14:textId="6A716C11" w:rsidR="004549F6" w:rsidRPr="00DC1A98" w:rsidRDefault="004549F6">
      <w:pPr>
        <w:spacing w:line="240" w:lineRule="auto"/>
        <w:rPr>
          <w:noProof/>
          <w:color w:val="000000"/>
          <w:szCs w:val="22"/>
          <w:lang w:val="sv-SE"/>
        </w:rPr>
      </w:pPr>
      <w:r w:rsidRPr="00DC1A98">
        <w:rPr>
          <w:i/>
          <w:noProof/>
          <w:color w:val="000000"/>
          <w:szCs w:val="22"/>
          <w:lang w:val="sv-SE"/>
        </w:rPr>
        <w:lastRenderedPageBreak/>
        <w:t>Nedsatt leverfunktion</w:t>
      </w:r>
      <w:r w:rsidRPr="00DC1A98">
        <w:rPr>
          <w:i/>
          <w:noProof/>
          <w:color w:val="000000"/>
          <w:szCs w:val="22"/>
          <w:lang w:val="sv-SE"/>
        </w:rPr>
        <w:br/>
      </w:r>
      <w:r w:rsidR="00CD7207" w:rsidRPr="00DC1A98">
        <w:rPr>
          <w:noProof/>
          <w:color w:val="000000"/>
          <w:szCs w:val="22"/>
          <w:lang w:val="sv-SE"/>
        </w:rPr>
        <w:t>K</w:t>
      </w:r>
      <w:r w:rsidRPr="00DC1A98">
        <w:rPr>
          <w:noProof/>
          <w:color w:val="000000"/>
          <w:szCs w:val="22"/>
          <w:lang w:val="sv-SE"/>
        </w:rPr>
        <w:t xml:space="preserve">rizotinib metaboliseras i hög utsträckning i levern. Behandling med </w:t>
      </w:r>
      <w:r w:rsidR="00CD7207" w:rsidRPr="00DC1A98">
        <w:rPr>
          <w:noProof/>
          <w:color w:val="000000"/>
          <w:szCs w:val="22"/>
          <w:lang w:val="sv-SE"/>
        </w:rPr>
        <w:t>k</w:t>
      </w:r>
      <w:r w:rsidRPr="00DC1A98">
        <w:rPr>
          <w:noProof/>
          <w:color w:val="000000"/>
          <w:szCs w:val="22"/>
          <w:lang w:val="sv-SE"/>
        </w:rPr>
        <w:t>rizotinib ska ske med försiktighet hos patienter med nedsatt leverfunktion (se tabell </w:t>
      </w:r>
      <w:r w:rsidR="000D0E8D">
        <w:rPr>
          <w:color w:val="000000"/>
          <w:szCs w:val="22"/>
          <w:lang w:val="sv-SE"/>
        </w:rPr>
        <w:t>4</w:t>
      </w:r>
      <w:r w:rsidR="00422755" w:rsidRPr="00DC1A98">
        <w:rPr>
          <w:color w:val="000000"/>
          <w:szCs w:val="22"/>
          <w:lang w:val="sv-SE"/>
        </w:rPr>
        <w:t xml:space="preserve"> och </w:t>
      </w:r>
      <w:r w:rsidR="000D0E8D">
        <w:rPr>
          <w:color w:val="000000"/>
          <w:szCs w:val="22"/>
          <w:lang w:val="sv-SE"/>
        </w:rPr>
        <w:t>8</w:t>
      </w:r>
      <w:r w:rsidRPr="00DC1A98">
        <w:rPr>
          <w:color w:val="000000"/>
          <w:szCs w:val="22"/>
          <w:lang w:val="sv-SE"/>
        </w:rPr>
        <w:t xml:space="preserve"> </w:t>
      </w:r>
      <w:r w:rsidR="00422755" w:rsidRPr="00DC1A98">
        <w:rPr>
          <w:color w:val="000000"/>
          <w:szCs w:val="22"/>
          <w:lang w:val="sv-SE"/>
        </w:rPr>
        <w:t>samt</w:t>
      </w:r>
      <w:r w:rsidRPr="00DC1A98">
        <w:rPr>
          <w:color w:val="000000"/>
          <w:szCs w:val="22"/>
          <w:lang w:val="sv-SE"/>
        </w:rPr>
        <w:t xml:space="preserve"> </w:t>
      </w:r>
      <w:r w:rsidRPr="00DC1A98">
        <w:rPr>
          <w:noProof/>
          <w:color w:val="000000"/>
          <w:szCs w:val="22"/>
          <w:lang w:val="sv-SE"/>
        </w:rPr>
        <w:t>avsnitt 4.4, 4.8 och 5.2).</w:t>
      </w:r>
    </w:p>
    <w:p w14:paraId="7EC08AC9" w14:textId="77777777" w:rsidR="004549F6" w:rsidRPr="00DC1A98" w:rsidRDefault="004549F6">
      <w:pPr>
        <w:spacing w:line="240" w:lineRule="auto"/>
        <w:rPr>
          <w:noProof/>
          <w:color w:val="000000"/>
          <w:szCs w:val="22"/>
          <w:lang w:val="sv-SE"/>
        </w:rPr>
      </w:pPr>
    </w:p>
    <w:p w14:paraId="2A5549A8" w14:textId="77777777" w:rsidR="009C2684" w:rsidRPr="00DC1A98" w:rsidRDefault="009C2684" w:rsidP="009C2684">
      <w:pPr>
        <w:rPr>
          <w:lang w:val="sv-SE"/>
        </w:rPr>
      </w:pPr>
      <w:r w:rsidRPr="00DC1A98">
        <w:rPr>
          <w:lang w:val="sv-SE"/>
        </w:rPr>
        <w:t>Justeringar för vuxna patienter med ALK-positiv eller ROS1-positiv avancerad NSCLC</w:t>
      </w:r>
    </w:p>
    <w:p w14:paraId="3B993383" w14:textId="2A887970" w:rsidR="004549F6" w:rsidRPr="00DC1A98" w:rsidRDefault="004549F6">
      <w:pPr>
        <w:spacing w:line="240" w:lineRule="auto"/>
        <w:rPr>
          <w:noProof/>
          <w:color w:val="000000"/>
          <w:szCs w:val="22"/>
          <w:lang w:val="sv-SE"/>
        </w:rPr>
      </w:pPr>
      <w:r w:rsidRPr="00DC1A98">
        <w:rPr>
          <w:noProof/>
          <w:color w:val="000000"/>
          <w:szCs w:val="22"/>
          <w:lang w:val="sv-SE"/>
        </w:rPr>
        <w:t xml:space="preserve">Baserat på klassificeringen av National Cancer Institute (NCI), rekommenderas ingen justering av startdosen av </w:t>
      </w:r>
      <w:r w:rsidR="00CD7207" w:rsidRPr="00DC1A98">
        <w:rPr>
          <w:noProof/>
          <w:color w:val="000000"/>
          <w:szCs w:val="22"/>
          <w:lang w:val="sv-SE"/>
        </w:rPr>
        <w:t>k</w:t>
      </w:r>
      <w:r w:rsidRPr="00DC1A98">
        <w:rPr>
          <w:noProof/>
          <w:color w:val="000000"/>
          <w:szCs w:val="22"/>
          <w:lang w:val="sv-SE"/>
        </w:rPr>
        <w:t>rizotinib för patienter med lätt nedsatt leverfunktion (antingen ASAT</w:t>
      </w:r>
      <w:r w:rsidR="004718A1" w:rsidRPr="00DC1A98">
        <w:rPr>
          <w:noProof/>
          <w:color w:val="000000"/>
          <w:szCs w:val="22"/>
          <w:lang w:val="sv-SE"/>
        </w:rPr>
        <w:t> </w:t>
      </w:r>
      <w:r w:rsidRPr="00DC1A98">
        <w:rPr>
          <w:noProof/>
          <w:color w:val="000000"/>
          <w:szCs w:val="22"/>
          <w:lang w:val="sv-SE"/>
        </w:rPr>
        <w:t>&gt; ULN (övre gränsen för normalvärde) och totalt bilirubin</w:t>
      </w:r>
      <w:r w:rsidR="004718A1" w:rsidRPr="00DC1A98">
        <w:rPr>
          <w:noProof/>
          <w:color w:val="000000"/>
          <w:szCs w:val="22"/>
          <w:lang w:val="sv-SE"/>
        </w:rPr>
        <w:t> </w:t>
      </w:r>
      <w:r w:rsidRPr="00DC1A98">
        <w:rPr>
          <w:noProof/>
          <w:color w:val="000000"/>
          <w:szCs w:val="22"/>
          <w:lang w:val="sv-SE"/>
        </w:rPr>
        <w:t>≤ ULN eller ASAT och totalt bilirubin</w:t>
      </w:r>
      <w:r w:rsidR="004718A1" w:rsidRPr="00DC1A98">
        <w:rPr>
          <w:noProof/>
          <w:color w:val="000000"/>
          <w:szCs w:val="22"/>
          <w:lang w:val="sv-SE"/>
        </w:rPr>
        <w:t> </w:t>
      </w:r>
      <w:r w:rsidRPr="00DC1A98">
        <w:rPr>
          <w:noProof/>
          <w:color w:val="000000"/>
          <w:szCs w:val="22"/>
          <w:lang w:val="sv-SE"/>
        </w:rPr>
        <w:t>&gt; ULN men ≤</w:t>
      </w:r>
      <w:r w:rsidR="004718A1" w:rsidRPr="00DC1A98">
        <w:rPr>
          <w:noProof/>
          <w:color w:val="000000"/>
          <w:szCs w:val="22"/>
          <w:lang w:val="sv-SE"/>
        </w:rPr>
        <w:t> </w:t>
      </w:r>
      <w:r w:rsidRPr="00DC1A98">
        <w:rPr>
          <w:noProof/>
          <w:color w:val="000000"/>
          <w:szCs w:val="22"/>
          <w:lang w:val="sv-SE"/>
        </w:rPr>
        <w:t>1,5 </w:t>
      </w:r>
      <w:r w:rsidR="00140427">
        <w:rPr>
          <w:noProof/>
          <w:color w:val="000000"/>
          <w:szCs w:val="22"/>
          <w:lang w:val="sv-SE"/>
        </w:rPr>
        <w:t>×</w:t>
      </w:r>
      <w:r w:rsidRPr="00DC1A98">
        <w:rPr>
          <w:noProof/>
          <w:color w:val="000000"/>
          <w:szCs w:val="22"/>
          <w:lang w:val="sv-SE"/>
        </w:rPr>
        <w:t xml:space="preserve"> ULN). Startdosen av </w:t>
      </w:r>
      <w:r w:rsidR="00CD7207" w:rsidRPr="00DC1A98">
        <w:rPr>
          <w:noProof/>
          <w:color w:val="000000"/>
          <w:szCs w:val="22"/>
          <w:lang w:val="sv-SE"/>
        </w:rPr>
        <w:t>k</w:t>
      </w:r>
      <w:r w:rsidRPr="00DC1A98">
        <w:rPr>
          <w:noProof/>
          <w:color w:val="000000"/>
          <w:szCs w:val="22"/>
          <w:lang w:val="sv-SE"/>
        </w:rPr>
        <w:t>rizotinib för patienter med måttligt nedsatt leverfunktion (ASAT och totalt bilirubin</w:t>
      </w:r>
      <w:r w:rsidR="004718A1" w:rsidRPr="00DC1A98">
        <w:rPr>
          <w:noProof/>
          <w:color w:val="000000"/>
          <w:szCs w:val="22"/>
          <w:lang w:val="sv-SE"/>
        </w:rPr>
        <w:t> </w:t>
      </w:r>
      <w:r w:rsidRPr="00DC1A98">
        <w:rPr>
          <w:noProof/>
          <w:color w:val="000000"/>
          <w:szCs w:val="22"/>
          <w:lang w:val="sv-SE"/>
        </w:rPr>
        <w:t>&gt; 1,5 </w:t>
      </w:r>
      <w:r w:rsidR="00140427">
        <w:rPr>
          <w:noProof/>
          <w:color w:val="000000"/>
          <w:szCs w:val="22"/>
          <w:lang w:val="sv-SE"/>
        </w:rPr>
        <w:t>×</w:t>
      </w:r>
      <w:r w:rsidRPr="00DC1A98">
        <w:rPr>
          <w:noProof/>
          <w:color w:val="000000"/>
          <w:szCs w:val="22"/>
          <w:lang w:val="sv-SE"/>
        </w:rPr>
        <w:t> ULN och ≤</w:t>
      </w:r>
      <w:r w:rsidR="004718A1" w:rsidRPr="00DC1A98">
        <w:rPr>
          <w:noProof/>
          <w:color w:val="000000"/>
          <w:szCs w:val="22"/>
          <w:lang w:val="sv-SE"/>
        </w:rPr>
        <w:t> </w:t>
      </w:r>
      <w:r w:rsidRPr="00DC1A98">
        <w:rPr>
          <w:noProof/>
          <w:color w:val="000000"/>
          <w:szCs w:val="22"/>
          <w:lang w:val="sv-SE"/>
        </w:rPr>
        <w:t>3 </w:t>
      </w:r>
      <w:r w:rsidR="00140427">
        <w:rPr>
          <w:noProof/>
          <w:color w:val="000000"/>
          <w:szCs w:val="22"/>
          <w:lang w:val="sv-SE"/>
        </w:rPr>
        <w:t>×</w:t>
      </w:r>
      <w:r w:rsidRPr="00DC1A98">
        <w:rPr>
          <w:noProof/>
          <w:color w:val="000000"/>
          <w:szCs w:val="22"/>
          <w:lang w:val="sv-SE"/>
        </w:rPr>
        <w:t xml:space="preserve"> ULN) rekommenderas vara 200 mg två gånger dagligen. Startdosen av </w:t>
      </w:r>
      <w:r w:rsidR="00CD7207" w:rsidRPr="00DC1A98">
        <w:rPr>
          <w:noProof/>
          <w:color w:val="000000"/>
          <w:szCs w:val="22"/>
          <w:lang w:val="sv-SE"/>
        </w:rPr>
        <w:t>k</w:t>
      </w:r>
      <w:r w:rsidRPr="00DC1A98">
        <w:rPr>
          <w:noProof/>
          <w:color w:val="000000"/>
          <w:szCs w:val="22"/>
          <w:lang w:val="sv-SE"/>
        </w:rPr>
        <w:t>rizotinib för patienter med kraftigt nedsatt leverfunktion (ASAT och totalt bilirubin</w:t>
      </w:r>
      <w:r w:rsidR="004718A1" w:rsidRPr="00DC1A98">
        <w:rPr>
          <w:noProof/>
          <w:color w:val="000000"/>
          <w:szCs w:val="22"/>
          <w:lang w:val="sv-SE"/>
        </w:rPr>
        <w:t> </w:t>
      </w:r>
      <w:r w:rsidRPr="00DC1A98">
        <w:rPr>
          <w:noProof/>
          <w:color w:val="000000"/>
          <w:szCs w:val="22"/>
          <w:lang w:val="sv-SE"/>
        </w:rPr>
        <w:t>&gt; 3 </w:t>
      </w:r>
      <w:r w:rsidR="00140427">
        <w:rPr>
          <w:noProof/>
          <w:color w:val="000000"/>
          <w:szCs w:val="22"/>
          <w:lang w:val="sv-SE"/>
        </w:rPr>
        <w:t>×</w:t>
      </w:r>
      <w:r w:rsidRPr="00DC1A98">
        <w:rPr>
          <w:noProof/>
          <w:color w:val="000000"/>
          <w:szCs w:val="22"/>
          <w:lang w:val="sv-SE"/>
        </w:rPr>
        <w:t xml:space="preserve"> ULN) rekommenderas vara 250 mg en gång dagligen. (se avsnitt 5.2). </w:t>
      </w:r>
      <w:r w:rsidRPr="00DC1A98">
        <w:rPr>
          <w:noProof/>
          <w:color w:val="000000"/>
          <w:lang w:val="sv-SE"/>
        </w:rPr>
        <w:t xml:space="preserve">Dosjustering av </w:t>
      </w:r>
      <w:r w:rsidR="00CD7207" w:rsidRPr="00DC1A98">
        <w:rPr>
          <w:noProof/>
          <w:color w:val="000000"/>
          <w:lang w:val="sv-SE"/>
        </w:rPr>
        <w:t>k</w:t>
      </w:r>
      <w:r w:rsidRPr="00DC1A98">
        <w:rPr>
          <w:noProof/>
          <w:color w:val="000000"/>
          <w:lang w:val="sv-SE"/>
        </w:rPr>
        <w:t>rizotinib enligt Child-Pugh-klassificering har inte studerats hos patienter med nedsatt leverfunktion.</w:t>
      </w:r>
    </w:p>
    <w:p w14:paraId="7F59F10B" w14:textId="77777777" w:rsidR="004549F6" w:rsidRPr="00DC1A98" w:rsidRDefault="004549F6">
      <w:pPr>
        <w:spacing w:line="240" w:lineRule="auto"/>
        <w:rPr>
          <w:noProof/>
          <w:color w:val="000000"/>
          <w:szCs w:val="22"/>
          <w:lang w:val="sv-SE"/>
        </w:rPr>
      </w:pPr>
    </w:p>
    <w:p w14:paraId="2DC99729" w14:textId="77777777" w:rsidR="009C2684" w:rsidRPr="00DC1A98" w:rsidRDefault="009C2684" w:rsidP="009C2684">
      <w:pPr>
        <w:rPr>
          <w:lang w:val="sv-SE"/>
        </w:rPr>
      </w:pPr>
      <w:r w:rsidRPr="00DC1A98">
        <w:rPr>
          <w:lang w:val="sv-SE"/>
        </w:rPr>
        <w:t>Justeringar för pediatriska patienter med ALK-positiv ALCL eller ALK-positiv IMT</w:t>
      </w:r>
    </w:p>
    <w:p w14:paraId="29B8DAC9" w14:textId="065FF14C" w:rsidR="009C2684" w:rsidRPr="00DC1A98" w:rsidRDefault="009C2684" w:rsidP="009C2684">
      <w:pPr>
        <w:rPr>
          <w:lang w:val="sv-SE"/>
        </w:rPr>
      </w:pPr>
      <w:r w:rsidRPr="00DC1A98">
        <w:rPr>
          <w:lang w:val="sv-SE"/>
        </w:rPr>
        <w:t xml:space="preserve">Justeringarna för pediatriska patienter baseras på den kliniska studien på vuxna patienter (se avsnitt 5.2). Ingen justering av startdosen av krizotinib rekommenderas för patienter med lätt nedsatt leverfunktion (antingen ASAT &gt; ULN och totalt bilirubin ≤ ULN eller ASAT och totalt bilirubin &gt; ULN men </w:t>
      </w:r>
      <w:r w:rsidRPr="00DC1A98">
        <w:rPr>
          <w:lang w:val="sv-SE"/>
        </w:rPr>
        <w:sym w:font="Symbol" w:char="F0A3"/>
      </w:r>
      <w:r w:rsidR="004F2856" w:rsidRPr="00DC1A98">
        <w:rPr>
          <w:lang w:val="sv-SE"/>
        </w:rPr>
        <w:t> </w:t>
      </w:r>
      <w:r w:rsidRPr="00DC1A98">
        <w:rPr>
          <w:lang w:val="sv-SE"/>
        </w:rPr>
        <w:t>1,5 </w:t>
      </w:r>
      <w:r w:rsidR="00140427">
        <w:rPr>
          <w:noProof/>
          <w:color w:val="000000"/>
          <w:szCs w:val="22"/>
          <w:lang w:val="sv-SE"/>
        </w:rPr>
        <w:t>×</w:t>
      </w:r>
      <w:r w:rsidRPr="00DC1A98">
        <w:rPr>
          <w:lang w:val="sv-SE"/>
        </w:rPr>
        <w:t> ULN). Rekommenderad startdos av krizotinib för patienter med måttligt nedsatt leverfunktion (ASAT och totalt bilirubin &gt; 1,5 </w:t>
      </w:r>
      <w:r w:rsidR="00140427">
        <w:rPr>
          <w:noProof/>
          <w:color w:val="000000"/>
          <w:szCs w:val="22"/>
          <w:lang w:val="sv-SE"/>
        </w:rPr>
        <w:t>×</w:t>
      </w:r>
      <w:r w:rsidRPr="00DC1A98">
        <w:rPr>
          <w:lang w:val="sv-SE"/>
        </w:rPr>
        <w:t> ULN och ≤ 3 </w:t>
      </w:r>
      <w:r w:rsidR="00140427">
        <w:rPr>
          <w:noProof/>
          <w:color w:val="000000"/>
          <w:szCs w:val="22"/>
          <w:lang w:val="sv-SE"/>
        </w:rPr>
        <w:t>×</w:t>
      </w:r>
      <w:r w:rsidRPr="00DC1A98">
        <w:rPr>
          <w:lang w:val="sv-SE"/>
        </w:rPr>
        <w:t> ULN) är den första dosreduktionen utifrån kroppsytan enligt tabell </w:t>
      </w:r>
      <w:r w:rsidR="0000346D">
        <w:rPr>
          <w:lang w:val="sv-SE"/>
        </w:rPr>
        <w:t>5 och 6</w:t>
      </w:r>
      <w:r w:rsidRPr="00DC1A98">
        <w:rPr>
          <w:lang w:val="sv-SE"/>
        </w:rPr>
        <w:t>. Rekommenderad startdos av krizotinib för patienter med kraftigt nedsatt leverfunktion (ASAT och totalt bilirubin &gt; 3 </w:t>
      </w:r>
      <w:r w:rsidR="00140427">
        <w:rPr>
          <w:noProof/>
          <w:color w:val="000000"/>
          <w:szCs w:val="22"/>
          <w:lang w:val="sv-SE"/>
        </w:rPr>
        <w:t>×</w:t>
      </w:r>
      <w:r w:rsidRPr="00DC1A98">
        <w:rPr>
          <w:lang w:val="sv-SE"/>
        </w:rPr>
        <w:t> ULN) är den andra dosreduktionen utifrån kroppsytan enligt tabell </w:t>
      </w:r>
      <w:r w:rsidR="0000346D">
        <w:rPr>
          <w:lang w:val="sv-SE"/>
        </w:rPr>
        <w:t>5 och 6</w:t>
      </w:r>
      <w:r w:rsidRPr="00DC1A98">
        <w:rPr>
          <w:lang w:val="sv-SE"/>
        </w:rPr>
        <w:t>.</w:t>
      </w:r>
    </w:p>
    <w:p w14:paraId="33AE1129" w14:textId="77777777" w:rsidR="009C2684" w:rsidRPr="00DC1A98" w:rsidRDefault="009C2684" w:rsidP="009C2684">
      <w:pPr>
        <w:rPr>
          <w:lang w:val="sv-SE"/>
        </w:rPr>
      </w:pPr>
    </w:p>
    <w:p w14:paraId="64294FF4" w14:textId="77777777" w:rsidR="009C2684" w:rsidRPr="00DC1A98" w:rsidRDefault="004549F6" w:rsidP="001136C2">
      <w:pPr>
        <w:pStyle w:val="Paragraph"/>
        <w:keepNext/>
        <w:keepLines/>
        <w:spacing w:after="0"/>
        <w:rPr>
          <w:sz w:val="22"/>
          <w:szCs w:val="22"/>
          <w:lang w:val="sv-SE"/>
        </w:rPr>
      </w:pPr>
      <w:r w:rsidRPr="00DC1A98">
        <w:rPr>
          <w:i/>
          <w:color w:val="000000"/>
          <w:sz w:val="22"/>
          <w:szCs w:val="22"/>
          <w:lang w:val="sv-SE"/>
        </w:rPr>
        <w:t>Nedsatt njurfunktion</w:t>
      </w:r>
      <w:r w:rsidRPr="00DC1A98">
        <w:rPr>
          <w:color w:val="000000"/>
          <w:sz w:val="22"/>
          <w:szCs w:val="22"/>
          <w:lang w:val="sv-SE"/>
        </w:rPr>
        <w:t xml:space="preserve"> </w:t>
      </w:r>
      <w:r w:rsidRPr="00DC1A98">
        <w:rPr>
          <w:color w:val="000000"/>
          <w:kern w:val="32"/>
          <w:sz w:val="22"/>
          <w:szCs w:val="22"/>
          <w:lang w:val="sv-SE"/>
        </w:rPr>
        <w:br/>
      </w:r>
      <w:r w:rsidR="009C2684" w:rsidRPr="00DC1A98">
        <w:rPr>
          <w:sz w:val="22"/>
          <w:szCs w:val="22"/>
          <w:lang w:val="sv-SE"/>
        </w:rPr>
        <w:t xml:space="preserve">Justeringar för vuxna patienter med ALK-positiv eller ROS1-positiv avancerad NSCLC </w:t>
      </w:r>
    </w:p>
    <w:p w14:paraId="388125A3" w14:textId="1FED354F" w:rsidR="004549F6" w:rsidRPr="00DC1A98" w:rsidRDefault="004549F6">
      <w:pPr>
        <w:pStyle w:val="Paragraph"/>
        <w:keepNext/>
        <w:spacing w:after="0"/>
        <w:rPr>
          <w:noProof/>
          <w:color w:val="000000"/>
          <w:kern w:val="32"/>
          <w:sz w:val="22"/>
          <w:szCs w:val="22"/>
          <w:lang w:val="sv-SE"/>
        </w:rPr>
      </w:pPr>
      <w:r w:rsidRPr="00DC1A98">
        <w:rPr>
          <w:noProof/>
          <w:color w:val="000000"/>
          <w:kern w:val="32"/>
          <w:sz w:val="22"/>
          <w:szCs w:val="22"/>
          <w:lang w:val="sv-SE"/>
        </w:rPr>
        <w:t>När det gäller patienter med lätt (60</w:t>
      </w:r>
      <w:r w:rsidR="004718A1" w:rsidRPr="00DC1A98">
        <w:rPr>
          <w:noProof/>
          <w:color w:val="000000"/>
          <w:kern w:val="32"/>
          <w:sz w:val="22"/>
          <w:szCs w:val="22"/>
          <w:lang w:val="sv-SE"/>
        </w:rPr>
        <w:t> </w:t>
      </w:r>
      <w:r w:rsidRPr="00DC1A98">
        <w:rPr>
          <w:noProof/>
          <w:color w:val="000000"/>
          <w:kern w:val="32"/>
          <w:sz w:val="22"/>
          <w:szCs w:val="22"/>
          <w:lang w:val="sv-SE"/>
        </w:rPr>
        <w:t>≤ kreatininclearance (CL</w:t>
      </w:r>
      <w:r w:rsidRPr="00DC1A98">
        <w:rPr>
          <w:noProof/>
          <w:color w:val="000000"/>
          <w:kern w:val="32"/>
          <w:sz w:val="22"/>
          <w:szCs w:val="22"/>
          <w:vertAlign w:val="subscript"/>
          <w:lang w:val="sv-SE"/>
        </w:rPr>
        <w:t>cr</w:t>
      </w:r>
      <w:r w:rsidRPr="00DC1A98">
        <w:rPr>
          <w:noProof/>
          <w:color w:val="000000"/>
          <w:kern w:val="32"/>
          <w:sz w:val="22"/>
          <w:szCs w:val="22"/>
          <w:lang w:val="sv-SE"/>
        </w:rPr>
        <w:t>) &lt;90 ml/min) eller måttligt (30</w:t>
      </w:r>
      <w:r w:rsidR="004718A1" w:rsidRPr="00DC1A98">
        <w:rPr>
          <w:noProof/>
          <w:color w:val="000000"/>
          <w:kern w:val="32"/>
          <w:sz w:val="22"/>
          <w:szCs w:val="22"/>
          <w:lang w:val="sv-SE"/>
        </w:rPr>
        <w:t> </w:t>
      </w:r>
      <w:r w:rsidRPr="00DC1A98">
        <w:rPr>
          <w:noProof/>
          <w:color w:val="000000"/>
          <w:kern w:val="32"/>
          <w:sz w:val="22"/>
          <w:szCs w:val="22"/>
          <w:lang w:val="sv-SE"/>
        </w:rPr>
        <w:t>≤</w:t>
      </w:r>
      <w:r w:rsidR="004718A1" w:rsidRPr="00DC1A98">
        <w:rPr>
          <w:noProof/>
          <w:color w:val="000000"/>
          <w:kern w:val="32"/>
          <w:sz w:val="22"/>
          <w:szCs w:val="22"/>
          <w:lang w:val="sv-SE"/>
        </w:rPr>
        <w:t> </w:t>
      </w:r>
      <w:r w:rsidRPr="00DC1A98">
        <w:rPr>
          <w:noProof/>
          <w:color w:val="000000"/>
          <w:kern w:val="32"/>
          <w:sz w:val="22"/>
          <w:szCs w:val="22"/>
          <w:lang w:val="sv-SE"/>
        </w:rPr>
        <w:t>CL</w:t>
      </w:r>
      <w:r w:rsidRPr="00DC1A98">
        <w:rPr>
          <w:noProof/>
          <w:color w:val="000000"/>
          <w:kern w:val="32"/>
          <w:sz w:val="22"/>
          <w:szCs w:val="22"/>
          <w:vertAlign w:val="subscript"/>
          <w:lang w:val="sv-SE"/>
        </w:rPr>
        <w:t>cr</w:t>
      </w:r>
      <w:r w:rsidR="004718A1" w:rsidRPr="00DC1A98">
        <w:rPr>
          <w:noProof/>
          <w:color w:val="000000"/>
          <w:kern w:val="32"/>
          <w:sz w:val="22"/>
          <w:szCs w:val="22"/>
          <w:lang w:val="sv-SE"/>
        </w:rPr>
        <w:t> </w:t>
      </w:r>
      <w:r w:rsidRPr="00DC1A98">
        <w:rPr>
          <w:noProof/>
          <w:color w:val="000000"/>
          <w:kern w:val="32"/>
          <w:sz w:val="22"/>
          <w:szCs w:val="22"/>
          <w:lang w:val="sv-SE"/>
        </w:rPr>
        <w:t>&lt;</w:t>
      </w:r>
      <w:r w:rsidR="004718A1" w:rsidRPr="00DC1A98">
        <w:rPr>
          <w:noProof/>
          <w:color w:val="000000"/>
          <w:kern w:val="32"/>
          <w:sz w:val="22"/>
          <w:szCs w:val="22"/>
          <w:lang w:val="sv-SE"/>
        </w:rPr>
        <w:t> </w:t>
      </w:r>
      <w:r w:rsidRPr="00DC1A98">
        <w:rPr>
          <w:noProof/>
          <w:color w:val="000000"/>
          <w:kern w:val="32"/>
          <w:sz w:val="22"/>
          <w:szCs w:val="22"/>
          <w:lang w:val="sv-SE"/>
        </w:rPr>
        <w:t xml:space="preserve">60 ml/min) nedsatt njurfunktion rekommenderas ingen ändring av startdosen, eftersom den farmakokinetiska populationsanalysen inte indikerade några kliniskt relevanta förändringar i steady-state vid exponering för </w:t>
      </w:r>
      <w:r w:rsidR="00CD7207" w:rsidRPr="00DC1A98">
        <w:rPr>
          <w:noProof/>
          <w:color w:val="000000"/>
          <w:kern w:val="32"/>
          <w:sz w:val="22"/>
          <w:szCs w:val="22"/>
          <w:lang w:val="sv-SE"/>
        </w:rPr>
        <w:t>k</w:t>
      </w:r>
      <w:r w:rsidRPr="00DC1A98">
        <w:rPr>
          <w:noProof/>
          <w:color w:val="000000"/>
          <w:kern w:val="32"/>
          <w:sz w:val="22"/>
          <w:szCs w:val="22"/>
          <w:lang w:val="sv-SE"/>
        </w:rPr>
        <w:t>rizotinib hos dessa patienter. Patienter med kraftigt nedsatt njurfunktion (CL</w:t>
      </w:r>
      <w:r w:rsidRPr="00DC1A98">
        <w:rPr>
          <w:noProof/>
          <w:color w:val="000000"/>
          <w:kern w:val="32"/>
          <w:sz w:val="22"/>
          <w:szCs w:val="22"/>
          <w:vertAlign w:val="subscript"/>
          <w:lang w:val="sv-SE"/>
        </w:rPr>
        <w:t>cr</w:t>
      </w:r>
      <w:r w:rsidR="004718A1" w:rsidRPr="00DC1A98">
        <w:rPr>
          <w:noProof/>
          <w:color w:val="000000"/>
          <w:kern w:val="32"/>
          <w:sz w:val="22"/>
          <w:szCs w:val="22"/>
          <w:lang w:val="sv-SE"/>
        </w:rPr>
        <w:t> </w:t>
      </w:r>
      <w:r w:rsidRPr="00DC1A98">
        <w:rPr>
          <w:noProof/>
          <w:color w:val="000000"/>
          <w:kern w:val="32"/>
          <w:sz w:val="22"/>
          <w:szCs w:val="22"/>
          <w:lang w:val="sv-SE"/>
        </w:rPr>
        <w:t>&lt;</w:t>
      </w:r>
      <w:r w:rsidR="004718A1" w:rsidRPr="00DC1A98">
        <w:rPr>
          <w:noProof/>
          <w:color w:val="000000"/>
          <w:kern w:val="32"/>
          <w:sz w:val="22"/>
          <w:szCs w:val="22"/>
          <w:lang w:val="sv-SE"/>
        </w:rPr>
        <w:t> </w:t>
      </w:r>
      <w:r w:rsidRPr="00DC1A98">
        <w:rPr>
          <w:noProof/>
          <w:color w:val="000000"/>
          <w:kern w:val="32"/>
          <w:sz w:val="22"/>
          <w:szCs w:val="22"/>
          <w:lang w:val="sv-SE"/>
        </w:rPr>
        <w:t>30</w:t>
      </w:r>
      <w:r w:rsidR="004718A1" w:rsidRPr="00DC1A98">
        <w:rPr>
          <w:noProof/>
          <w:color w:val="000000"/>
          <w:kern w:val="32"/>
          <w:sz w:val="22"/>
          <w:szCs w:val="22"/>
          <w:lang w:val="sv-SE"/>
        </w:rPr>
        <w:t> </w:t>
      </w:r>
      <w:r w:rsidRPr="00DC1A98">
        <w:rPr>
          <w:noProof/>
          <w:color w:val="000000"/>
          <w:kern w:val="32"/>
          <w:sz w:val="22"/>
          <w:szCs w:val="22"/>
          <w:lang w:val="sv-SE"/>
        </w:rPr>
        <w:t>ml/min) kan få en ökad plasmakoncentration</w:t>
      </w:r>
      <w:r w:rsidRPr="00DC1A98">
        <w:rPr>
          <w:noProof/>
          <w:color w:val="000000"/>
          <w:sz w:val="22"/>
          <w:szCs w:val="22"/>
          <w:lang w:val="sv-SE"/>
        </w:rPr>
        <w:t xml:space="preserve"> av </w:t>
      </w:r>
      <w:r w:rsidR="00CD7207" w:rsidRPr="00DC1A98">
        <w:rPr>
          <w:noProof/>
          <w:color w:val="000000"/>
          <w:sz w:val="22"/>
          <w:szCs w:val="22"/>
          <w:lang w:val="sv-SE"/>
        </w:rPr>
        <w:t>k</w:t>
      </w:r>
      <w:r w:rsidRPr="00DC1A98">
        <w:rPr>
          <w:noProof/>
          <w:color w:val="000000"/>
          <w:sz w:val="22"/>
          <w:szCs w:val="22"/>
          <w:lang w:val="sv-SE"/>
        </w:rPr>
        <w:t>rizotinib.</w:t>
      </w:r>
      <w:r w:rsidRPr="00DC1A98">
        <w:rPr>
          <w:noProof/>
          <w:color w:val="000000"/>
          <w:kern w:val="32"/>
          <w:sz w:val="22"/>
          <w:szCs w:val="22"/>
          <w:lang w:val="sv-SE"/>
        </w:rPr>
        <w:t xml:space="preserve"> Startdosen av </w:t>
      </w:r>
      <w:r w:rsidR="00CD7207" w:rsidRPr="00DC1A98">
        <w:rPr>
          <w:noProof/>
          <w:color w:val="000000"/>
          <w:kern w:val="32"/>
          <w:sz w:val="22"/>
          <w:szCs w:val="22"/>
          <w:lang w:val="sv-SE"/>
        </w:rPr>
        <w:t>k</w:t>
      </w:r>
      <w:r w:rsidRPr="00DC1A98">
        <w:rPr>
          <w:noProof/>
          <w:color w:val="000000"/>
          <w:kern w:val="32"/>
          <w:sz w:val="22"/>
          <w:szCs w:val="22"/>
          <w:lang w:val="sv-SE"/>
        </w:rPr>
        <w:t>rizotinib bör justeras till 250</w:t>
      </w:r>
      <w:r w:rsidR="002C23E2" w:rsidRPr="00DC1A98">
        <w:rPr>
          <w:noProof/>
          <w:color w:val="000000"/>
          <w:kern w:val="32"/>
          <w:sz w:val="22"/>
          <w:szCs w:val="22"/>
          <w:lang w:val="sv-SE"/>
        </w:rPr>
        <w:t> </w:t>
      </w:r>
      <w:r w:rsidRPr="00DC1A98">
        <w:rPr>
          <w:noProof/>
          <w:color w:val="000000"/>
          <w:kern w:val="32"/>
          <w:sz w:val="22"/>
          <w:szCs w:val="22"/>
          <w:lang w:val="sv-SE"/>
        </w:rPr>
        <w:t>mg en gång dagligen för patienter med kraftigt nedsatt njurfunktion som inte behandlas med peritonealdialys eller hemodialys. Dosen kan ökas till 200</w:t>
      </w:r>
      <w:r w:rsidR="002C23E2" w:rsidRPr="00DC1A98">
        <w:rPr>
          <w:noProof/>
          <w:color w:val="000000"/>
          <w:kern w:val="32"/>
          <w:sz w:val="22"/>
          <w:szCs w:val="22"/>
          <w:lang w:val="sv-SE"/>
        </w:rPr>
        <w:t> </w:t>
      </w:r>
      <w:r w:rsidRPr="00DC1A98">
        <w:rPr>
          <w:noProof/>
          <w:color w:val="000000"/>
          <w:kern w:val="32"/>
          <w:sz w:val="22"/>
          <w:szCs w:val="22"/>
          <w:lang w:val="sv-SE"/>
        </w:rPr>
        <w:t>mg två gånger dagligen baserat på individuell säkerhet och tolerabilitet efter minst fyra veckors behandling (se avsnitt</w:t>
      </w:r>
      <w:r w:rsidR="004718A1" w:rsidRPr="00DC1A98">
        <w:rPr>
          <w:noProof/>
          <w:color w:val="000000"/>
          <w:kern w:val="32"/>
          <w:sz w:val="22"/>
          <w:szCs w:val="22"/>
          <w:lang w:val="sv-SE"/>
        </w:rPr>
        <w:t> </w:t>
      </w:r>
      <w:r w:rsidRPr="00DC1A98">
        <w:rPr>
          <w:noProof/>
          <w:color w:val="000000"/>
          <w:kern w:val="32"/>
          <w:sz w:val="22"/>
          <w:szCs w:val="22"/>
          <w:lang w:val="sv-SE"/>
        </w:rPr>
        <w:t>4.4 och 5.2).</w:t>
      </w:r>
    </w:p>
    <w:p w14:paraId="4D8DB4C2" w14:textId="77777777" w:rsidR="004549F6" w:rsidRPr="00DC1A98" w:rsidRDefault="004549F6">
      <w:pPr>
        <w:pStyle w:val="Paragraph"/>
        <w:spacing w:after="0"/>
        <w:rPr>
          <w:noProof/>
          <w:color w:val="000000"/>
          <w:sz w:val="22"/>
          <w:szCs w:val="22"/>
          <w:lang w:val="sv-SE"/>
        </w:rPr>
      </w:pPr>
    </w:p>
    <w:p w14:paraId="35EFF76F" w14:textId="77777777" w:rsidR="009C2684" w:rsidRPr="00DC1A98" w:rsidRDefault="009C2684" w:rsidP="009C2684">
      <w:pPr>
        <w:pStyle w:val="Paragraph"/>
        <w:spacing w:after="0"/>
        <w:rPr>
          <w:color w:val="000000"/>
          <w:kern w:val="32"/>
          <w:sz w:val="22"/>
          <w:szCs w:val="18"/>
          <w:lang w:val="sv-SE"/>
        </w:rPr>
      </w:pPr>
      <w:r w:rsidRPr="00DC1A98">
        <w:rPr>
          <w:color w:val="000000"/>
          <w:kern w:val="32"/>
          <w:sz w:val="22"/>
          <w:szCs w:val="18"/>
          <w:lang w:val="sv-SE"/>
        </w:rPr>
        <w:t>Justeringar för pediatriska patienter</w:t>
      </w:r>
      <w:r w:rsidRPr="00DC1A98">
        <w:rPr>
          <w:sz w:val="22"/>
          <w:lang w:val="sv-SE"/>
        </w:rPr>
        <w:t xml:space="preserve"> med ALK-positiv ALCL eller ALK-positiv IMT</w:t>
      </w:r>
    </w:p>
    <w:p w14:paraId="51F440E7" w14:textId="146C0B61" w:rsidR="009C2684" w:rsidRPr="00DC1A98" w:rsidRDefault="009C2684" w:rsidP="009C2684">
      <w:pPr>
        <w:pStyle w:val="Paragraph"/>
        <w:spacing w:after="0"/>
        <w:rPr>
          <w:color w:val="000000"/>
          <w:kern w:val="32"/>
          <w:sz w:val="22"/>
          <w:szCs w:val="18"/>
          <w:lang w:val="sv-SE"/>
        </w:rPr>
      </w:pPr>
      <w:r w:rsidRPr="00DC1A98">
        <w:rPr>
          <w:color w:val="000000"/>
          <w:kern w:val="32"/>
          <w:sz w:val="22"/>
          <w:szCs w:val="18"/>
          <w:lang w:val="sv-SE"/>
        </w:rPr>
        <w:t>Justeringarna för pediatriska patienter baseras på uppgifter om vuxna patienter (se avsnitt 5.2). Ingen justering av startdosen behövs för patienter med lätt (60 ≤ kreatininclearance (CL</w:t>
      </w:r>
      <w:r w:rsidRPr="00DC1A98">
        <w:rPr>
          <w:color w:val="000000"/>
          <w:kern w:val="32"/>
          <w:sz w:val="22"/>
          <w:szCs w:val="18"/>
          <w:vertAlign w:val="subscript"/>
          <w:lang w:val="sv-SE"/>
        </w:rPr>
        <w:t>cr</w:t>
      </w:r>
      <w:r w:rsidRPr="00DC1A98">
        <w:rPr>
          <w:color w:val="000000"/>
          <w:kern w:val="32"/>
          <w:sz w:val="22"/>
          <w:szCs w:val="18"/>
          <w:lang w:val="sv-SE"/>
        </w:rPr>
        <w:t>) &lt; 90 ml/min) eller måttligt (30 ≤ CL</w:t>
      </w:r>
      <w:r w:rsidRPr="00DC1A98">
        <w:rPr>
          <w:color w:val="000000"/>
          <w:kern w:val="32"/>
          <w:sz w:val="22"/>
          <w:szCs w:val="18"/>
          <w:vertAlign w:val="subscript"/>
          <w:lang w:val="sv-SE"/>
        </w:rPr>
        <w:t>cr</w:t>
      </w:r>
      <w:r w:rsidRPr="00DC1A98">
        <w:rPr>
          <w:color w:val="000000"/>
          <w:kern w:val="32"/>
          <w:sz w:val="22"/>
          <w:szCs w:val="18"/>
          <w:lang w:val="sv-SE"/>
        </w:rPr>
        <w:t> &lt; 60 ml/min) nedsatt njurfunktion beräknad med Schwartz ekvation. Rekommenderad startdos av krizotinib för patienter med kraftigt nedsatt njurfunktion (CL</w:t>
      </w:r>
      <w:r w:rsidRPr="00DC1A98">
        <w:rPr>
          <w:color w:val="000000"/>
          <w:kern w:val="32"/>
          <w:sz w:val="22"/>
          <w:szCs w:val="18"/>
          <w:vertAlign w:val="subscript"/>
          <w:lang w:val="sv-SE"/>
        </w:rPr>
        <w:t xml:space="preserve">cr </w:t>
      </w:r>
      <w:r w:rsidRPr="00DC1A98">
        <w:rPr>
          <w:color w:val="000000"/>
          <w:kern w:val="32"/>
          <w:sz w:val="22"/>
          <w:szCs w:val="18"/>
          <w:lang w:val="sv-SE"/>
        </w:rPr>
        <w:t>&lt; 30 ml/min) som inte behöver dialys är den andra dosreduktionen utifrån kroppsytan enligt tabell </w:t>
      </w:r>
      <w:r w:rsidR="00792071">
        <w:rPr>
          <w:color w:val="000000"/>
          <w:kern w:val="32"/>
          <w:sz w:val="22"/>
          <w:szCs w:val="18"/>
          <w:lang w:val="sv-SE"/>
        </w:rPr>
        <w:t>5 och 6</w:t>
      </w:r>
      <w:bookmarkStart w:id="4" w:name="_Hlk81406477"/>
      <w:r w:rsidRPr="00DC1A98">
        <w:rPr>
          <w:color w:val="000000"/>
          <w:kern w:val="32"/>
          <w:sz w:val="22"/>
          <w:szCs w:val="18"/>
          <w:lang w:val="sv-SE"/>
        </w:rPr>
        <w:t>. Dosen kan ökas till den första dosreduktionen utifrån kroppsytan enligt tabell </w:t>
      </w:r>
      <w:r w:rsidR="00792071">
        <w:rPr>
          <w:color w:val="000000"/>
          <w:kern w:val="32"/>
          <w:sz w:val="22"/>
          <w:szCs w:val="18"/>
          <w:lang w:val="sv-SE"/>
        </w:rPr>
        <w:t>5 och 6</w:t>
      </w:r>
      <w:r w:rsidRPr="00DC1A98">
        <w:rPr>
          <w:color w:val="000000"/>
          <w:kern w:val="32"/>
          <w:sz w:val="22"/>
          <w:szCs w:val="18"/>
          <w:lang w:val="sv-SE"/>
        </w:rPr>
        <w:t xml:space="preserve"> och utifrån den individuella säkerheten och tolerabiliteten efter minst 4 veckors behandling.</w:t>
      </w:r>
      <w:bookmarkEnd w:id="4"/>
    </w:p>
    <w:p w14:paraId="1D6C6C02" w14:textId="77777777" w:rsidR="009C2684" w:rsidRPr="00DC1A98" w:rsidRDefault="009C2684">
      <w:pPr>
        <w:tabs>
          <w:tab w:val="clear" w:pos="567"/>
        </w:tabs>
        <w:autoSpaceDE w:val="0"/>
        <w:autoSpaceDN w:val="0"/>
        <w:adjustRightInd w:val="0"/>
        <w:spacing w:line="240" w:lineRule="auto"/>
        <w:rPr>
          <w:i/>
          <w:color w:val="000000"/>
          <w:szCs w:val="22"/>
          <w:lang w:val="sv-SE"/>
        </w:rPr>
      </w:pPr>
    </w:p>
    <w:p w14:paraId="505C4873" w14:textId="0979B6F4" w:rsidR="004549F6" w:rsidRPr="00DC1A98" w:rsidRDefault="004549F6">
      <w:pPr>
        <w:tabs>
          <w:tab w:val="clear" w:pos="567"/>
        </w:tabs>
        <w:autoSpaceDE w:val="0"/>
        <w:autoSpaceDN w:val="0"/>
        <w:adjustRightInd w:val="0"/>
        <w:spacing w:line="240" w:lineRule="auto"/>
        <w:rPr>
          <w:noProof/>
          <w:color w:val="000000"/>
          <w:szCs w:val="22"/>
          <w:lang w:val="sv-SE"/>
        </w:rPr>
      </w:pPr>
      <w:r w:rsidRPr="00DC1A98">
        <w:rPr>
          <w:i/>
          <w:noProof/>
          <w:color w:val="000000"/>
          <w:szCs w:val="22"/>
          <w:lang w:val="sv-SE"/>
        </w:rPr>
        <w:t>Äldre</w:t>
      </w:r>
      <w:r w:rsidRPr="00DC1A98">
        <w:rPr>
          <w:noProof/>
          <w:color w:val="000000"/>
          <w:szCs w:val="22"/>
          <w:lang w:val="sv-SE"/>
        </w:rPr>
        <w:t xml:space="preserve"> </w:t>
      </w:r>
      <w:r w:rsidRPr="00DC1A98">
        <w:rPr>
          <w:noProof/>
          <w:color w:val="000000"/>
          <w:szCs w:val="22"/>
          <w:lang w:val="sv-SE"/>
        </w:rPr>
        <w:br/>
        <w:t>Ingen justering av startdosen är nödvändig (se avsnitt 5.1 och 5.2).</w:t>
      </w:r>
    </w:p>
    <w:p w14:paraId="7F5432AC" w14:textId="77777777" w:rsidR="004549F6" w:rsidRPr="00DC1A98" w:rsidRDefault="004549F6">
      <w:pPr>
        <w:tabs>
          <w:tab w:val="clear" w:pos="567"/>
        </w:tabs>
        <w:autoSpaceDE w:val="0"/>
        <w:autoSpaceDN w:val="0"/>
        <w:adjustRightInd w:val="0"/>
        <w:spacing w:line="240" w:lineRule="auto"/>
        <w:rPr>
          <w:noProof/>
          <w:color w:val="000000"/>
          <w:szCs w:val="22"/>
          <w:lang w:val="sv-SE"/>
        </w:rPr>
      </w:pPr>
    </w:p>
    <w:p w14:paraId="5C28FAF3" w14:textId="77777777" w:rsidR="004549F6" w:rsidRPr="00DC1A98" w:rsidRDefault="004549F6">
      <w:pPr>
        <w:keepNext/>
        <w:keepLines/>
        <w:spacing w:line="240" w:lineRule="auto"/>
        <w:rPr>
          <w:i/>
          <w:noProof/>
          <w:color w:val="000000"/>
          <w:szCs w:val="22"/>
          <w:lang w:val="sv-SE"/>
        </w:rPr>
      </w:pPr>
      <w:r w:rsidRPr="00DC1A98">
        <w:rPr>
          <w:i/>
          <w:noProof/>
          <w:color w:val="000000"/>
          <w:szCs w:val="22"/>
          <w:lang w:val="sv-SE"/>
        </w:rPr>
        <w:t>Pediatrisk</w:t>
      </w:r>
      <w:r w:rsidRPr="00DC1A98">
        <w:rPr>
          <w:noProof/>
          <w:color w:val="000000"/>
          <w:szCs w:val="22"/>
          <w:lang w:val="sv-SE"/>
        </w:rPr>
        <w:t xml:space="preserve"> </w:t>
      </w:r>
      <w:r w:rsidRPr="00DC1A98">
        <w:rPr>
          <w:i/>
          <w:noProof/>
          <w:color w:val="000000"/>
          <w:szCs w:val="22"/>
          <w:lang w:val="sv-SE"/>
        </w:rPr>
        <w:t>population</w:t>
      </w:r>
    </w:p>
    <w:p w14:paraId="2B302FE5" w14:textId="765C1542" w:rsidR="004549F6" w:rsidRPr="00DC1A98" w:rsidRDefault="004549F6">
      <w:pPr>
        <w:keepNext/>
        <w:keepLines/>
        <w:spacing w:line="240" w:lineRule="auto"/>
        <w:rPr>
          <w:noProof/>
          <w:color w:val="000000"/>
          <w:szCs w:val="22"/>
          <w:lang w:val="sv-SE"/>
        </w:rPr>
      </w:pPr>
      <w:r w:rsidRPr="00DC1A98">
        <w:rPr>
          <w:noProof/>
          <w:color w:val="000000"/>
          <w:szCs w:val="22"/>
          <w:lang w:val="sv-SE"/>
        </w:rPr>
        <w:t xml:space="preserve">Säkerhet och effekt för </w:t>
      </w:r>
      <w:r w:rsidR="00CD7207" w:rsidRPr="00DC1A98">
        <w:rPr>
          <w:noProof/>
          <w:color w:val="000000"/>
          <w:szCs w:val="22"/>
          <w:lang w:val="sv-SE"/>
        </w:rPr>
        <w:t>k</w:t>
      </w:r>
      <w:r w:rsidRPr="00DC1A98">
        <w:rPr>
          <w:noProof/>
          <w:color w:val="000000"/>
          <w:szCs w:val="22"/>
          <w:lang w:val="sv-SE"/>
        </w:rPr>
        <w:t xml:space="preserve">rizotinib för pediatriska patienter </w:t>
      </w:r>
      <w:r w:rsidR="009C2684" w:rsidRPr="00DC1A98">
        <w:rPr>
          <w:color w:val="000000"/>
          <w:lang w:val="sv-SE"/>
        </w:rPr>
        <w:t xml:space="preserve">med ALK-positiv eller ROS1-positiv NSCLC </w:t>
      </w:r>
      <w:r w:rsidRPr="00DC1A98">
        <w:rPr>
          <w:noProof/>
          <w:color w:val="000000"/>
          <w:szCs w:val="22"/>
          <w:lang w:val="sv-SE"/>
        </w:rPr>
        <w:t>har inte fastställts. Inga data finns tillgängliga.</w:t>
      </w:r>
    </w:p>
    <w:p w14:paraId="72AA2214" w14:textId="28195D38" w:rsidR="004549F6" w:rsidRPr="00DC1A98" w:rsidRDefault="004549F6">
      <w:pPr>
        <w:tabs>
          <w:tab w:val="clear" w:pos="567"/>
        </w:tabs>
        <w:autoSpaceDE w:val="0"/>
        <w:autoSpaceDN w:val="0"/>
        <w:adjustRightInd w:val="0"/>
        <w:spacing w:line="240" w:lineRule="auto"/>
        <w:rPr>
          <w:color w:val="000000"/>
          <w:szCs w:val="22"/>
          <w:lang w:val="sv-SE"/>
        </w:rPr>
      </w:pPr>
    </w:p>
    <w:p w14:paraId="75F22C1B" w14:textId="0BFD4ACA" w:rsidR="000810AC" w:rsidRPr="00DC1A98" w:rsidRDefault="000810AC" w:rsidP="000810AC">
      <w:pPr>
        <w:pStyle w:val="Paragraph"/>
        <w:keepLines/>
        <w:spacing w:after="0"/>
        <w:rPr>
          <w:sz w:val="22"/>
          <w:szCs w:val="18"/>
          <w:lang w:val="sv-SE"/>
        </w:rPr>
      </w:pPr>
      <w:r w:rsidRPr="00DC1A98">
        <w:rPr>
          <w:sz w:val="22"/>
          <w:szCs w:val="18"/>
          <w:lang w:val="sv-SE"/>
        </w:rPr>
        <w:t xml:space="preserve">Säkerhet och effekt för </w:t>
      </w:r>
      <w:r w:rsidRPr="00DC1A98">
        <w:rPr>
          <w:color w:val="000000"/>
          <w:sz w:val="22"/>
          <w:szCs w:val="18"/>
          <w:lang w:val="sv-SE"/>
        </w:rPr>
        <w:t>krizotinib</w:t>
      </w:r>
      <w:r w:rsidRPr="00DC1A98">
        <w:rPr>
          <w:sz w:val="22"/>
          <w:szCs w:val="18"/>
          <w:lang w:val="sv-SE"/>
        </w:rPr>
        <w:t xml:space="preserve"> har fastställts för pediatriska patienter med recidiverande eller refraktär </w:t>
      </w:r>
      <w:r w:rsidRPr="00DC1A98">
        <w:rPr>
          <w:sz w:val="22"/>
          <w:szCs w:val="22"/>
          <w:lang w:val="sv-SE"/>
        </w:rPr>
        <w:t xml:space="preserve">systemisk ALK-positiv </w:t>
      </w:r>
      <w:r w:rsidRPr="00DC1A98">
        <w:rPr>
          <w:sz w:val="22"/>
          <w:szCs w:val="18"/>
          <w:lang w:val="sv-SE"/>
        </w:rPr>
        <w:t xml:space="preserve">ALCL från 3 till &lt; 18 års ålder eller med inoperabel, recidiverande eller </w:t>
      </w:r>
      <w:r w:rsidRPr="00DC1A98">
        <w:rPr>
          <w:sz w:val="22"/>
          <w:szCs w:val="22"/>
          <w:lang w:val="sv-SE"/>
        </w:rPr>
        <w:t xml:space="preserve">refraktär ALK-positiv IMT </w:t>
      </w:r>
      <w:r w:rsidRPr="00DC1A98">
        <w:rPr>
          <w:sz w:val="22"/>
          <w:szCs w:val="18"/>
          <w:lang w:val="sv-SE"/>
        </w:rPr>
        <w:t>från 2 till &lt; 18 års ålder</w:t>
      </w:r>
      <w:r w:rsidR="005E4014">
        <w:rPr>
          <w:sz w:val="22"/>
          <w:szCs w:val="18"/>
          <w:lang w:val="sv-SE"/>
        </w:rPr>
        <w:t xml:space="preserve"> (se avsnitt 4.8 och 5.1)</w:t>
      </w:r>
      <w:r w:rsidRPr="00DC1A98">
        <w:rPr>
          <w:sz w:val="22"/>
          <w:szCs w:val="18"/>
          <w:lang w:val="sv-SE"/>
        </w:rPr>
        <w:t xml:space="preserve">. Inga säkerhets- eller effektdata finns tillgängliga för behandling med krizotinib hos pediatriska patienter med ALK-positiv </w:t>
      </w:r>
      <w:r w:rsidRPr="00DC1A98">
        <w:rPr>
          <w:sz w:val="22"/>
          <w:szCs w:val="22"/>
          <w:lang w:val="sv-SE"/>
        </w:rPr>
        <w:t>ALCL under 3 års ålder eller</w:t>
      </w:r>
      <w:r w:rsidRPr="00DC1A98">
        <w:rPr>
          <w:sz w:val="22"/>
          <w:szCs w:val="18"/>
          <w:lang w:val="sv-SE"/>
        </w:rPr>
        <w:t xml:space="preserve"> pediatriska patienter med ALK-positiv IMT under 2 års ålder.</w:t>
      </w:r>
      <w:bookmarkStart w:id="5" w:name="_Hlk66545370"/>
    </w:p>
    <w:bookmarkEnd w:id="5"/>
    <w:p w14:paraId="7019EC81" w14:textId="77777777" w:rsidR="000810AC" w:rsidRPr="00DC1A98" w:rsidRDefault="000810AC">
      <w:pPr>
        <w:tabs>
          <w:tab w:val="clear" w:pos="567"/>
        </w:tabs>
        <w:autoSpaceDE w:val="0"/>
        <w:autoSpaceDN w:val="0"/>
        <w:adjustRightInd w:val="0"/>
        <w:spacing w:line="240" w:lineRule="auto"/>
        <w:rPr>
          <w:noProof/>
          <w:color w:val="000000"/>
          <w:szCs w:val="22"/>
          <w:lang w:val="sv-SE"/>
        </w:rPr>
      </w:pPr>
    </w:p>
    <w:p w14:paraId="03EA5AD2" w14:textId="77777777" w:rsidR="004549F6" w:rsidRPr="00DC1A98" w:rsidRDefault="004549F6">
      <w:pPr>
        <w:tabs>
          <w:tab w:val="left" w:pos="288"/>
          <w:tab w:val="left" w:pos="605"/>
          <w:tab w:val="left" w:pos="720"/>
        </w:tabs>
        <w:spacing w:line="240" w:lineRule="auto"/>
        <w:rPr>
          <w:noProof/>
          <w:color w:val="000000"/>
          <w:szCs w:val="22"/>
          <w:lang w:val="sv-SE"/>
        </w:rPr>
      </w:pPr>
      <w:r w:rsidRPr="00DC1A98">
        <w:rPr>
          <w:noProof/>
          <w:color w:val="000000"/>
          <w:szCs w:val="22"/>
          <w:u w:val="single"/>
          <w:lang w:val="sv-SE"/>
        </w:rPr>
        <w:t>Administreringssätt</w:t>
      </w:r>
      <w:r w:rsidRPr="00DC1A98">
        <w:rPr>
          <w:noProof/>
          <w:color w:val="000000"/>
          <w:szCs w:val="22"/>
          <w:u w:val="single"/>
          <w:lang w:val="sv-SE"/>
        </w:rPr>
        <w:br/>
      </w:r>
    </w:p>
    <w:p w14:paraId="421C7125" w14:textId="2714842B" w:rsidR="005E4014" w:rsidRDefault="005E4014">
      <w:pPr>
        <w:tabs>
          <w:tab w:val="left" w:pos="288"/>
          <w:tab w:val="left" w:pos="605"/>
          <w:tab w:val="left" w:pos="720"/>
        </w:tabs>
        <w:spacing w:line="240" w:lineRule="auto"/>
        <w:rPr>
          <w:noProof/>
          <w:color w:val="000000"/>
          <w:szCs w:val="22"/>
          <w:lang w:val="sv-SE"/>
        </w:rPr>
      </w:pPr>
      <w:r>
        <w:rPr>
          <w:noProof/>
          <w:color w:val="000000"/>
          <w:szCs w:val="22"/>
          <w:lang w:val="sv-SE"/>
        </w:rPr>
        <w:t>För oral användning.</w:t>
      </w:r>
    </w:p>
    <w:p w14:paraId="1978F4C2" w14:textId="77777777" w:rsidR="005E4014" w:rsidRDefault="005E4014">
      <w:pPr>
        <w:tabs>
          <w:tab w:val="left" w:pos="288"/>
          <w:tab w:val="left" w:pos="605"/>
          <w:tab w:val="left" w:pos="720"/>
        </w:tabs>
        <w:spacing w:line="240" w:lineRule="auto"/>
        <w:rPr>
          <w:noProof/>
          <w:color w:val="000000"/>
          <w:szCs w:val="22"/>
          <w:lang w:val="sv-SE"/>
        </w:rPr>
      </w:pPr>
    </w:p>
    <w:p w14:paraId="50AAE003" w14:textId="31A9CE7E" w:rsidR="004549F6" w:rsidRPr="00DC1A98" w:rsidRDefault="005E4014">
      <w:pPr>
        <w:tabs>
          <w:tab w:val="left" w:pos="288"/>
          <w:tab w:val="left" w:pos="605"/>
          <w:tab w:val="left" w:pos="720"/>
        </w:tabs>
        <w:spacing w:line="240" w:lineRule="auto"/>
        <w:rPr>
          <w:noProof/>
          <w:color w:val="000000"/>
          <w:szCs w:val="22"/>
          <w:lang w:val="sv-SE"/>
        </w:rPr>
      </w:pPr>
      <w:r>
        <w:rPr>
          <w:noProof/>
          <w:color w:val="000000"/>
          <w:szCs w:val="22"/>
          <w:lang w:val="sv-SE"/>
        </w:rPr>
        <w:t>XALKORI kan tas antingen efter en måltid eller på fastande mage. X</w:t>
      </w:r>
      <w:r w:rsidR="006D1648">
        <w:rPr>
          <w:noProof/>
          <w:color w:val="000000"/>
          <w:szCs w:val="22"/>
          <w:lang w:val="sv-SE"/>
        </w:rPr>
        <w:t>ALKORI</w:t>
      </w:r>
      <w:r>
        <w:rPr>
          <w:noProof/>
          <w:color w:val="000000"/>
          <w:szCs w:val="22"/>
          <w:lang w:val="sv-SE"/>
        </w:rPr>
        <w:t>-granulate</w:t>
      </w:r>
      <w:r w:rsidR="006D1648">
        <w:rPr>
          <w:noProof/>
          <w:color w:val="000000"/>
          <w:szCs w:val="22"/>
          <w:lang w:val="sv-SE"/>
        </w:rPr>
        <w:t>t</w:t>
      </w:r>
      <w:r>
        <w:rPr>
          <w:noProof/>
          <w:color w:val="000000"/>
          <w:szCs w:val="22"/>
          <w:lang w:val="sv-SE"/>
        </w:rPr>
        <w:t xml:space="preserve"> ska inte strös på mat.</w:t>
      </w:r>
      <w:r w:rsidR="001D703F">
        <w:rPr>
          <w:noProof/>
          <w:color w:val="000000"/>
          <w:szCs w:val="22"/>
          <w:lang w:val="sv-SE"/>
        </w:rPr>
        <w:t xml:space="preserve"> </w:t>
      </w:r>
      <w:r w:rsidR="004549F6" w:rsidRPr="00DC1A98">
        <w:rPr>
          <w:noProof/>
          <w:color w:val="000000"/>
          <w:szCs w:val="22"/>
          <w:lang w:val="sv-SE"/>
        </w:rPr>
        <w:t xml:space="preserve">Grapefrukt och grapefruktjuice bör undvikas eftersom det kan öka plasmakoncentrationen av </w:t>
      </w:r>
      <w:r w:rsidR="00CD7207" w:rsidRPr="00DC1A98">
        <w:rPr>
          <w:noProof/>
          <w:color w:val="000000"/>
          <w:szCs w:val="22"/>
          <w:lang w:val="sv-SE"/>
        </w:rPr>
        <w:t>k</w:t>
      </w:r>
      <w:r w:rsidR="004549F6" w:rsidRPr="00DC1A98">
        <w:rPr>
          <w:noProof/>
          <w:color w:val="000000"/>
          <w:szCs w:val="22"/>
          <w:lang w:val="sv-SE"/>
        </w:rPr>
        <w:t xml:space="preserve">rizotinib. Johannesört bör undvikas eftersom det kan sänka plasmakoncentrationen av </w:t>
      </w:r>
      <w:r w:rsidR="00CD7207" w:rsidRPr="00DC1A98">
        <w:rPr>
          <w:noProof/>
          <w:color w:val="000000"/>
          <w:szCs w:val="22"/>
          <w:lang w:val="sv-SE"/>
        </w:rPr>
        <w:t>k</w:t>
      </w:r>
      <w:r w:rsidR="004549F6" w:rsidRPr="00DC1A98">
        <w:rPr>
          <w:noProof/>
          <w:color w:val="000000"/>
          <w:szCs w:val="22"/>
          <w:lang w:val="sv-SE"/>
        </w:rPr>
        <w:t xml:space="preserve">rizotinib (se avsnitt 4.5). </w:t>
      </w:r>
      <w:r w:rsidR="004549F6" w:rsidRPr="00DC1A98">
        <w:rPr>
          <w:noProof/>
          <w:color w:val="000000"/>
          <w:szCs w:val="22"/>
          <w:lang w:val="sv-SE"/>
        </w:rPr>
        <w:br/>
      </w:r>
    </w:p>
    <w:p w14:paraId="5187BF40" w14:textId="58D39159" w:rsidR="000810AC" w:rsidRPr="00DC1A98" w:rsidRDefault="000810AC" w:rsidP="000810AC">
      <w:pPr>
        <w:tabs>
          <w:tab w:val="left" w:pos="288"/>
          <w:tab w:val="left" w:pos="605"/>
          <w:tab w:val="left" w:pos="720"/>
        </w:tabs>
        <w:rPr>
          <w:lang w:val="sv-SE"/>
        </w:rPr>
      </w:pPr>
      <w:r w:rsidRPr="00DC1A98">
        <w:rPr>
          <w:lang w:val="sv-SE"/>
        </w:rPr>
        <w:t>Om patienten missar att ta en dos ska den tas så snart patienten eller anhörig kommer ihåg det, såvida det inte återstår mindre än 6 timmar innan det är dags för nästa</w:t>
      </w:r>
      <w:r w:rsidR="001D703F">
        <w:rPr>
          <w:lang w:val="sv-SE"/>
        </w:rPr>
        <w:t xml:space="preserve"> schemalagda</w:t>
      </w:r>
      <w:r w:rsidRPr="00DC1A98">
        <w:rPr>
          <w:lang w:val="sv-SE"/>
        </w:rPr>
        <w:t xml:space="preserve"> dos. I det senare fallet ska patienten inte ta den missade dosen. Patienten ska inte ta två doser samtidigt för att kompensera för en missad dos.</w:t>
      </w:r>
    </w:p>
    <w:p w14:paraId="6117BBB7" w14:textId="77777777" w:rsidR="00744B29" w:rsidRPr="00744B29" w:rsidRDefault="00744B29" w:rsidP="00744B29">
      <w:pPr>
        <w:tabs>
          <w:tab w:val="left" w:pos="288"/>
          <w:tab w:val="left" w:pos="605"/>
          <w:tab w:val="left" w:pos="720"/>
        </w:tabs>
        <w:rPr>
          <w:color w:val="000000"/>
          <w:lang w:val="sv-SE"/>
        </w:rPr>
      </w:pPr>
    </w:p>
    <w:p w14:paraId="66894CD8" w14:textId="005568BF" w:rsidR="00744B29" w:rsidRPr="00744B29" w:rsidRDefault="00744B29" w:rsidP="00744B29">
      <w:pPr>
        <w:tabs>
          <w:tab w:val="left" w:pos="288"/>
          <w:tab w:val="left" w:pos="605"/>
          <w:tab w:val="left" w:pos="720"/>
        </w:tabs>
        <w:rPr>
          <w:i/>
          <w:iCs/>
          <w:color w:val="000000"/>
          <w:lang w:val="sv-SE"/>
        </w:rPr>
      </w:pPr>
      <w:r w:rsidRPr="00744B29">
        <w:rPr>
          <w:i/>
          <w:iCs/>
          <w:color w:val="000000"/>
          <w:lang w:val="sv-SE"/>
        </w:rPr>
        <w:t>XALKORI 200</w:t>
      </w:r>
      <w:r>
        <w:rPr>
          <w:i/>
          <w:iCs/>
          <w:color w:val="000000"/>
          <w:lang w:val="sv-SE"/>
        </w:rPr>
        <w:t> </w:t>
      </w:r>
      <w:r w:rsidRPr="00744B29">
        <w:rPr>
          <w:i/>
          <w:iCs/>
          <w:color w:val="000000"/>
          <w:lang w:val="sv-SE"/>
        </w:rPr>
        <w:t xml:space="preserve">mg </w:t>
      </w:r>
      <w:r>
        <w:rPr>
          <w:i/>
          <w:iCs/>
          <w:color w:val="000000"/>
          <w:lang w:val="sv-SE"/>
        </w:rPr>
        <w:t>och</w:t>
      </w:r>
      <w:r w:rsidRPr="00744B29">
        <w:rPr>
          <w:i/>
          <w:iCs/>
          <w:color w:val="000000"/>
          <w:lang w:val="sv-SE"/>
        </w:rPr>
        <w:t xml:space="preserve"> 250 mg h</w:t>
      </w:r>
      <w:r>
        <w:rPr>
          <w:i/>
          <w:iCs/>
          <w:color w:val="000000"/>
          <w:lang w:val="sv-SE"/>
        </w:rPr>
        <w:t>å</w:t>
      </w:r>
      <w:r w:rsidRPr="00744B29">
        <w:rPr>
          <w:i/>
          <w:iCs/>
          <w:color w:val="000000"/>
          <w:lang w:val="sv-SE"/>
        </w:rPr>
        <w:t>rd</w:t>
      </w:r>
      <w:r>
        <w:rPr>
          <w:i/>
          <w:iCs/>
          <w:color w:val="000000"/>
          <w:lang w:val="sv-SE"/>
        </w:rPr>
        <w:t>a</w:t>
      </w:r>
      <w:r w:rsidRPr="00744B29">
        <w:rPr>
          <w:i/>
          <w:iCs/>
          <w:color w:val="000000"/>
          <w:lang w:val="sv-SE"/>
        </w:rPr>
        <w:t xml:space="preserve"> </w:t>
      </w:r>
      <w:r>
        <w:rPr>
          <w:i/>
          <w:iCs/>
          <w:color w:val="000000"/>
          <w:lang w:val="sv-SE"/>
        </w:rPr>
        <w:t>kapslar</w:t>
      </w:r>
      <w:r w:rsidRPr="00744B29">
        <w:rPr>
          <w:i/>
          <w:iCs/>
          <w:color w:val="000000"/>
          <w:lang w:val="sv-SE"/>
        </w:rPr>
        <w:t xml:space="preserve"> </w:t>
      </w:r>
    </w:p>
    <w:p w14:paraId="3C55F3DA" w14:textId="4F0385A7" w:rsidR="00744B29" w:rsidRPr="00744B29" w:rsidRDefault="00744B29" w:rsidP="00744B29">
      <w:pPr>
        <w:tabs>
          <w:tab w:val="left" w:pos="288"/>
          <w:tab w:val="left" w:pos="605"/>
          <w:tab w:val="left" w:pos="720"/>
        </w:tabs>
        <w:rPr>
          <w:color w:val="000000"/>
          <w:lang w:val="sv-SE"/>
        </w:rPr>
      </w:pPr>
      <w:r w:rsidRPr="00744B29">
        <w:rPr>
          <w:color w:val="000000"/>
          <w:lang w:val="sv-SE"/>
        </w:rPr>
        <w:t>XALKORI 200</w:t>
      </w:r>
      <w:r>
        <w:rPr>
          <w:color w:val="000000"/>
          <w:lang w:val="sv-SE"/>
        </w:rPr>
        <w:t> </w:t>
      </w:r>
      <w:r w:rsidRPr="00744B29">
        <w:rPr>
          <w:color w:val="000000"/>
          <w:lang w:val="sv-SE"/>
        </w:rPr>
        <w:t xml:space="preserve">mg </w:t>
      </w:r>
      <w:r>
        <w:rPr>
          <w:color w:val="000000"/>
          <w:lang w:val="sv-SE"/>
        </w:rPr>
        <w:t>och</w:t>
      </w:r>
      <w:r w:rsidRPr="00744B29">
        <w:rPr>
          <w:color w:val="000000"/>
          <w:lang w:val="sv-SE"/>
        </w:rPr>
        <w:t xml:space="preserve"> 250</w:t>
      </w:r>
      <w:r>
        <w:rPr>
          <w:color w:val="000000"/>
          <w:lang w:val="sv-SE"/>
        </w:rPr>
        <w:t> </w:t>
      </w:r>
      <w:r w:rsidRPr="00744B29">
        <w:rPr>
          <w:color w:val="000000"/>
          <w:lang w:val="sv-SE"/>
        </w:rPr>
        <w:t>mg h</w:t>
      </w:r>
      <w:r>
        <w:rPr>
          <w:color w:val="000000"/>
          <w:lang w:val="sv-SE"/>
        </w:rPr>
        <w:t>å</w:t>
      </w:r>
      <w:r w:rsidRPr="00744B29">
        <w:rPr>
          <w:color w:val="000000"/>
          <w:lang w:val="sv-SE"/>
        </w:rPr>
        <w:t>rd</w:t>
      </w:r>
      <w:r>
        <w:rPr>
          <w:color w:val="000000"/>
          <w:lang w:val="sv-SE"/>
        </w:rPr>
        <w:t>a</w:t>
      </w:r>
      <w:r w:rsidRPr="00744B29">
        <w:rPr>
          <w:color w:val="000000"/>
          <w:lang w:val="sv-SE"/>
        </w:rPr>
        <w:t xml:space="preserve"> </w:t>
      </w:r>
      <w:r>
        <w:rPr>
          <w:color w:val="000000"/>
          <w:lang w:val="sv-SE"/>
        </w:rPr>
        <w:t>kapslar ska sväljas hela, helst med vatten. De ska inte krossas, lösas upp eller öppnas</w:t>
      </w:r>
      <w:r w:rsidRPr="00744B29">
        <w:rPr>
          <w:color w:val="000000"/>
          <w:lang w:val="sv-SE"/>
        </w:rPr>
        <w:t xml:space="preserve">. </w:t>
      </w:r>
    </w:p>
    <w:p w14:paraId="4878D5ED" w14:textId="77777777" w:rsidR="00744B29" w:rsidRPr="00744B29" w:rsidRDefault="00744B29" w:rsidP="00744B29">
      <w:pPr>
        <w:tabs>
          <w:tab w:val="left" w:pos="288"/>
          <w:tab w:val="left" w:pos="605"/>
          <w:tab w:val="left" w:pos="720"/>
        </w:tabs>
        <w:rPr>
          <w:color w:val="000000"/>
          <w:lang w:val="sv-SE"/>
        </w:rPr>
      </w:pPr>
    </w:p>
    <w:p w14:paraId="5EB3B5DE" w14:textId="30031012" w:rsidR="00744B29" w:rsidRPr="00744B29" w:rsidRDefault="00744B29" w:rsidP="00744B29">
      <w:pPr>
        <w:overflowPunct w:val="0"/>
        <w:autoSpaceDE w:val="0"/>
        <w:autoSpaceDN w:val="0"/>
        <w:adjustRightInd w:val="0"/>
        <w:textAlignment w:val="baseline"/>
        <w:rPr>
          <w:rFonts w:eastAsia="Times New Roman"/>
          <w:i/>
          <w:iCs/>
          <w:szCs w:val="22"/>
          <w:lang w:val="sv-SE"/>
        </w:rPr>
      </w:pPr>
      <w:r w:rsidRPr="00744B29">
        <w:rPr>
          <w:rFonts w:eastAsia="Times New Roman"/>
          <w:i/>
          <w:iCs/>
          <w:szCs w:val="22"/>
          <w:lang w:val="sv-SE"/>
        </w:rPr>
        <w:t>XALKORI</w:t>
      </w:r>
      <w:r>
        <w:rPr>
          <w:rFonts w:eastAsia="Times New Roman"/>
          <w:i/>
          <w:iCs/>
          <w:szCs w:val="22"/>
          <w:lang w:val="sv-SE"/>
        </w:rPr>
        <w:t>-</w:t>
      </w:r>
      <w:r w:rsidRPr="00744B29">
        <w:rPr>
          <w:rFonts w:eastAsia="Times New Roman"/>
          <w:i/>
          <w:iCs/>
          <w:szCs w:val="22"/>
          <w:lang w:val="sv-SE"/>
        </w:rPr>
        <w:t>granu</w:t>
      </w:r>
      <w:r>
        <w:rPr>
          <w:rFonts w:eastAsia="Times New Roman"/>
          <w:i/>
          <w:iCs/>
          <w:szCs w:val="22"/>
          <w:lang w:val="sv-SE"/>
        </w:rPr>
        <w:t>lat i kapslar avsedda att öppnas</w:t>
      </w:r>
      <w:r w:rsidRPr="00744B29">
        <w:rPr>
          <w:rFonts w:eastAsia="Times New Roman"/>
          <w:i/>
          <w:iCs/>
          <w:szCs w:val="22"/>
          <w:lang w:val="sv-SE"/>
        </w:rPr>
        <w:t xml:space="preserve"> </w:t>
      </w:r>
    </w:p>
    <w:p w14:paraId="2F54FE82" w14:textId="10B7542B" w:rsidR="00744B29" w:rsidRPr="00744B29" w:rsidRDefault="00744B29" w:rsidP="00744B29">
      <w:pPr>
        <w:overflowPunct w:val="0"/>
        <w:autoSpaceDE w:val="0"/>
        <w:autoSpaceDN w:val="0"/>
        <w:adjustRightInd w:val="0"/>
        <w:textAlignment w:val="baseline"/>
        <w:rPr>
          <w:rFonts w:eastAsia="Times New Roman"/>
          <w:szCs w:val="22"/>
          <w:lang w:val="sv-SE"/>
        </w:rPr>
      </w:pPr>
      <w:r>
        <w:rPr>
          <w:rFonts w:eastAsia="Times New Roman"/>
          <w:szCs w:val="22"/>
          <w:lang w:val="sv-SE"/>
        </w:rPr>
        <w:t>G</w:t>
      </w:r>
      <w:r w:rsidRPr="00744B29">
        <w:rPr>
          <w:rFonts w:eastAsia="Times New Roman"/>
          <w:szCs w:val="22"/>
          <w:lang w:val="sv-SE"/>
        </w:rPr>
        <w:t>ranul</w:t>
      </w:r>
      <w:r>
        <w:rPr>
          <w:rFonts w:eastAsia="Times New Roman"/>
          <w:szCs w:val="22"/>
          <w:lang w:val="sv-SE"/>
        </w:rPr>
        <w:t>at i kapslar avsedda att öppnas ska inte tuggas, krossas eller strös på mat</w:t>
      </w:r>
      <w:r w:rsidRPr="00744B29">
        <w:rPr>
          <w:szCs w:val="22"/>
          <w:lang w:val="sv-SE"/>
        </w:rPr>
        <w:t xml:space="preserve">. </w:t>
      </w:r>
      <w:r>
        <w:rPr>
          <w:szCs w:val="22"/>
          <w:lang w:val="sv-SE"/>
        </w:rPr>
        <w:t>Kapselhöljet får inte sväljas utan ska öppnas försiktigt på följande sätt</w:t>
      </w:r>
      <w:r w:rsidRPr="00744B29">
        <w:rPr>
          <w:szCs w:val="22"/>
          <w:lang w:val="sv-SE"/>
        </w:rPr>
        <w:t>:</w:t>
      </w:r>
      <w:r w:rsidRPr="00744B29">
        <w:rPr>
          <w:rFonts w:eastAsia="Times New Roman"/>
          <w:szCs w:val="22"/>
          <w:lang w:val="sv-SE"/>
        </w:rPr>
        <w:t xml:space="preserve"> </w:t>
      </w:r>
    </w:p>
    <w:p w14:paraId="6AB49A8A" w14:textId="77777777" w:rsidR="00744B29" w:rsidRPr="00744B29" w:rsidRDefault="00744B29" w:rsidP="00744B29">
      <w:pPr>
        <w:tabs>
          <w:tab w:val="left" w:pos="288"/>
          <w:tab w:val="left" w:pos="605"/>
          <w:tab w:val="left" w:pos="720"/>
        </w:tabs>
        <w:rPr>
          <w:color w:val="000000"/>
          <w:lang w:val="sv-SE"/>
        </w:rPr>
      </w:pPr>
    </w:p>
    <w:p w14:paraId="2D998DC1" w14:textId="663BFA4B" w:rsidR="00744B29" w:rsidRPr="00744B29" w:rsidRDefault="00744B29" w:rsidP="00744B29">
      <w:pPr>
        <w:tabs>
          <w:tab w:val="left" w:pos="432"/>
        </w:tabs>
        <w:ind w:left="432" w:hanging="432"/>
        <w:rPr>
          <w:szCs w:val="22"/>
          <w:lang w:val="sv-SE"/>
        </w:rPr>
      </w:pPr>
      <w:r w:rsidRPr="00744B29">
        <w:rPr>
          <w:szCs w:val="22"/>
          <w:lang w:val="sv-SE"/>
        </w:rPr>
        <w:t>-</w:t>
      </w:r>
      <w:r w:rsidRPr="00744B29">
        <w:rPr>
          <w:szCs w:val="22"/>
          <w:lang w:val="sv-SE"/>
        </w:rPr>
        <w:tab/>
      </w:r>
      <w:r w:rsidR="009D3CC9">
        <w:rPr>
          <w:szCs w:val="22"/>
          <w:lang w:val="sv-SE"/>
        </w:rPr>
        <w:t>Kapseln ska h</w:t>
      </w:r>
      <w:r>
        <w:rPr>
          <w:szCs w:val="22"/>
          <w:lang w:val="sv-SE"/>
        </w:rPr>
        <w:t>åll</w:t>
      </w:r>
      <w:r w:rsidR="009D3CC9">
        <w:rPr>
          <w:szCs w:val="22"/>
          <w:lang w:val="sv-SE"/>
        </w:rPr>
        <w:t>as</w:t>
      </w:r>
      <w:r>
        <w:rPr>
          <w:szCs w:val="22"/>
          <w:lang w:val="sv-SE"/>
        </w:rPr>
        <w:t xml:space="preserve"> så att </w:t>
      </w:r>
      <w:r w:rsidR="009D3CC9">
        <w:rPr>
          <w:szCs w:val="22"/>
          <w:lang w:val="sv-SE"/>
        </w:rPr>
        <w:t xml:space="preserve">den tryckta </w:t>
      </w:r>
      <w:r>
        <w:rPr>
          <w:szCs w:val="22"/>
          <w:lang w:val="sv-SE"/>
        </w:rPr>
        <w:t>texten</w:t>
      </w:r>
      <w:r w:rsidRPr="00744B29">
        <w:rPr>
          <w:szCs w:val="22"/>
          <w:lang w:val="sv-SE"/>
        </w:rPr>
        <w:t xml:space="preserve"> </w:t>
      </w:r>
      <w:r>
        <w:rPr>
          <w:szCs w:val="22"/>
          <w:lang w:val="sv-SE"/>
        </w:rPr>
        <w:t>”</w:t>
      </w:r>
      <w:r w:rsidRPr="00744B29">
        <w:rPr>
          <w:szCs w:val="22"/>
          <w:lang w:val="sv-SE"/>
        </w:rPr>
        <w:t>Pfizer</w:t>
      </w:r>
      <w:r>
        <w:rPr>
          <w:szCs w:val="22"/>
          <w:lang w:val="sv-SE"/>
        </w:rPr>
        <w:t xml:space="preserve">” </w:t>
      </w:r>
      <w:r w:rsidR="00745DAA">
        <w:rPr>
          <w:szCs w:val="22"/>
          <w:lang w:val="sv-SE"/>
        </w:rPr>
        <w:t xml:space="preserve">är </w:t>
      </w:r>
      <w:r w:rsidR="00B66DC9">
        <w:rPr>
          <w:szCs w:val="22"/>
          <w:lang w:val="sv-SE"/>
        </w:rPr>
        <w:t>överst och</w:t>
      </w:r>
      <w:r>
        <w:rPr>
          <w:szCs w:val="22"/>
          <w:lang w:val="sv-SE"/>
        </w:rPr>
        <w:t xml:space="preserve"> kapseln </w:t>
      </w:r>
      <w:r w:rsidR="00B66DC9">
        <w:rPr>
          <w:szCs w:val="22"/>
          <w:lang w:val="sv-SE"/>
        </w:rPr>
        <w:t xml:space="preserve">knackas på </w:t>
      </w:r>
      <w:r>
        <w:rPr>
          <w:szCs w:val="22"/>
          <w:lang w:val="sv-SE"/>
        </w:rPr>
        <w:t xml:space="preserve">för att </w:t>
      </w:r>
      <w:r w:rsidR="00B66DC9">
        <w:rPr>
          <w:szCs w:val="22"/>
          <w:lang w:val="sv-SE"/>
        </w:rPr>
        <w:t>säkerställa</w:t>
      </w:r>
      <w:r>
        <w:rPr>
          <w:szCs w:val="22"/>
          <w:lang w:val="sv-SE"/>
        </w:rPr>
        <w:t xml:space="preserve"> att allt granulat hamnar i </w:t>
      </w:r>
      <w:r w:rsidR="00B66DC9">
        <w:rPr>
          <w:szCs w:val="22"/>
          <w:lang w:val="sv-SE"/>
        </w:rPr>
        <w:t>kapselns</w:t>
      </w:r>
      <w:r>
        <w:rPr>
          <w:szCs w:val="22"/>
          <w:lang w:val="sv-SE"/>
        </w:rPr>
        <w:t xml:space="preserve"> nedr</w:t>
      </w:r>
      <w:r w:rsidR="00932B98">
        <w:rPr>
          <w:szCs w:val="22"/>
          <w:lang w:val="sv-SE"/>
        </w:rPr>
        <w:t>e</w:t>
      </w:r>
      <w:r>
        <w:rPr>
          <w:szCs w:val="22"/>
          <w:lang w:val="sv-SE"/>
        </w:rPr>
        <w:t xml:space="preserve"> halva</w:t>
      </w:r>
      <w:r w:rsidRPr="00744B29">
        <w:rPr>
          <w:szCs w:val="22"/>
          <w:lang w:val="sv-SE"/>
        </w:rPr>
        <w:t xml:space="preserve">. </w:t>
      </w:r>
    </w:p>
    <w:p w14:paraId="76DFF4FC" w14:textId="4B5B43D2" w:rsidR="00744B29" w:rsidRPr="00744B29" w:rsidRDefault="00744B29" w:rsidP="00744B29">
      <w:pPr>
        <w:ind w:left="432" w:hanging="432"/>
        <w:rPr>
          <w:szCs w:val="22"/>
          <w:lang w:val="sv-SE"/>
        </w:rPr>
      </w:pPr>
      <w:r w:rsidRPr="00744B29">
        <w:rPr>
          <w:szCs w:val="22"/>
          <w:lang w:val="sv-SE"/>
        </w:rPr>
        <w:t>-</w:t>
      </w:r>
      <w:r w:rsidRPr="00744B29">
        <w:rPr>
          <w:szCs w:val="22"/>
          <w:lang w:val="sv-SE"/>
        </w:rPr>
        <w:tab/>
      </w:r>
      <w:r w:rsidR="00B66DC9">
        <w:rPr>
          <w:szCs w:val="22"/>
          <w:lang w:val="sv-SE"/>
        </w:rPr>
        <w:t>K</w:t>
      </w:r>
      <w:r>
        <w:rPr>
          <w:szCs w:val="22"/>
          <w:lang w:val="sv-SE"/>
        </w:rPr>
        <w:t>apseln</w:t>
      </w:r>
      <w:r w:rsidR="009D3CC9">
        <w:rPr>
          <w:szCs w:val="22"/>
          <w:lang w:val="sv-SE"/>
        </w:rPr>
        <w:t>s underdel</w:t>
      </w:r>
      <w:r w:rsidR="00B66DC9">
        <w:rPr>
          <w:szCs w:val="22"/>
          <w:lang w:val="sv-SE"/>
        </w:rPr>
        <w:t xml:space="preserve"> </w:t>
      </w:r>
      <w:r w:rsidR="007077E1">
        <w:rPr>
          <w:szCs w:val="22"/>
          <w:lang w:val="sv-SE"/>
        </w:rPr>
        <w:t>ska k</w:t>
      </w:r>
      <w:r w:rsidR="00B66DC9">
        <w:rPr>
          <w:szCs w:val="22"/>
          <w:lang w:val="sv-SE"/>
        </w:rPr>
        <w:t>läm</w:t>
      </w:r>
      <w:r w:rsidR="007077E1">
        <w:rPr>
          <w:szCs w:val="22"/>
          <w:lang w:val="sv-SE"/>
        </w:rPr>
        <w:t>mas ihop</w:t>
      </w:r>
      <w:r w:rsidR="00B66DC9">
        <w:rPr>
          <w:szCs w:val="22"/>
          <w:lang w:val="sv-SE"/>
        </w:rPr>
        <w:t xml:space="preserve"> försiktigt</w:t>
      </w:r>
      <w:r w:rsidRPr="00744B29">
        <w:rPr>
          <w:szCs w:val="22"/>
          <w:lang w:val="sv-SE"/>
        </w:rPr>
        <w:t>.</w:t>
      </w:r>
    </w:p>
    <w:p w14:paraId="08C65984" w14:textId="7532BB30" w:rsidR="00744B29" w:rsidRPr="00744B29" w:rsidRDefault="00744B29" w:rsidP="00744B29">
      <w:pPr>
        <w:ind w:left="432" w:hanging="432"/>
        <w:rPr>
          <w:szCs w:val="22"/>
          <w:lang w:val="sv-SE"/>
        </w:rPr>
      </w:pPr>
      <w:r w:rsidRPr="00744B29">
        <w:rPr>
          <w:szCs w:val="22"/>
          <w:lang w:val="sv-SE"/>
        </w:rPr>
        <w:t>-</w:t>
      </w:r>
      <w:r w:rsidRPr="00744B29">
        <w:rPr>
          <w:szCs w:val="22"/>
          <w:lang w:val="sv-SE"/>
        </w:rPr>
        <w:tab/>
      </w:r>
      <w:r w:rsidR="007077E1">
        <w:rPr>
          <w:szCs w:val="22"/>
          <w:lang w:val="sv-SE"/>
        </w:rPr>
        <w:t xml:space="preserve">Kapselns </w:t>
      </w:r>
      <w:r>
        <w:rPr>
          <w:szCs w:val="22"/>
          <w:lang w:val="sv-SE"/>
        </w:rPr>
        <w:t>öve</w:t>
      </w:r>
      <w:r w:rsidR="007077E1">
        <w:rPr>
          <w:szCs w:val="22"/>
          <w:lang w:val="sv-SE"/>
        </w:rPr>
        <w:t>rdel</w:t>
      </w:r>
      <w:r>
        <w:rPr>
          <w:szCs w:val="22"/>
          <w:lang w:val="sv-SE"/>
        </w:rPr>
        <w:t xml:space="preserve"> och </w:t>
      </w:r>
      <w:r w:rsidR="007077E1">
        <w:rPr>
          <w:szCs w:val="22"/>
          <w:lang w:val="sv-SE"/>
        </w:rPr>
        <w:t>underdel ska vridas</w:t>
      </w:r>
      <w:r>
        <w:rPr>
          <w:szCs w:val="22"/>
          <w:lang w:val="sv-SE"/>
        </w:rPr>
        <w:t xml:space="preserve"> i motsatta riktningar och dra</w:t>
      </w:r>
      <w:r w:rsidR="007077E1">
        <w:rPr>
          <w:szCs w:val="22"/>
          <w:lang w:val="sv-SE"/>
        </w:rPr>
        <w:t>s</w:t>
      </w:r>
      <w:r>
        <w:rPr>
          <w:szCs w:val="22"/>
          <w:lang w:val="sv-SE"/>
        </w:rPr>
        <w:t xml:space="preserve"> isär för att öppna kapseln</w:t>
      </w:r>
      <w:r w:rsidRPr="00744B29">
        <w:rPr>
          <w:szCs w:val="22"/>
          <w:lang w:val="sv-SE"/>
        </w:rPr>
        <w:t>.</w:t>
      </w:r>
    </w:p>
    <w:p w14:paraId="3C64DB12" w14:textId="1E5741D9" w:rsidR="00744B29" w:rsidRPr="00744B29" w:rsidRDefault="00744B29" w:rsidP="00744B29">
      <w:pPr>
        <w:ind w:left="432" w:hanging="432"/>
        <w:rPr>
          <w:szCs w:val="22"/>
          <w:lang w:val="sv-SE"/>
        </w:rPr>
      </w:pPr>
      <w:r w:rsidRPr="00744B29">
        <w:rPr>
          <w:szCs w:val="22"/>
          <w:lang w:val="sv-SE"/>
        </w:rPr>
        <w:t>-</w:t>
      </w:r>
      <w:r w:rsidRPr="00744B29">
        <w:rPr>
          <w:szCs w:val="22"/>
          <w:lang w:val="sv-SE"/>
        </w:rPr>
        <w:tab/>
      </w:r>
      <w:r>
        <w:rPr>
          <w:szCs w:val="22"/>
          <w:lang w:val="sv-SE"/>
        </w:rPr>
        <w:t>Granulate</w:t>
      </w:r>
      <w:r w:rsidR="00B50E19">
        <w:rPr>
          <w:szCs w:val="22"/>
          <w:lang w:val="sv-SE"/>
        </w:rPr>
        <w:t>t</w:t>
      </w:r>
      <w:r>
        <w:rPr>
          <w:szCs w:val="22"/>
          <w:lang w:val="sv-SE"/>
        </w:rPr>
        <w:t xml:space="preserve"> kan administreras </w:t>
      </w:r>
      <w:r w:rsidR="00932B98">
        <w:rPr>
          <w:szCs w:val="22"/>
          <w:lang w:val="sv-SE"/>
        </w:rPr>
        <w:t>enligt två alternativ</w:t>
      </w:r>
      <w:r>
        <w:rPr>
          <w:szCs w:val="22"/>
          <w:lang w:val="sv-SE"/>
        </w:rPr>
        <w:t xml:space="preserve"> efter att kapseln</w:t>
      </w:r>
      <w:r w:rsidR="00932B98">
        <w:rPr>
          <w:szCs w:val="22"/>
          <w:lang w:val="sv-SE"/>
        </w:rPr>
        <w:t>/</w:t>
      </w:r>
      <w:r>
        <w:rPr>
          <w:szCs w:val="22"/>
          <w:lang w:val="sv-SE"/>
        </w:rPr>
        <w:t>kapslarna har öppnats</w:t>
      </w:r>
      <w:r w:rsidRPr="00744B29">
        <w:rPr>
          <w:szCs w:val="22"/>
          <w:lang w:val="sv-SE"/>
        </w:rPr>
        <w:t>:</w:t>
      </w:r>
    </w:p>
    <w:p w14:paraId="04350B46" w14:textId="69B0A5EB" w:rsidR="00744B29" w:rsidRPr="00744B29" w:rsidRDefault="00744B29" w:rsidP="00744B29">
      <w:pPr>
        <w:ind w:left="734" w:hanging="230"/>
        <w:rPr>
          <w:rFonts w:cs="Calibri"/>
          <w:szCs w:val="22"/>
          <w:lang w:val="sv-SE"/>
        </w:rPr>
      </w:pPr>
      <w:r w:rsidRPr="00744B29">
        <w:rPr>
          <w:szCs w:val="22"/>
          <w:lang w:val="sv-SE"/>
        </w:rPr>
        <w:t xml:space="preserve">1. </w:t>
      </w:r>
      <w:r w:rsidR="00CE03D0">
        <w:rPr>
          <w:szCs w:val="22"/>
          <w:lang w:val="sv-SE"/>
        </w:rPr>
        <w:t>Genom att h</w:t>
      </w:r>
      <w:r>
        <w:rPr>
          <w:szCs w:val="22"/>
          <w:lang w:val="sv-SE"/>
        </w:rPr>
        <w:t>äll</w:t>
      </w:r>
      <w:r w:rsidR="00CE03D0">
        <w:rPr>
          <w:szCs w:val="22"/>
          <w:lang w:val="sv-SE"/>
        </w:rPr>
        <w:t>a</w:t>
      </w:r>
      <w:r>
        <w:rPr>
          <w:szCs w:val="22"/>
          <w:lang w:val="sv-SE"/>
        </w:rPr>
        <w:t xml:space="preserve"> innehållet direkt i patientens mun,</w:t>
      </w:r>
      <w:r w:rsidRPr="00744B29">
        <w:rPr>
          <w:szCs w:val="22"/>
          <w:lang w:val="sv-SE"/>
        </w:rPr>
        <w:t xml:space="preserve"> </w:t>
      </w:r>
      <w:r>
        <w:rPr>
          <w:szCs w:val="22"/>
          <w:lang w:val="sv-SE"/>
        </w:rPr>
        <w:t>ELLE</w:t>
      </w:r>
      <w:r w:rsidRPr="00744B29">
        <w:rPr>
          <w:szCs w:val="22"/>
          <w:lang w:val="sv-SE"/>
        </w:rPr>
        <w:t xml:space="preserve">R </w:t>
      </w:r>
    </w:p>
    <w:p w14:paraId="01FE25B8" w14:textId="273638BF" w:rsidR="00744B29" w:rsidRPr="00744B29" w:rsidRDefault="00744B29" w:rsidP="00744B29">
      <w:pPr>
        <w:pStyle w:val="Paragraph"/>
        <w:spacing w:after="0"/>
        <w:ind w:left="734" w:hanging="230"/>
        <w:rPr>
          <w:sz w:val="22"/>
          <w:szCs w:val="22"/>
          <w:lang w:val="sv-SE"/>
        </w:rPr>
      </w:pPr>
      <w:r w:rsidRPr="00744B29">
        <w:rPr>
          <w:sz w:val="22"/>
          <w:szCs w:val="22"/>
          <w:lang w:val="sv-SE"/>
        </w:rPr>
        <w:t xml:space="preserve">2. </w:t>
      </w:r>
      <w:r w:rsidR="00CE03D0">
        <w:rPr>
          <w:sz w:val="22"/>
          <w:szCs w:val="22"/>
          <w:lang w:val="sv-SE"/>
        </w:rPr>
        <w:t>Genom att h</w:t>
      </w:r>
      <w:r>
        <w:rPr>
          <w:sz w:val="22"/>
          <w:szCs w:val="22"/>
          <w:lang w:val="sv-SE"/>
        </w:rPr>
        <w:t>äll</w:t>
      </w:r>
      <w:r w:rsidR="00CE03D0">
        <w:rPr>
          <w:sz w:val="22"/>
          <w:szCs w:val="22"/>
          <w:lang w:val="sv-SE"/>
        </w:rPr>
        <w:t>a</w:t>
      </w:r>
      <w:r>
        <w:rPr>
          <w:sz w:val="22"/>
          <w:szCs w:val="22"/>
          <w:lang w:val="sv-SE"/>
        </w:rPr>
        <w:t xml:space="preserve"> innehållet i </w:t>
      </w:r>
      <w:r w:rsidR="00F92483">
        <w:rPr>
          <w:sz w:val="22"/>
          <w:szCs w:val="22"/>
          <w:lang w:val="sv-SE"/>
        </w:rPr>
        <w:t>ett torrt doseringshjälpmedel t.ex. en sked eller medicinbägare</w:t>
      </w:r>
      <w:r w:rsidR="00B66DC9">
        <w:rPr>
          <w:sz w:val="22"/>
          <w:szCs w:val="22"/>
          <w:lang w:val="sv-SE"/>
        </w:rPr>
        <w:t xml:space="preserve"> (ingår</w:t>
      </w:r>
      <w:r w:rsidR="00F92483">
        <w:rPr>
          <w:sz w:val="22"/>
          <w:szCs w:val="22"/>
          <w:lang w:val="sv-SE"/>
        </w:rPr>
        <w:t xml:space="preserve"> </w:t>
      </w:r>
      <w:r w:rsidR="00BA4F57">
        <w:rPr>
          <w:sz w:val="22"/>
          <w:szCs w:val="22"/>
          <w:lang w:val="sv-SE"/>
        </w:rPr>
        <w:t xml:space="preserve">ej </w:t>
      </w:r>
      <w:r w:rsidR="00B66DC9">
        <w:rPr>
          <w:sz w:val="22"/>
          <w:szCs w:val="22"/>
          <w:lang w:val="sv-SE"/>
        </w:rPr>
        <w:t xml:space="preserve">i </w:t>
      </w:r>
      <w:r w:rsidR="00BA4F57">
        <w:rPr>
          <w:sz w:val="22"/>
          <w:szCs w:val="22"/>
          <w:lang w:val="sv-SE"/>
        </w:rPr>
        <w:t>förpackningen</w:t>
      </w:r>
      <w:r w:rsidR="00B66DC9">
        <w:rPr>
          <w:sz w:val="22"/>
          <w:szCs w:val="22"/>
          <w:lang w:val="sv-SE"/>
        </w:rPr>
        <w:t>)</w:t>
      </w:r>
      <w:r w:rsidRPr="00744B29">
        <w:rPr>
          <w:sz w:val="22"/>
          <w:szCs w:val="22"/>
          <w:lang w:val="sv-SE"/>
        </w:rPr>
        <w:t xml:space="preserve">. </w:t>
      </w:r>
      <w:r w:rsidR="007077E1">
        <w:rPr>
          <w:sz w:val="22"/>
          <w:szCs w:val="22"/>
          <w:lang w:val="sv-SE"/>
        </w:rPr>
        <w:t>G</w:t>
      </w:r>
      <w:r w:rsidR="00F92483">
        <w:rPr>
          <w:sz w:val="22"/>
          <w:szCs w:val="22"/>
          <w:lang w:val="sv-SE"/>
        </w:rPr>
        <w:t>ranulate</w:t>
      </w:r>
      <w:r w:rsidR="00932B98">
        <w:rPr>
          <w:sz w:val="22"/>
          <w:szCs w:val="22"/>
          <w:lang w:val="sv-SE"/>
        </w:rPr>
        <w:t>t</w:t>
      </w:r>
      <w:r w:rsidR="00F92483">
        <w:rPr>
          <w:sz w:val="22"/>
          <w:szCs w:val="22"/>
          <w:lang w:val="sv-SE"/>
        </w:rPr>
        <w:t xml:space="preserve"> </w:t>
      </w:r>
      <w:r w:rsidR="007077E1">
        <w:rPr>
          <w:sz w:val="22"/>
          <w:szCs w:val="22"/>
          <w:lang w:val="sv-SE"/>
        </w:rPr>
        <w:t xml:space="preserve">administreras sedan </w:t>
      </w:r>
      <w:r w:rsidR="00932B98">
        <w:rPr>
          <w:sz w:val="22"/>
          <w:szCs w:val="22"/>
          <w:lang w:val="sv-SE"/>
        </w:rPr>
        <w:t>i</w:t>
      </w:r>
      <w:r w:rsidR="00F92483">
        <w:rPr>
          <w:sz w:val="22"/>
          <w:szCs w:val="22"/>
          <w:lang w:val="sv-SE"/>
        </w:rPr>
        <w:t xml:space="preserve"> patientens mun </w:t>
      </w:r>
      <w:r w:rsidR="00B66DC9">
        <w:rPr>
          <w:sz w:val="22"/>
          <w:szCs w:val="22"/>
          <w:lang w:val="sv-SE"/>
        </w:rPr>
        <w:t>med hjälp av</w:t>
      </w:r>
      <w:r w:rsidR="00F92483">
        <w:rPr>
          <w:sz w:val="22"/>
          <w:szCs w:val="22"/>
          <w:lang w:val="sv-SE"/>
        </w:rPr>
        <w:t xml:space="preserve"> doseringshjälpmedlet</w:t>
      </w:r>
      <w:r w:rsidRPr="00744B29">
        <w:rPr>
          <w:sz w:val="22"/>
          <w:szCs w:val="22"/>
          <w:lang w:val="sv-SE"/>
        </w:rPr>
        <w:t xml:space="preserve">. </w:t>
      </w:r>
    </w:p>
    <w:p w14:paraId="0DF9BA8B" w14:textId="7285940E" w:rsidR="00744B29" w:rsidRPr="00744B29" w:rsidRDefault="00744B29" w:rsidP="00744B29">
      <w:pPr>
        <w:ind w:left="432" w:hanging="432"/>
        <w:rPr>
          <w:szCs w:val="22"/>
          <w:lang w:val="sv-SE"/>
        </w:rPr>
      </w:pPr>
      <w:r w:rsidRPr="00744B29">
        <w:rPr>
          <w:szCs w:val="22"/>
          <w:lang w:val="sv-SE"/>
        </w:rPr>
        <w:t>-</w:t>
      </w:r>
      <w:r w:rsidRPr="00744B29">
        <w:rPr>
          <w:szCs w:val="22"/>
          <w:lang w:val="sv-SE"/>
        </w:rPr>
        <w:tab/>
      </w:r>
      <w:r w:rsidR="00F92483">
        <w:rPr>
          <w:szCs w:val="22"/>
          <w:lang w:val="sv-SE"/>
        </w:rPr>
        <w:t xml:space="preserve">Oavsett vilken metod som används ska </w:t>
      </w:r>
      <w:r w:rsidR="00CE03D0">
        <w:rPr>
          <w:szCs w:val="22"/>
          <w:lang w:val="sv-SE"/>
        </w:rPr>
        <w:t xml:space="preserve">kapseln </w:t>
      </w:r>
      <w:r w:rsidR="00F92483">
        <w:rPr>
          <w:szCs w:val="22"/>
          <w:lang w:val="sv-SE"/>
        </w:rPr>
        <w:t>knacka</w:t>
      </w:r>
      <w:r w:rsidR="00CE03D0">
        <w:rPr>
          <w:szCs w:val="22"/>
          <w:lang w:val="sv-SE"/>
        </w:rPr>
        <w:t>s</w:t>
      </w:r>
      <w:r w:rsidR="00F92483">
        <w:rPr>
          <w:szCs w:val="22"/>
          <w:lang w:val="sv-SE"/>
        </w:rPr>
        <w:t xml:space="preserve"> på för att </w:t>
      </w:r>
      <w:r w:rsidR="00B66DC9">
        <w:rPr>
          <w:szCs w:val="22"/>
          <w:lang w:val="sv-SE"/>
        </w:rPr>
        <w:t>säkerställa</w:t>
      </w:r>
      <w:r w:rsidR="00F92483">
        <w:rPr>
          <w:szCs w:val="22"/>
          <w:lang w:val="sv-SE"/>
        </w:rPr>
        <w:t xml:space="preserve"> att allt granulat administreras</w:t>
      </w:r>
      <w:r w:rsidRPr="00744B29">
        <w:rPr>
          <w:szCs w:val="22"/>
          <w:lang w:val="sv-SE"/>
        </w:rPr>
        <w:t>.</w:t>
      </w:r>
    </w:p>
    <w:p w14:paraId="5FC0CB9F" w14:textId="77777777" w:rsidR="000810AC" w:rsidRDefault="000810AC" w:rsidP="000810AC">
      <w:pPr>
        <w:tabs>
          <w:tab w:val="left" w:pos="288"/>
          <w:tab w:val="left" w:pos="605"/>
          <w:tab w:val="left" w:pos="720"/>
        </w:tabs>
        <w:rPr>
          <w:color w:val="000000"/>
          <w:lang w:val="sv-SE"/>
        </w:rPr>
      </w:pPr>
    </w:p>
    <w:p w14:paraId="170A6BD9" w14:textId="6246B3A0" w:rsidR="003434F4" w:rsidRDefault="003434F4" w:rsidP="000810AC">
      <w:pPr>
        <w:tabs>
          <w:tab w:val="left" w:pos="288"/>
          <w:tab w:val="left" w:pos="605"/>
          <w:tab w:val="left" w:pos="720"/>
        </w:tabs>
        <w:rPr>
          <w:iCs/>
          <w:noProof/>
          <w:color w:val="000000"/>
          <w:szCs w:val="22"/>
          <w:lang w:val="sv-SE"/>
        </w:rPr>
      </w:pPr>
      <w:r>
        <w:rPr>
          <w:color w:val="000000"/>
          <w:lang w:val="sv-SE"/>
        </w:rPr>
        <w:t xml:space="preserve">Om hela den ordinerade dosen granulat i kapslar avsedda att öppnas inte kan tas på </w:t>
      </w:r>
      <w:r w:rsidR="00932B98">
        <w:rPr>
          <w:color w:val="000000"/>
          <w:lang w:val="sv-SE"/>
        </w:rPr>
        <w:t>samma</w:t>
      </w:r>
      <w:r>
        <w:rPr>
          <w:color w:val="000000"/>
          <w:lang w:val="sv-SE"/>
        </w:rPr>
        <w:t xml:space="preserve"> gång ska granulat i kapslar avsedda att öppnas administreras i portioner tills hela den ordinerade dosen har </w:t>
      </w:r>
      <w:r w:rsidR="0060080C">
        <w:rPr>
          <w:color w:val="000000"/>
          <w:lang w:val="sv-SE"/>
        </w:rPr>
        <w:t>givits</w:t>
      </w:r>
      <w:r>
        <w:rPr>
          <w:color w:val="000000"/>
          <w:lang w:val="sv-SE"/>
        </w:rPr>
        <w:t xml:space="preserve">. Omedelbart efter administrering av varje portion ska en tillräcklig mängd vatten ges för att se till att allt läkemedel sväljs. När läkemedlet har svalts kan andra vätskor eller mat intas (förutom </w:t>
      </w:r>
      <w:r w:rsidR="00932B98">
        <w:rPr>
          <w:color w:val="000000"/>
          <w:lang w:val="sv-SE"/>
        </w:rPr>
        <w:t>det</w:t>
      </w:r>
      <w:r>
        <w:rPr>
          <w:color w:val="000000"/>
          <w:lang w:val="sv-SE"/>
        </w:rPr>
        <w:t xml:space="preserve"> som anges i avsnitt</w:t>
      </w:r>
      <w:r w:rsidR="0000240E">
        <w:rPr>
          <w:color w:val="000000"/>
          <w:lang w:val="sv-SE"/>
        </w:rPr>
        <w:t> </w:t>
      </w:r>
      <w:r>
        <w:rPr>
          <w:color w:val="000000"/>
          <w:lang w:val="sv-SE"/>
        </w:rPr>
        <w:t xml:space="preserve">4.5 </w:t>
      </w:r>
      <w:r w:rsidRPr="00DC1A98">
        <w:rPr>
          <w:i/>
          <w:noProof/>
          <w:color w:val="000000"/>
          <w:szCs w:val="22"/>
          <w:lang w:val="sv-SE"/>
        </w:rPr>
        <w:t>Ämnen som kan öka plasmakoncentrationen av krizotinib</w:t>
      </w:r>
      <w:r>
        <w:rPr>
          <w:iCs/>
          <w:noProof/>
          <w:color w:val="000000"/>
          <w:szCs w:val="22"/>
          <w:lang w:val="sv-SE"/>
        </w:rPr>
        <w:t>).</w:t>
      </w:r>
    </w:p>
    <w:p w14:paraId="42C8FC16" w14:textId="77777777" w:rsidR="0000240E" w:rsidRDefault="0000240E" w:rsidP="000810AC">
      <w:pPr>
        <w:tabs>
          <w:tab w:val="left" w:pos="288"/>
          <w:tab w:val="left" w:pos="605"/>
          <w:tab w:val="left" w:pos="720"/>
        </w:tabs>
        <w:rPr>
          <w:iCs/>
          <w:noProof/>
          <w:color w:val="000000"/>
          <w:szCs w:val="22"/>
          <w:lang w:val="sv-SE"/>
        </w:rPr>
      </w:pPr>
    </w:p>
    <w:p w14:paraId="4C8D8C0D" w14:textId="302169C7" w:rsidR="0000240E" w:rsidRPr="003434F4" w:rsidRDefault="0000240E" w:rsidP="000810AC">
      <w:pPr>
        <w:tabs>
          <w:tab w:val="left" w:pos="288"/>
          <w:tab w:val="left" w:pos="605"/>
          <w:tab w:val="left" w:pos="720"/>
        </w:tabs>
        <w:rPr>
          <w:iCs/>
          <w:color w:val="000000"/>
          <w:lang w:val="sv-SE"/>
        </w:rPr>
      </w:pPr>
      <w:r>
        <w:rPr>
          <w:iCs/>
          <w:color w:val="000000"/>
          <w:lang w:val="sv-SE"/>
        </w:rPr>
        <w:t>Detaljerade piktogram som visar hur granulat i kapslar avsedda att öppnas ska administreras tillhandahålls i bipacksedeln.</w:t>
      </w:r>
    </w:p>
    <w:p w14:paraId="6DE97A59" w14:textId="77777777" w:rsidR="003434F4" w:rsidRPr="00744B29" w:rsidRDefault="003434F4" w:rsidP="000810AC">
      <w:pPr>
        <w:tabs>
          <w:tab w:val="left" w:pos="288"/>
          <w:tab w:val="left" w:pos="605"/>
          <w:tab w:val="left" w:pos="720"/>
        </w:tabs>
        <w:rPr>
          <w:color w:val="000000"/>
          <w:lang w:val="sv-SE"/>
        </w:rPr>
      </w:pPr>
    </w:p>
    <w:p w14:paraId="025076A5" w14:textId="77777777" w:rsidR="000810AC" w:rsidRPr="00DC1A98" w:rsidRDefault="000810AC" w:rsidP="000810AC">
      <w:pPr>
        <w:tabs>
          <w:tab w:val="left" w:pos="288"/>
          <w:tab w:val="left" w:pos="605"/>
          <w:tab w:val="left" w:pos="720"/>
        </w:tabs>
        <w:rPr>
          <w:i/>
          <w:iCs/>
          <w:color w:val="000000"/>
          <w:lang w:val="sv-SE"/>
        </w:rPr>
      </w:pPr>
      <w:r w:rsidRPr="00DC1A98">
        <w:rPr>
          <w:i/>
          <w:iCs/>
          <w:color w:val="000000"/>
          <w:lang w:val="sv-SE"/>
        </w:rPr>
        <w:t>Pediatriska patienter</w:t>
      </w:r>
      <w:bookmarkStart w:id="6" w:name="_Hlk65766116"/>
      <w:r w:rsidRPr="00DC1A98">
        <w:rPr>
          <w:i/>
          <w:iCs/>
          <w:color w:val="000000"/>
          <w:lang w:val="sv-SE"/>
        </w:rPr>
        <w:t xml:space="preserve"> med </w:t>
      </w:r>
      <w:bookmarkStart w:id="7" w:name="_Hlk84491396"/>
      <w:r w:rsidRPr="00DC1A98">
        <w:rPr>
          <w:i/>
          <w:iCs/>
          <w:color w:val="000000"/>
          <w:lang w:val="sv-SE"/>
        </w:rPr>
        <w:t>ALK-positiv ALCL eller ALK-positiv IMT</w:t>
      </w:r>
      <w:bookmarkEnd w:id="6"/>
      <w:bookmarkEnd w:id="7"/>
    </w:p>
    <w:p w14:paraId="63E45049" w14:textId="2CBF7209" w:rsidR="000810AC" w:rsidRPr="00DC1A98" w:rsidRDefault="000810AC" w:rsidP="000810AC">
      <w:pPr>
        <w:tabs>
          <w:tab w:val="left" w:pos="288"/>
          <w:tab w:val="left" w:pos="605"/>
          <w:tab w:val="left" w:pos="720"/>
        </w:tabs>
        <w:rPr>
          <w:b/>
          <w:lang w:val="sv-SE"/>
        </w:rPr>
      </w:pPr>
      <w:r w:rsidRPr="00DC1A98">
        <w:rPr>
          <w:color w:val="000000"/>
          <w:lang w:val="sv-SE"/>
        </w:rPr>
        <w:t xml:space="preserve">Användning av antiemetika före och under behandlingen med krizotinib rekommenderas för att förhindra illamående och kräkningar hos pediatriska patienter med </w:t>
      </w:r>
      <w:r w:rsidRPr="00DC1A98">
        <w:rPr>
          <w:lang w:val="sv-SE"/>
        </w:rPr>
        <w:t xml:space="preserve">ALK-positiv </w:t>
      </w:r>
      <w:r w:rsidRPr="00DC1A98">
        <w:rPr>
          <w:color w:val="000000"/>
          <w:lang w:val="sv-SE"/>
        </w:rPr>
        <w:t xml:space="preserve">ALCL </w:t>
      </w:r>
      <w:r w:rsidRPr="00DC1A98">
        <w:rPr>
          <w:lang w:val="sv-SE"/>
        </w:rPr>
        <w:t xml:space="preserve">eller ALK-positiv </w:t>
      </w:r>
      <w:r w:rsidRPr="00DC1A98">
        <w:rPr>
          <w:color w:val="000000"/>
          <w:lang w:val="sv-SE"/>
        </w:rPr>
        <w:t>IMT. Standard</w:t>
      </w:r>
      <w:r w:rsidR="000E4161">
        <w:rPr>
          <w:color w:val="000000"/>
          <w:lang w:val="sv-SE"/>
        </w:rPr>
        <w:t xml:space="preserve">behandling med </w:t>
      </w:r>
      <w:r w:rsidRPr="00DC1A98">
        <w:rPr>
          <w:color w:val="000000"/>
          <w:lang w:val="sv-SE"/>
        </w:rPr>
        <w:t>läkemedel mot illamående och diarré rekommenderas för att hantera de gastrointestinala toxiciteterna. Understödjande behandling som intravenös eller oral hydrering, elektrolyttillskott och nutritionsstöd rekommenderas när det är kliniskt indikerat (se avsnitt 4.4).</w:t>
      </w:r>
    </w:p>
    <w:p w14:paraId="76DC975B" w14:textId="77777777" w:rsidR="000810AC" w:rsidRPr="00DC1A98" w:rsidRDefault="000810AC">
      <w:pPr>
        <w:keepNext/>
        <w:tabs>
          <w:tab w:val="clear" w:pos="567"/>
        </w:tabs>
        <w:spacing w:line="240" w:lineRule="auto"/>
        <w:ind w:left="567" w:hanging="567"/>
        <w:rPr>
          <w:b/>
          <w:color w:val="000000"/>
          <w:szCs w:val="22"/>
          <w:lang w:val="sv-SE"/>
        </w:rPr>
      </w:pPr>
    </w:p>
    <w:p w14:paraId="4660B5FF" w14:textId="4D74047A" w:rsidR="004549F6" w:rsidRPr="00DC1A98" w:rsidRDefault="004549F6">
      <w:pPr>
        <w:keepNext/>
        <w:tabs>
          <w:tab w:val="clear" w:pos="567"/>
        </w:tabs>
        <w:spacing w:line="240" w:lineRule="auto"/>
        <w:ind w:left="567" w:hanging="567"/>
        <w:rPr>
          <w:b/>
          <w:noProof/>
          <w:color w:val="000000"/>
          <w:szCs w:val="22"/>
          <w:lang w:val="sv-SE"/>
        </w:rPr>
      </w:pPr>
      <w:r w:rsidRPr="00DC1A98">
        <w:rPr>
          <w:b/>
          <w:noProof/>
          <w:color w:val="000000"/>
          <w:szCs w:val="22"/>
          <w:lang w:val="sv-SE"/>
        </w:rPr>
        <w:t>4.3</w:t>
      </w:r>
      <w:r w:rsidRPr="00DC1A98">
        <w:rPr>
          <w:b/>
          <w:noProof/>
          <w:color w:val="000000"/>
          <w:szCs w:val="22"/>
          <w:lang w:val="sv-SE"/>
        </w:rPr>
        <w:tab/>
        <w:t>Kontraindikationer</w:t>
      </w:r>
    </w:p>
    <w:p w14:paraId="0732C87D" w14:textId="77777777" w:rsidR="004549F6" w:rsidRPr="00DC1A98" w:rsidRDefault="004549F6">
      <w:pPr>
        <w:keepNext/>
        <w:tabs>
          <w:tab w:val="clear" w:pos="567"/>
        </w:tabs>
        <w:spacing w:line="240" w:lineRule="auto"/>
        <w:ind w:left="567" w:hanging="567"/>
        <w:rPr>
          <w:b/>
          <w:noProof/>
          <w:color w:val="000000"/>
          <w:szCs w:val="22"/>
          <w:lang w:val="sv-SE"/>
        </w:rPr>
      </w:pPr>
    </w:p>
    <w:p w14:paraId="42421683" w14:textId="77777777" w:rsidR="004549F6" w:rsidRPr="00DC1A98" w:rsidRDefault="004549F6">
      <w:pPr>
        <w:spacing w:line="240" w:lineRule="auto"/>
        <w:rPr>
          <w:noProof/>
          <w:color w:val="000000"/>
          <w:szCs w:val="22"/>
          <w:lang w:val="sv-SE"/>
        </w:rPr>
      </w:pPr>
      <w:r w:rsidRPr="00DC1A98">
        <w:rPr>
          <w:noProof/>
          <w:color w:val="000000"/>
          <w:szCs w:val="22"/>
          <w:lang w:val="sv-SE"/>
        </w:rPr>
        <w:t xml:space="preserve">Överkänslighet mot </w:t>
      </w:r>
      <w:r w:rsidR="00CD7207" w:rsidRPr="00DC1A98">
        <w:rPr>
          <w:noProof/>
          <w:color w:val="000000"/>
          <w:szCs w:val="22"/>
          <w:lang w:val="sv-SE"/>
        </w:rPr>
        <w:t>k</w:t>
      </w:r>
      <w:r w:rsidRPr="00DC1A98">
        <w:rPr>
          <w:noProof/>
          <w:color w:val="000000"/>
          <w:szCs w:val="22"/>
          <w:lang w:val="sv-SE"/>
        </w:rPr>
        <w:t>rizotinib eller mot något hjälpämne som anges i avsnitt 6.1.</w:t>
      </w:r>
    </w:p>
    <w:p w14:paraId="7C6674C8" w14:textId="77777777" w:rsidR="004549F6" w:rsidRPr="00DC1A98" w:rsidRDefault="004549F6">
      <w:pPr>
        <w:tabs>
          <w:tab w:val="clear" w:pos="567"/>
        </w:tabs>
        <w:spacing w:line="240" w:lineRule="auto"/>
        <w:rPr>
          <w:noProof/>
          <w:color w:val="000000"/>
          <w:szCs w:val="22"/>
          <w:lang w:val="sv-SE"/>
        </w:rPr>
      </w:pPr>
    </w:p>
    <w:p w14:paraId="019B0AA8" w14:textId="77777777" w:rsidR="004549F6" w:rsidRPr="00DC1A98" w:rsidRDefault="004549F6">
      <w:pPr>
        <w:tabs>
          <w:tab w:val="clear" w:pos="567"/>
        </w:tabs>
        <w:spacing w:line="240" w:lineRule="auto"/>
        <w:ind w:left="567" w:hanging="567"/>
        <w:outlineLvl w:val="0"/>
        <w:rPr>
          <w:b/>
          <w:noProof/>
          <w:color w:val="000000"/>
          <w:szCs w:val="22"/>
          <w:lang w:val="sv-SE"/>
        </w:rPr>
      </w:pPr>
      <w:r w:rsidRPr="00DC1A98">
        <w:rPr>
          <w:b/>
          <w:noProof/>
          <w:color w:val="000000"/>
          <w:szCs w:val="22"/>
          <w:lang w:val="sv-SE"/>
        </w:rPr>
        <w:lastRenderedPageBreak/>
        <w:t>4.4</w:t>
      </w:r>
      <w:r w:rsidRPr="00DC1A98">
        <w:rPr>
          <w:b/>
          <w:noProof/>
          <w:color w:val="000000"/>
          <w:szCs w:val="22"/>
          <w:lang w:val="sv-SE"/>
        </w:rPr>
        <w:tab/>
        <w:t>Varningar och försiktighet</w:t>
      </w:r>
    </w:p>
    <w:p w14:paraId="33F47505" w14:textId="77777777" w:rsidR="004549F6" w:rsidRPr="00DC1A98" w:rsidRDefault="004549F6">
      <w:pPr>
        <w:spacing w:line="240" w:lineRule="auto"/>
        <w:rPr>
          <w:i/>
          <w:noProof/>
          <w:color w:val="000000"/>
          <w:szCs w:val="22"/>
          <w:lang w:val="sv-SE"/>
        </w:rPr>
      </w:pPr>
    </w:p>
    <w:p w14:paraId="443A1E2E" w14:textId="77777777" w:rsidR="004549F6" w:rsidRPr="00DC1A98" w:rsidRDefault="004549F6">
      <w:pPr>
        <w:spacing w:line="240" w:lineRule="auto"/>
        <w:rPr>
          <w:noProof/>
          <w:color w:val="000000"/>
          <w:szCs w:val="22"/>
          <w:lang w:val="sv-SE"/>
        </w:rPr>
      </w:pPr>
      <w:r w:rsidRPr="00DC1A98">
        <w:rPr>
          <w:noProof/>
          <w:color w:val="000000"/>
          <w:szCs w:val="22"/>
          <w:u w:val="single"/>
          <w:lang w:val="sv-SE"/>
        </w:rPr>
        <w:t>Analys av ALK- och ROS1-status</w:t>
      </w:r>
    </w:p>
    <w:p w14:paraId="04A49621" w14:textId="77777777" w:rsidR="004549F6" w:rsidRPr="00DC1A98" w:rsidRDefault="004549F6">
      <w:pPr>
        <w:spacing w:line="240" w:lineRule="auto"/>
        <w:rPr>
          <w:noProof/>
          <w:color w:val="000000"/>
          <w:szCs w:val="22"/>
          <w:lang w:val="sv-SE"/>
        </w:rPr>
      </w:pPr>
    </w:p>
    <w:p w14:paraId="39202FD4" w14:textId="77777777" w:rsidR="004549F6" w:rsidRPr="00DC1A98" w:rsidRDefault="004549F6">
      <w:pPr>
        <w:spacing w:line="240" w:lineRule="auto"/>
        <w:rPr>
          <w:noProof/>
          <w:color w:val="000000"/>
          <w:szCs w:val="22"/>
          <w:lang w:val="sv-SE"/>
        </w:rPr>
      </w:pPr>
      <w:r w:rsidRPr="00DC1A98">
        <w:rPr>
          <w:noProof/>
          <w:color w:val="000000"/>
          <w:szCs w:val="22"/>
          <w:lang w:val="sv-SE"/>
        </w:rPr>
        <w:t>Vid analys av antingen en patients ALK</w:t>
      </w:r>
      <w:r w:rsidR="007627CE" w:rsidRPr="00DC1A98">
        <w:rPr>
          <w:noProof/>
          <w:color w:val="000000"/>
          <w:szCs w:val="22"/>
          <w:lang w:val="sv-SE"/>
        </w:rPr>
        <w:noBreakHyphen/>
      </w:r>
      <w:r w:rsidRPr="00DC1A98">
        <w:rPr>
          <w:noProof/>
          <w:color w:val="000000"/>
          <w:szCs w:val="22"/>
          <w:lang w:val="sv-SE"/>
        </w:rPr>
        <w:t>status eller ROS1</w:t>
      </w:r>
      <w:r w:rsidR="007627CE" w:rsidRPr="00DC1A98">
        <w:rPr>
          <w:noProof/>
          <w:color w:val="000000"/>
          <w:szCs w:val="22"/>
          <w:lang w:val="sv-SE"/>
        </w:rPr>
        <w:noBreakHyphen/>
      </w:r>
      <w:r w:rsidRPr="00DC1A98">
        <w:rPr>
          <w:noProof/>
          <w:color w:val="000000"/>
          <w:szCs w:val="22"/>
          <w:lang w:val="sv-SE"/>
        </w:rPr>
        <w:t>status är det viktigt att en väl validerad och robust metod väljs för att undvika falskt negativa eller falskt positiva resultat.</w:t>
      </w:r>
    </w:p>
    <w:p w14:paraId="22D7A891" w14:textId="77777777" w:rsidR="004549F6" w:rsidRPr="00DC1A98" w:rsidRDefault="004549F6">
      <w:pPr>
        <w:spacing w:line="240" w:lineRule="auto"/>
        <w:rPr>
          <w:noProof/>
          <w:color w:val="000000"/>
          <w:szCs w:val="22"/>
          <w:u w:val="single"/>
          <w:lang w:val="sv-SE"/>
        </w:rPr>
      </w:pPr>
    </w:p>
    <w:p w14:paraId="466A8044" w14:textId="77777777" w:rsidR="004549F6" w:rsidRPr="00DC1A98" w:rsidRDefault="004549F6">
      <w:pPr>
        <w:spacing w:line="240" w:lineRule="auto"/>
        <w:rPr>
          <w:noProof/>
          <w:color w:val="000000"/>
          <w:szCs w:val="22"/>
          <w:u w:val="single"/>
          <w:lang w:val="sv-SE"/>
        </w:rPr>
      </w:pPr>
      <w:r w:rsidRPr="00DC1A98">
        <w:rPr>
          <w:noProof/>
          <w:color w:val="000000"/>
          <w:szCs w:val="22"/>
          <w:u w:val="single"/>
          <w:lang w:val="sv-SE"/>
        </w:rPr>
        <w:t>Levertoxicitet</w:t>
      </w:r>
    </w:p>
    <w:p w14:paraId="7EC79661" w14:textId="77777777" w:rsidR="004549F6" w:rsidRPr="00DC1A98" w:rsidRDefault="004549F6">
      <w:pPr>
        <w:spacing w:line="240" w:lineRule="auto"/>
        <w:rPr>
          <w:noProof/>
          <w:color w:val="000000"/>
          <w:szCs w:val="22"/>
          <w:lang w:val="sv-SE"/>
        </w:rPr>
      </w:pPr>
    </w:p>
    <w:p w14:paraId="49E0F3BC" w14:textId="7A563051" w:rsidR="004549F6" w:rsidRPr="00DC1A98" w:rsidRDefault="004549F6">
      <w:pPr>
        <w:spacing w:line="240" w:lineRule="auto"/>
        <w:rPr>
          <w:noProof/>
          <w:color w:val="000000"/>
          <w:szCs w:val="22"/>
          <w:lang w:val="sv-SE"/>
        </w:rPr>
      </w:pPr>
      <w:r w:rsidRPr="00DC1A98">
        <w:rPr>
          <w:noProof/>
          <w:color w:val="000000"/>
          <w:kern w:val="32"/>
          <w:szCs w:val="22"/>
          <w:lang w:val="sv-SE"/>
        </w:rPr>
        <w:t xml:space="preserve">Läkemedelsinducerad levertoxicitet (inkluderande fall med dödlig </w:t>
      </w:r>
      <w:r w:rsidRPr="00DC1A98">
        <w:rPr>
          <w:color w:val="000000"/>
          <w:kern w:val="32"/>
          <w:szCs w:val="22"/>
          <w:lang w:val="sv-SE"/>
        </w:rPr>
        <w:t>utgång</w:t>
      </w:r>
      <w:r w:rsidR="0091064F" w:rsidRPr="00DC1A98">
        <w:rPr>
          <w:color w:val="000000"/>
          <w:kern w:val="32"/>
          <w:szCs w:val="22"/>
          <w:lang w:val="sv-SE"/>
        </w:rPr>
        <w:t xml:space="preserve"> hos vuxna patienter</w:t>
      </w:r>
      <w:r w:rsidRPr="00DC1A98">
        <w:rPr>
          <w:noProof/>
          <w:color w:val="000000"/>
          <w:kern w:val="32"/>
          <w:szCs w:val="22"/>
          <w:lang w:val="sv-SE"/>
        </w:rPr>
        <w:t xml:space="preserve">) har rapporterats hos patienter som behandlats med </w:t>
      </w:r>
      <w:r w:rsidR="00CD7207" w:rsidRPr="00DC1A98">
        <w:rPr>
          <w:noProof/>
          <w:color w:val="000000"/>
          <w:kern w:val="32"/>
          <w:szCs w:val="22"/>
          <w:lang w:val="sv-SE"/>
        </w:rPr>
        <w:t>k</w:t>
      </w:r>
      <w:r w:rsidRPr="00DC1A98">
        <w:rPr>
          <w:noProof/>
          <w:color w:val="000000"/>
          <w:kern w:val="32"/>
          <w:szCs w:val="22"/>
          <w:lang w:val="sv-SE"/>
        </w:rPr>
        <w:t xml:space="preserve">rizotinib i kliniska </w:t>
      </w:r>
      <w:r w:rsidR="004718A1" w:rsidRPr="00DC1A98">
        <w:rPr>
          <w:noProof/>
          <w:color w:val="000000"/>
          <w:kern w:val="32"/>
          <w:szCs w:val="22"/>
          <w:lang w:val="sv-SE"/>
        </w:rPr>
        <w:t xml:space="preserve">studier </w:t>
      </w:r>
      <w:r w:rsidRPr="00DC1A98">
        <w:rPr>
          <w:noProof/>
          <w:color w:val="000000"/>
          <w:kern w:val="32"/>
          <w:szCs w:val="22"/>
          <w:lang w:val="sv-SE"/>
        </w:rPr>
        <w:t xml:space="preserve">(se avsnitt 4.8). </w:t>
      </w:r>
      <w:r w:rsidRPr="00DC1A98">
        <w:rPr>
          <w:noProof/>
          <w:color w:val="000000"/>
          <w:szCs w:val="22"/>
          <w:lang w:val="sv-SE"/>
        </w:rPr>
        <w:t>Leverfunktionsvärden inklusive test av ALAT, ASAT och totalt bilirubin ska kontrolleras varje vecka under de första två behandlingsmånaderna och därefter en gång i månaden. Kontrollera med tätare intervall när det är kliniskt indikerat, vid ökningar till grad</w:t>
      </w:r>
      <w:r w:rsidR="005E0B37" w:rsidRPr="00DC1A98">
        <w:rPr>
          <w:noProof/>
          <w:color w:val="000000"/>
          <w:szCs w:val="22"/>
          <w:lang w:val="sv-SE"/>
        </w:rPr>
        <w:t> </w:t>
      </w:r>
      <w:r w:rsidRPr="00DC1A98">
        <w:rPr>
          <w:noProof/>
          <w:color w:val="000000"/>
          <w:szCs w:val="22"/>
          <w:lang w:val="sv-SE"/>
        </w:rPr>
        <w:t>2, 3 eller 4. När det gäller patienter som får förhöjda transaminasvärden, se avsnitt 4.2.</w:t>
      </w:r>
    </w:p>
    <w:p w14:paraId="55F34DBC" w14:textId="77777777" w:rsidR="004549F6" w:rsidRPr="00DC1A98" w:rsidRDefault="004549F6">
      <w:pPr>
        <w:spacing w:line="240" w:lineRule="auto"/>
        <w:rPr>
          <w:i/>
          <w:noProof/>
          <w:color w:val="000000"/>
          <w:szCs w:val="22"/>
          <w:lang w:val="sv-SE"/>
        </w:rPr>
      </w:pPr>
    </w:p>
    <w:p w14:paraId="71FA0859" w14:textId="77777777" w:rsidR="004549F6" w:rsidRPr="00DC1A98" w:rsidRDefault="004549F6">
      <w:pPr>
        <w:keepNext/>
        <w:spacing w:line="240" w:lineRule="auto"/>
        <w:rPr>
          <w:noProof/>
          <w:color w:val="000000"/>
          <w:szCs w:val="22"/>
          <w:u w:val="single"/>
          <w:lang w:val="sv-SE"/>
        </w:rPr>
      </w:pPr>
      <w:r w:rsidRPr="00DC1A98">
        <w:rPr>
          <w:noProof/>
          <w:color w:val="000000"/>
          <w:szCs w:val="22"/>
          <w:u w:val="single"/>
          <w:lang w:val="sv-SE"/>
        </w:rPr>
        <w:t>Interstitiell lungsjukdom/pneumonit</w:t>
      </w:r>
    </w:p>
    <w:p w14:paraId="201F437B" w14:textId="77777777" w:rsidR="004549F6" w:rsidRPr="00DC1A98" w:rsidRDefault="004549F6">
      <w:pPr>
        <w:keepNext/>
        <w:spacing w:line="240" w:lineRule="auto"/>
        <w:rPr>
          <w:noProof/>
          <w:color w:val="000000"/>
          <w:szCs w:val="22"/>
          <w:lang w:val="sv-SE"/>
        </w:rPr>
      </w:pPr>
    </w:p>
    <w:p w14:paraId="6A6C96FB" w14:textId="29DAE46B" w:rsidR="004549F6" w:rsidRPr="00DC1A98" w:rsidRDefault="004549F6">
      <w:pPr>
        <w:pStyle w:val="Paragraph"/>
        <w:spacing w:after="0"/>
        <w:rPr>
          <w:i/>
          <w:noProof/>
          <w:color w:val="000000"/>
          <w:sz w:val="22"/>
          <w:szCs w:val="22"/>
          <w:u w:val="single"/>
          <w:lang w:val="sv-SE"/>
        </w:rPr>
      </w:pPr>
      <w:r w:rsidRPr="00DC1A98">
        <w:rPr>
          <w:noProof/>
          <w:color w:val="000000"/>
          <w:sz w:val="22"/>
          <w:szCs w:val="22"/>
          <w:lang w:val="sv-SE"/>
        </w:rPr>
        <w:t xml:space="preserve">Allvarlig, livshotande eller fatal ILD/pneumonit kan förekomma hos patienter som behandlas med </w:t>
      </w:r>
      <w:r w:rsidR="00CD7207" w:rsidRPr="00DC1A98">
        <w:rPr>
          <w:noProof/>
          <w:color w:val="000000"/>
          <w:sz w:val="22"/>
          <w:szCs w:val="22"/>
          <w:lang w:val="sv-SE"/>
        </w:rPr>
        <w:t>k</w:t>
      </w:r>
      <w:r w:rsidRPr="00DC1A98">
        <w:rPr>
          <w:noProof/>
          <w:color w:val="000000"/>
          <w:sz w:val="22"/>
          <w:szCs w:val="22"/>
          <w:lang w:val="sv-SE"/>
        </w:rPr>
        <w:t xml:space="preserve">rizotinib. Patienter med lungsymtom som kan tyda på ILD/pneumonit ska övervakas. Uppehåll i </w:t>
      </w:r>
      <w:r w:rsidR="00CD7207" w:rsidRPr="00DC1A98">
        <w:rPr>
          <w:noProof/>
          <w:color w:val="000000"/>
          <w:sz w:val="22"/>
          <w:szCs w:val="22"/>
          <w:lang w:val="sv-SE"/>
        </w:rPr>
        <w:t>k</w:t>
      </w:r>
      <w:r w:rsidRPr="00DC1A98">
        <w:rPr>
          <w:noProof/>
          <w:color w:val="000000"/>
          <w:sz w:val="22"/>
          <w:szCs w:val="22"/>
          <w:lang w:val="sv-SE"/>
        </w:rPr>
        <w:t xml:space="preserve">rizotinibbehandlingen ska göras vid misstanke om ILD/pneumonit. Läkemedelsinducerad ILD/pneumonit ska övervägas vid differentialdiagnostisering av patienter med tillstånd som liknar ILD, såsom pneumonit, strålningspneumonit, överkänslighetspneumonit, interstitiell pneumonit, lungfibros, akut svår andningsinsufficiens (ARDS), alveolit, lunginfiltration, pneumoni, lungödem, kroniskt obstruktiv lungsjukdom, pleuraeffusion, aspirations pneumonit, bronkit, obliterativ bronkiolit och bronkiektasi. Andra potentiella orsaker till ILD/pneumonit ska uteslutas och behandlingen med </w:t>
      </w:r>
      <w:r w:rsidR="00CD7207" w:rsidRPr="00DC1A98">
        <w:rPr>
          <w:noProof/>
          <w:color w:val="000000"/>
          <w:sz w:val="22"/>
          <w:szCs w:val="22"/>
          <w:lang w:val="sv-SE"/>
        </w:rPr>
        <w:t>k</w:t>
      </w:r>
      <w:r w:rsidRPr="00DC1A98">
        <w:rPr>
          <w:noProof/>
          <w:color w:val="000000"/>
          <w:sz w:val="22"/>
          <w:szCs w:val="22"/>
          <w:lang w:val="sv-SE"/>
        </w:rPr>
        <w:t>rizotinib ska avbrytas permanent om patienten får diagnosen behandlingsrelaterad ILD/pneumonit (se avsnitt 4.2 och 4.8).</w:t>
      </w:r>
      <w:r w:rsidRPr="00DC1A98">
        <w:rPr>
          <w:i/>
          <w:noProof/>
          <w:color w:val="000000"/>
          <w:sz w:val="22"/>
          <w:szCs w:val="22"/>
          <w:lang w:val="sv-SE"/>
        </w:rPr>
        <w:t xml:space="preserve"> </w:t>
      </w:r>
      <w:r w:rsidRPr="00DC1A98">
        <w:rPr>
          <w:i/>
          <w:noProof/>
          <w:color w:val="000000"/>
          <w:sz w:val="22"/>
          <w:szCs w:val="22"/>
          <w:lang w:val="sv-SE"/>
        </w:rPr>
        <w:br/>
      </w:r>
    </w:p>
    <w:p w14:paraId="62E8F818" w14:textId="77777777" w:rsidR="004549F6" w:rsidRPr="00DC1A98" w:rsidRDefault="004549F6">
      <w:pPr>
        <w:pStyle w:val="Paragraph"/>
        <w:keepNext/>
        <w:spacing w:after="0"/>
        <w:rPr>
          <w:i/>
          <w:noProof/>
          <w:color w:val="000000"/>
          <w:sz w:val="22"/>
          <w:szCs w:val="22"/>
          <w:u w:val="single"/>
          <w:lang w:val="sv-SE"/>
        </w:rPr>
      </w:pPr>
      <w:r w:rsidRPr="00DC1A98">
        <w:rPr>
          <w:noProof/>
          <w:color w:val="000000"/>
          <w:sz w:val="22"/>
          <w:szCs w:val="22"/>
          <w:u w:val="single"/>
          <w:lang w:val="sv-SE"/>
        </w:rPr>
        <w:t>Förlängt QT</w:t>
      </w:r>
      <w:r w:rsidR="007627CE" w:rsidRPr="00DC1A98">
        <w:rPr>
          <w:noProof/>
          <w:color w:val="000000"/>
          <w:sz w:val="22"/>
          <w:szCs w:val="22"/>
          <w:u w:val="single"/>
          <w:lang w:val="sv-SE"/>
        </w:rPr>
        <w:noBreakHyphen/>
      </w:r>
      <w:r w:rsidRPr="00DC1A98">
        <w:rPr>
          <w:noProof/>
          <w:color w:val="000000"/>
          <w:sz w:val="22"/>
          <w:szCs w:val="22"/>
          <w:u w:val="single"/>
          <w:lang w:val="sv-SE"/>
        </w:rPr>
        <w:t>intervall</w:t>
      </w:r>
      <w:r w:rsidRPr="00DC1A98">
        <w:rPr>
          <w:i/>
          <w:noProof/>
          <w:color w:val="000000"/>
          <w:sz w:val="22"/>
          <w:szCs w:val="22"/>
          <w:u w:val="single"/>
          <w:lang w:val="sv-SE"/>
        </w:rPr>
        <w:br/>
      </w:r>
    </w:p>
    <w:p w14:paraId="1E82938D" w14:textId="77777777" w:rsidR="004549F6" w:rsidRPr="00DC1A98" w:rsidRDefault="004549F6">
      <w:pPr>
        <w:pStyle w:val="Paragraph"/>
        <w:keepNext/>
        <w:spacing w:after="0"/>
        <w:rPr>
          <w:i/>
          <w:noProof/>
          <w:color w:val="000000"/>
          <w:sz w:val="22"/>
          <w:szCs w:val="22"/>
          <w:lang w:val="sv-SE"/>
        </w:rPr>
      </w:pPr>
      <w:r w:rsidRPr="00DC1A98">
        <w:rPr>
          <w:noProof/>
          <w:color w:val="000000"/>
          <w:sz w:val="22"/>
          <w:szCs w:val="22"/>
          <w:lang w:val="sv-SE"/>
        </w:rPr>
        <w:t>QTc</w:t>
      </w:r>
      <w:r w:rsidR="007627CE" w:rsidRPr="00DC1A98">
        <w:rPr>
          <w:noProof/>
          <w:color w:val="000000"/>
          <w:sz w:val="22"/>
          <w:szCs w:val="22"/>
          <w:lang w:val="sv-SE"/>
        </w:rPr>
        <w:noBreakHyphen/>
      </w:r>
      <w:r w:rsidRPr="00DC1A98">
        <w:rPr>
          <w:noProof/>
          <w:color w:val="000000"/>
          <w:sz w:val="22"/>
          <w:szCs w:val="22"/>
          <w:lang w:val="sv-SE"/>
        </w:rPr>
        <w:t xml:space="preserve">förlängning har observerats i kliniska studier hos patienter behandlade med </w:t>
      </w:r>
      <w:r w:rsidR="00CD7207" w:rsidRPr="00DC1A98">
        <w:rPr>
          <w:noProof/>
          <w:color w:val="000000"/>
          <w:sz w:val="22"/>
          <w:szCs w:val="22"/>
          <w:lang w:val="sv-SE"/>
        </w:rPr>
        <w:t>k</w:t>
      </w:r>
      <w:r w:rsidRPr="00DC1A98">
        <w:rPr>
          <w:noProof/>
          <w:color w:val="000000"/>
          <w:sz w:val="22"/>
          <w:szCs w:val="22"/>
          <w:lang w:val="sv-SE"/>
        </w:rPr>
        <w:t>rizotinib (se avsnitt 4.8 och 5.2), vilket kan leda till en förhöjd risk för ventrikulär takyarrytmi (t.ex. </w:t>
      </w:r>
      <w:r w:rsidRPr="00DC1A98">
        <w:rPr>
          <w:i/>
          <w:noProof/>
          <w:color w:val="000000"/>
          <w:sz w:val="22"/>
          <w:lang w:val="sv-SE"/>
        </w:rPr>
        <w:t>Torsade de Pointes</w:t>
      </w:r>
      <w:r w:rsidRPr="00DC1A98">
        <w:rPr>
          <w:noProof/>
          <w:color w:val="000000"/>
          <w:sz w:val="22"/>
          <w:szCs w:val="22"/>
          <w:lang w:val="sv-SE"/>
        </w:rPr>
        <w:t xml:space="preserve">) eller plötslig död. Nyttan och de potentiella riskerna med </w:t>
      </w:r>
      <w:r w:rsidR="00CD7207" w:rsidRPr="00DC1A98">
        <w:rPr>
          <w:noProof/>
          <w:color w:val="000000"/>
          <w:sz w:val="22"/>
          <w:szCs w:val="22"/>
          <w:lang w:val="sv-SE"/>
        </w:rPr>
        <w:t>k</w:t>
      </w:r>
      <w:r w:rsidRPr="00DC1A98">
        <w:rPr>
          <w:noProof/>
          <w:color w:val="000000"/>
          <w:sz w:val="22"/>
          <w:szCs w:val="22"/>
          <w:lang w:val="sv-SE"/>
        </w:rPr>
        <w:t>rizotinib ska övervägas innan behandling påbörjas hos patienter med tidigare känd bradykardi som har anamnes på eller är predisponerade för QTc</w:t>
      </w:r>
      <w:r w:rsidR="007627CE" w:rsidRPr="00DC1A98">
        <w:rPr>
          <w:noProof/>
          <w:color w:val="000000"/>
          <w:sz w:val="22"/>
          <w:szCs w:val="22"/>
          <w:lang w:val="sv-SE"/>
        </w:rPr>
        <w:noBreakHyphen/>
      </w:r>
      <w:r w:rsidRPr="00DC1A98">
        <w:rPr>
          <w:noProof/>
          <w:color w:val="000000"/>
          <w:sz w:val="22"/>
          <w:szCs w:val="22"/>
          <w:lang w:val="sv-SE"/>
        </w:rPr>
        <w:t>förlängning, som tar antiarrytmika eller andra läkemedel som man vet förlänger QTc</w:t>
      </w:r>
      <w:r w:rsidR="007627CE" w:rsidRPr="00DC1A98">
        <w:rPr>
          <w:noProof/>
          <w:color w:val="000000"/>
          <w:sz w:val="22"/>
          <w:szCs w:val="22"/>
          <w:lang w:val="sv-SE"/>
        </w:rPr>
        <w:noBreakHyphen/>
      </w:r>
      <w:r w:rsidRPr="00DC1A98">
        <w:rPr>
          <w:noProof/>
          <w:color w:val="000000"/>
          <w:sz w:val="22"/>
          <w:szCs w:val="22"/>
          <w:lang w:val="sv-SE"/>
        </w:rPr>
        <w:t xml:space="preserve">intervallet och hos patienter med relevant tidigare känd hjärtsjukdom och/eller elektrolytstörningar. </w:t>
      </w:r>
      <w:r w:rsidR="00CD7207" w:rsidRPr="00DC1A98">
        <w:rPr>
          <w:noProof/>
          <w:color w:val="000000"/>
          <w:sz w:val="22"/>
          <w:szCs w:val="22"/>
          <w:lang w:val="sv-SE"/>
        </w:rPr>
        <w:t>K</w:t>
      </w:r>
      <w:r w:rsidRPr="00DC1A98">
        <w:rPr>
          <w:noProof/>
          <w:color w:val="000000"/>
          <w:sz w:val="22"/>
          <w:szCs w:val="22"/>
          <w:lang w:val="sv-SE"/>
        </w:rPr>
        <w:t xml:space="preserve">rizotinib ska administreras med försiktighet till dessa patienter och regelbundna kontroller med elektrokardiogram (EKG), elektrolyter och njurfunktion krävs. När </w:t>
      </w:r>
      <w:r w:rsidR="00CD7207" w:rsidRPr="00DC1A98">
        <w:rPr>
          <w:noProof/>
          <w:color w:val="000000"/>
          <w:sz w:val="22"/>
          <w:szCs w:val="22"/>
          <w:lang w:val="sv-SE"/>
        </w:rPr>
        <w:t>k</w:t>
      </w:r>
      <w:r w:rsidRPr="00DC1A98">
        <w:rPr>
          <w:noProof/>
          <w:color w:val="000000"/>
          <w:sz w:val="22"/>
          <w:szCs w:val="22"/>
          <w:lang w:val="sv-SE"/>
        </w:rPr>
        <w:t>rizotinib används ska EKG och elektrolyter (t.ex. kalcium, magnesium, kalium) kontrolleras så nära före den första dosen som möjligt och regelbundna kontroller med EKG och elektrolyter rekommenderas, särskilt i början av behandlingen i fall med kräkningar, diarré, uttorkning eller nedsatt njurfunktion. Elektrolyter korrigeras vid behov. Vid QTc</w:t>
      </w:r>
      <w:r w:rsidR="007627CE" w:rsidRPr="00DC1A98">
        <w:rPr>
          <w:noProof/>
          <w:color w:val="000000"/>
          <w:sz w:val="22"/>
          <w:szCs w:val="22"/>
          <w:lang w:val="sv-SE"/>
        </w:rPr>
        <w:noBreakHyphen/>
      </w:r>
      <w:r w:rsidRPr="00DC1A98">
        <w:rPr>
          <w:noProof/>
          <w:color w:val="000000"/>
          <w:sz w:val="22"/>
          <w:szCs w:val="22"/>
          <w:lang w:val="sv-SE"/>
        </w:rPr>
        <w:t>ökningar större än eller lika med 60 msek jämfört med baslinjen men QTc är &lt;</w:t>
      </w:r>
      <w:r w:rsidR="00C07FB0" w:rsidRPr="00DC1A98">
        <w:rPr>
          <w:noProof/>
          <w:color w:val="000000"/>
          <w:sz w:val="22"/>
          <w:szCs w:val="22"/>
          <w:lang w:val="sv-SE"/>
        </w:rPr>
        <w:t> </w:t>
      </w:r>
      <w:r w:rsidRPr="00DC1A98">
        <w:rPr>
          <w:noProof/>
          <w:color w:val="000000"/>
          <w:sz w:val="22"/>
          <w:szCs w:val="22"/>
          <w:lang w:val="sv-SE"/>
        </w:rPr>
        <w:t>500 msek, ska behandlingsuppehåll göras och kardiolog konsulteras. Vid QTc</w:t>
      </w:r>
      <w:r w:rsidR="007627CE" w:rsidRPr="00DC1A98">
        <w:rPr>
          <w:noProof/>
          <w:color w:val="000000"/>
          <w:sz w:val="22"/>
          <w:szCs w:val="22"/>
          <w:lang w:val="sv-SE"/>
        </w:rPr>
        <w:noBreakHyphen/>
      </w:r>
      <w:r w:rsidRPr="00DC1A98">
        <w:rPr>
          <w:noProof/>
          <w:color w:val="000000"/>
          <w:sz w:val="22"/>
          <w:szCs w:val="22"/>
          <w:lang w:val="sv-SE"/>
        </w:rPr>
        <w:t>ökningar större än eller lika med 500 msek måste kardiolog konsulteras omedelbart. När det gäller patienter som utvecklar QTc</w:t>
      </w:r>
      <w:r w:rsidR="007627CE" w:rsidRPr="00DC1A98">
        <w:rPr>
          <w:noProof/>
          <w:color w:val="000000"/>
          <w:sz w:val="22"/>
          <w:szCs w:val="22"/>
          <w:lang w:val="sv-SE"/>
        </w:rPr>
        <w:noBreakHyphen/>
      </w:r>
      <w:r w:rsidRPr="00DC1A98">
        <w:rPr>
          <w:noProof/>
          <w:color w:val="000000"/>
          <w:sz w:val="22"/>
          <w:szCs w:val="22"/>
          <w:lang w:val="sv-SE"/>
        </w:rPr>
        <w:t>förlängning, se avsnitt 4.2, 4.8 och 5.2.</w:t>
      </w:r>
      <w:r w:rsidRPr="00DC1A98">
        <w:rPr>
          <w:b/>
          <w:i/>
          <w:noProof/>
          <w:color w:val="000000"/>
          <w:sz w:val="22"/>
          <w:szCs w:val="22"/>
          <w:lang w:val="sv-SE"/>
        </w:rPr>
        <w:br/>
      </w:r>
    </w:p>
    <w:p w14:paraId="1263521B" w14:textId="77777777" w:rsidR="004549F6" w:rsidRPr="00DC1A98" w:rsidRDefault="004549F6">
      <w:pPr>
        <w:pStyle w:val="Paragraph"/>
        <w:keepNext/>
        <w:spacing w:after="0"/>
        <w:rPr>
          <w:noProof/>
          <w:color w:val="000000"/>
          <w:sz w:val="22"/>
          <w:szCs w:val="22"/>
          <w:u w:val="single"/>
          <w:lang w:val="sv-SE"/>
        </w:rPr>
      </w:pPr>
      <w:r w:rsidRPr="00DC1A98">
        <w:rPr>
          <w:noProof/>
          <w:color w:val="000000"/>
          <w:sz w:val="22"/>
          <w:szCs w:val="22"/>
          <w:u w:val="single"/>
          <w:lang w:val="sv-SE"/>
        </w:rPr>
        <w:t>Bradykardi</w:t>
      </w:r>
    </w:p>
    <w:p w14:paraId="07518D09" w14:textId="77777777" w:rsidR="004549F6" w:rsidRPr="00DC1A98" w:rsidRDefault="004549F6">
      <w:pPr>
        <w:pStyle w:val="Paragraph"/>
        <w:keepNext/>
        <w:spacing w:after="0"/>
        <w:rPr>
          <w:noProof/>
          <w:color w:val="000000"/>
          <w:sz w:val="22"/>
          <w:szCs w:val="22"/>
          <w:u w:val="single"/>
          <w:lang w:val="sv-SE"/>
        </w:rPr>
      </w:pPr>
    </w:p>
    <w:p w14:paraId="5E9C40B9" w14:textId="4F0644AF" w:rsidR="004549F6" w:rsidRPr="00DC1A98" w:rsidRDefault="004549F6">
      <w:pPr>
        <w:pStyle w:val="Paragraph"/>
        <w:spacing w:after="0"/>
        <w:rPr>
          <w:noProof/>
          <w:color w:val="000000"/>
          <w:sz w:val="22"/>
          <w:szCs w:val="22"/>
          <w:lang w:val="sv-SE"/>
        </w:rPr>
      </w:pPr>
      <w:r w:rsidRPr="00DC1A98">
        <w:rPr>
          <w:noProof/>
          <w:color w:val="000000"/>
          <w:sz w:val="22"/>
          <w:szCs w:val="22"/>
          <w:lang w:val="sv-SE"/>
        </w:rPr>
        <w:t xml:space="preserve">Bradykardi oavsett orsak rapporterades i kliniska studier hos 13 % av </w:t>
      </w:r>
      <w:r w:rsidR="0091064F" w:rsidRPr="00DC1A98">
        <w:rPr>
          <w:color w:val="000000"/>
          <w:sz w:val="22"/>
          <w:szCs w:val="22"/>
          <w:lang w:val="sv-SE"/>
        </w:rPr>
        <w:t xml:space="preserve">de vuxna </w:t>
      </w:r>
      <w:r w:rsidRPr="00DC1A98">
        <w:rPr>
          <w:noProof/>
          <w:color w:val="000000"/>
          <w:sz w:val="22"/>
          <w:szCs w:val="22"/>
          <w:lang w:val="sv-SE"/>
        </w:rPr>
        <w:t xml:space="preserve">patienterna </w:t>
      </w:r>
      <w:r w:rsidR="0091064F" w:rsidRPr="00651398">
        <w:rPr>
          <w:color w:val="000000"/>
          <w:sz w:val="22"/>
          <w:szCs w:val="22"/>
          <w:lang w:val="sv-SE"/>
        </w:rPr>
        <w:t xml:space="preserve">med ALK-positiv eller ROS1-positiv NSCLC och hos 17 % av de pediatriska patienterna med ALK-positiv ALCL eller ALK-positiv IMT </w:t>
      </w:r>
      <w:r w:rsidRPr="00DC1A98">
        <w:rPr>
          <w:noProof/>
          <w:color w:val="000000"/>
          <w:sz w:val="22"/>
          <w:szCs w:val="22"/>
          <w:lang w:val="sv-SE"/>
        </w:rPr>
        <w:t xml:space="preserve">som behandlades med </w:t>
      </w:r>
      <w:r w:rsidR="00CD7207" w:rsidRPr="00DC1A98">
        <w:rPr>
          <w:noProof/>
          <w:color w:val="000000"/>
          <w:sz w:val="22"/>
          <w:szCs w:val="22"/>
          <w:lang w:val="sv-SE"/>
        </w:rPr>
        <w:t>k</w:t>
      </w:r>
      <w:r w:rsidRPr="00DC1A98">
        <w:rPr>
          <w:noProof/>
          <w:color w:val="000000"/>
          <w:sz w:val="22"/>
          <w:szCs w:val="22"/>
          <w:lang w:val="sv-SE"/>
        </w:rPr>
        <w:t xml:space="preserve">rizotinib. Symtomatisk bradykardi (t.ex. synkope, yrsel, hypotoni) kan förekomma hos patienter som får </w:t>
      </w:r>
      <w:r w:rsidR="00CD7207" w:rsidRPr="00DC1A98">
        <w:rPr>
          <w:noProof/>
          <w:color w:val="000000"/>
          <w:sz w:val="22"/>
          <w:szCs w:val="22"/>
          <w:lang w:val="sv-SE"/>
        </w:rPr>
        <w:t>k</w:t>
      </w:r>
      <w:r w:rsidRPr="00DC1A98">
        <w:rPr>
          <w:noProof/>
          <w:color w:val="000000"/>
          <w:sz w:val="22"/>
          <w:szCs w:val="22"/>
          <w:lang w:val="sv-SE"/>
        </w:rPr>
        <w:t xml:space="preserve">rizotinib. Det kan hända att </w:t>
      </w:r>
      <w:r w:rsidR="00CD7207" w:rsidRPr="00DC1A98">
        <w:rPr>
          <w:noProof/>
          <w:color w:val="000000"/>
          <w:sz w:val="22"/>
          <w:szCs w:val="22"/>
          <w:lang w:val="sv-SE"/>
        </w:rPr>
        <w:t>k</w:t>
      </w:r>
      <w:r w:rsidRPr="00DC1A98">
        <w:rPr>
          <w:noProof/>
          <w:color w:val="000000"/>
          <w:sz w:val="22"/>
          <w:szCs w:val="22"/>
          <w:lang w:val="sv-SE"/>
        </w:rPr>
        <w:t xml:space="preserve">rizotinibs fulla hjärtfrekvenssänkande effekt inte utvecklas förrän flera veckor efter behandlingsstart. Undvik i möjligaste mån användning av </w:t>
      </w:r>
      <w:r w:rsidR="00CD7207" w:rsidRPr="00DC1A98">
        <w:rPr>
          <w:noProof/>
          <w:color w:val="000000"/>
          <w:sz w:val="22"/>
          <w:szCs w:val="22"/>
          <w:lang w:val="sv-SE"/>
        </w:rPr>
        <w:t>k</w:t>
      </w:r>
      <w:r w:rsidRPr="00DC1A98">
        <w:rPr>
          <w:noProof/>
          <w:color w:val="000000"/>
          <w:sz w:val="22"/>
          <w:szCs w:val="22"/>
          <w:lang w:val="sv-SE"/>
        </w:rPr>
        <w:t>rizotinib i kombination med andra hjärtfrekvenssänkande preparat (t.ex. betablockerare, kalciumkanalblockerare av icke</w:t>
      </w:r>
      <w:r w:rsidR="007627CE" w:rsidRPr="00DC1A98">
        <w:rPr>
          <w:noProof/>
          <w:color w:val="000000"/>
          <w:sz w:val="22"/>
          <w:szCs w:val="22"/>
          <w:lang w:val="sv-SE"/>
        </w:rPr>
        <w:noBreakHyphen/>
      </w:r>
      <w:r w:rsidRPr="00DC1A98">
        <w:rPr>
          <w:noProof/>
          <w:color w:val="000000"/>
          <w:sz w:val="22"/>
          <w:szCs w:val="22"/>
          <w:lang w:val="sv-SE"/>
        </w:rPr>
        <w:t xml:space="preserve">dihydropyridintyp som verapamil och diltiazem, klonidin, digoxin) på grund av den förhöjda risken för symtomatisk bradykardi. Kontrollera </w:t>
      </w:r>
      <w:r w:rsidRPr="00DC1A98">
        <w:rPr>
          <w:noProof/>
          <w:color w:val="000000"/>
          <w:sz w:val="22"/>
          <w:szCs w:val="22"/>
          <w:lang w:val="sv-SE"/>
        </w:rPr>
        <w:lastRenderedPageBreak/>
        <w:t>hjärtfrekvens och blodtryck regelbundet. Dosändring krävs inte i händelse av asymtomatisk bradykardi. För behandling av patienter som utvecklar symtomatisk bradykardi, se avsnitten Dosändring och Biverkningar (se avsnitt 4.2 och 4.8).</w:t>
      </w:r>
    </w:p>
    <w:p w14:paraId="2B6BEABA" w14:textId="77777777" w:rsidR="004549F6" w:rsidRPr="00DC1A98" w:rsidRDefault="004549F6">
      <w:pPr>
        <w:pStyle w:val="Paragraph"/>
        <w:spacing w:after="0"/>
        <w:rPr>
          <w:noProof/>
          <w:color w:val="000000"/>
          <w:sz w:val="22"/>
          <w:szCs w:val="22"/>
          <w:lang w:val="sv-SE"/>
        </w:rPr>
      </w:pPr>
    </w:p>
    <w:p w14:paraId="66189C2A" w14:textId="77777777" w:rsidR="004549F6" w:rsidRPr="00DC1A98" w:rsidRDefault="004549F6">
      <w:pPr>
        <w:pStyle w:val="Paragraph"/>
        <w:keepNext/>
        <w:spacing w:after="0"/>
        <w:rPr>
          <w:bCs/>
          <w:noProof/>
          <w:color w:val="000000"/>
          <w:sz w:val="22"/>
          <w:szCs w:val="22"/>
          <w:u w:val="single"/>
          <w:lang w:val="sv-SE"/>
        </w:rPr>
      </w:pPr>
      <w:r w:rsidRPr="00DC1A98">
        <w:rPr>
          <w:bCs/>
          <w:noProof/>
          <w:color w:val="000000"/>
          <w:sz w:val="22"/>
          <w:szCs w:val="22"/>
          <w:u w:val="single"/>
          <w:lang w:val="sv-SE"/>
        </w:rPr>
        <w:t>Hjärtsvikt</w:t>
      </w:r>
    </w:p>
    <w:p w14:paraId="592BD2BE" w14:textId="77777777" w:rsidR="004549F6" w:rsidRPr="00DC1A98" w:rsidRDefault="004549F6">
      <w:pPr>
        <w:pStyle w:val="Paragraph"/>
        <w:keepNext/>
        <w:spacing w:after="0"/>
        <w:rPr>
          <w:bCs/>
          <w:noProof/>
          <w:color w:val="000000"/>
          <w:sz w:val="22"/>
          <w:szCs w:val="22"/>
          <w:u w:val="single"/>
          <w:lang w:val="sv-SE"/>
        </w:rPr>
      </w:pPr>
    </w:p>
    <w:p w14:paraId="0140BAEA" w14:textId="54B0373B" w:rsidR="004549F6" w:rsidRPr="00DC1A98" w:rsidRDefault="004549F6">
      <w:pPr>
        <w:pStyle w:val="Paragraph"/>
        <w:keepNext/>
        <w:spacing w:after="0"/>
        <w:rPr>
          <w:bCs/>
          <w:noProof/>
          <w:color w:val="000000"/>
          <w:sz w:val="22"/>
          <w:szCs w:val="22"/>
          <w:lang w:val="sv-SE"/>
        </w:rPr>
      </w:pPr>
      <w:r w:rsidRPr="00DC1A98">
        <w:rPr>
          <w:bCs/>
          <w:noProof/>
          <w:color w:val="000000"/>
          <w:sz w:val="22"/>
          <w:szCs w:val="22"/>
          <w:lang w:val="sv-SE"/>
        </w:rPr>
        <w:t xml:space="preserve">I kliniska studier med </w:t>
      </w:r>
      <w:r w:rsidR="00CD7207" w:rsidRPr="00DC1A98">
        <w:rPr>
          <w:bCs/>
          <w:noProof/>
          <w:color w:val="000000"/>
          <w:sz w:val="22"/>
          <w:szCs w:val="22"/>
          <w:lang w:val="sv-SE"/>
        </w:rPr>
        <w:t>k</w:t>
      </w:r>
      <w:r w:rsidRPr="00DC1A98">
        <w:rPr>
          <w:bCs/>
          <w:noProof/>
          <w:color w:val="000000"/>
          <w:sz w:val="22"/>
          <w:szCs w:val="22"/>
          <w:lang w:val="sv-SE"/>
        </w:rPr>
        <w:t xml:space="preserve">rizotinib samt efter marknadsintroduktionen </w:t>
      </w:r>
      <w:r w:rsidR="0091064F" w:rsidRPr="00651398">
        <w:rPr>
          <w:color w:val="000000"/>
          <w:kern w:val="32"/>
          <w:sz w:val="22"/>
          <w:szCs w:val="22"/>
          <w:lang w:val="sv-SE"/>
        </w:rPr>
        <w:t>hos vuxna patienter</w:t>
      </w:r>
      <w:r w:rsidR="0091064F" w:rsidRPr="00DC1A98">
        <w:rPr>
          <w:bCs/>
          <w:color w:val="000000"/>
          <w:sz w:val="22"/>
          <w:szCs w:val="22"/>
          <w:lang w:val="sv-SE"/>
        </w:rPr>
        <w:t xml:space="preserve"> </w:t>
      </w:r>
      <w:r w:rsidRPr="00DC1A98">
        <w:rPr>
          <w:bCs/>
          <w:noProof/>
          <w:color w:val="000000"/>
          <w:sz w:val="22"/>
          <w:szCs w:val="22"/>
          <w:lang w:val="sv-SE"/>
        </w:rPr>
        <w:t xml:space="preserve">har allvarliga, livshotande eller dödliga fall av hjärtsvikt rapporterats (se avsnitt 4.8). </w:t>
      </w:r>
    </w:p>
    <w:p w14:paraId="2B4F4819" w14:textId="77777777" w:rsidR="004549F6" w:rsidRPr="00DC1A98" w:rsidRDefault="004549F6">
      <w:pPr>
        <w:pStyle w:val="Paragraph"/>
        <w:keepNext/>
        <w:spacing w:after="0"/>
        <w:rPr>
          <w:bCs/>
          <w:noProof/>
          <w:color w:val="000000"/>
          <w:sz w:val="22"/>
          <w:szCs w:val="22"/>
          <w:lang w:val="sv-SE"/>
        </w:rPr>
      </w:pPr>
    </w:p>
    <w:p w14:paraId="1B8DBD8E" w14:textId="77777777" w:rsidR="004549F6" w:rsidRPr="00DC1A98" w:rsidRDefault="004549F6">
      <w:pPr>
        <w:pStyle w:val="Paragraph"/>
        <w:keepNext/>
        <w:spacing w:after="0"/>
        <w:rPr>
          <w:bCs/>
          <w:noProof/>
          <w:color w:val="000000"/>
          <w:sz w:val="22"/>
          <w:szCs w:val="22"/>
          <w:lang w:val="sv-SE"/>
        </w:rPr>
      </w:pPr>
      <w:r w:rsidRPr="00DC1A98">
        <w:rPr>
          <w:bCs/>
          <w:noProof/>
          <w:color w:val="000000"/>
          <w:sz w:val="22"/>
          <w:szCs w:val="22"/>
          <w:lang w:val="sv-SE"/>
        </w:rPr>
        <w:t xml:space="preserve">Patienter med eller utan redan föreliggande hjärtproblem som får </w:t>
      </w:r>
      <w:r w:rsidR="00CD7207" w:rsidRPr="00DC1A98">
        <w:rPr>
          <w:bCs/>
          <w:noProof/>
          <w:color w:val="000000"/>
          <w:sz w:val="22"/>
          <w:szCs w:val="22"/>
          <w:lang w:val="sv-SE"/>
        </w:rPr>
        <w:t>k</w:t>
      </w:r>
      <w:r w:rsidRPr="00DC1A98">
        <w:rPr>
          <w:bCs/>
          <w:noProof/>
          <w:color w:val="000000"/>
          <w:sz w:val="22"/>
          <w:szCs w:val="22"/>
          <w:lang w:val="sv-SE"/>
        </w:rPr>
        <w:t>rizotinib ska följas för tecken och symtom på hjärtsvikt (dyspné, ödem, snabb viktuppgång på grund av vätskeretention). Dosuppehåll, dosminskning eller utsättande bör övervägas efter vad som är lämpligt ifall sådana symtom observeras.</w:t>
      </w:r>
    </w:p>
    <w:p w14:paraId="27ADA0BB" w14:textId="77777777" w:rsidR="004549F6" w:rsidRPr="00DC1A98" w:rsidRDefault="004549F6">
      <w:pPr>
        <w:pStyle w:val="Paragraph"/>
        <w:spacing w:after="0"/>
        <w:rPr>
          <w:noProof/>
          <w:color w:val="000000"/>
          <w:sz w:val="22"/>
          <w:szCs w:val="22"/>
          <w:lang w:val="sv-SE"/>
        </w:rPr>
      </w:pPr>
    </w:p>
    <w:p w14:paraId="4AFBE13D" w14:textId="77777777" w:rsidR="004549F6" w:rsidRPr="00DC1A98" w:rsidRDefault="004549F6">
      <w:pPr>
        <w:pStyle w:val="Paragraph"/>
        <w:keepNext/>
        <w:spacing w:after="0"/>
        <w:rPr>
          <w:bCs/>
          <w:noProof/>
          <w:color w:val="000000"/>
          <w:sz w:val="22"/>
          <w:szCs w:val="22"/>
          <w:u w:val="single"/>
          <w:lang w:val="sv-SE"/>
        </w:rPr>
      </w:pPr>
      <w:r w:rsidRPr="00DC1A98">
        <w:rPr>
          <w:bCs/>
          <w:noProof/>
          <w:color w:val="000000"/>
          <w:sz w:val="22"/>
          <w:szCs w:val="22"/>
          <w:u w:val="single"/>
          <w:lang w:val="sv-SE"/>
        </w:rPr>
        <w:t xml:space="preserve">Neutropeni och leukopeni </w:t>
      </w:r>
    </w:p>
    <w:p w14:paraId="3BFCC54D" w14:textId="77777777" w:rsidR="004549F6" w:rsidRPr="00DC1A98" w:rsidRDefault="004549F6">
      <w:pPr>
        <w:pStyle w:val="Paragraph"/>
        <w:keepNext/>
        <w:spacing w:after="0"/>
        <w:rPr>
          <w:bCs/>
          <w:noProof/>
          <w:color w:val="000000"/>
          <w:sz w:val="22"/>
          <w:szCs w:val="22"/>
          <w:u w:val="single"/>
          <w:lang w:val="sv-SE"/>
        </w:rPr>
      </w:pPr>
    </w:p>
    <w:p w14:paraId="6B29FEED" w14:textId="267B02E1" w:rsidR="004549F6" w:rsidRPr="00651398" w:rsidRDefault="004549F6" w:rsidP="001136C2">
      <w:pPr>
        <w:rPr>
          <w:kern w:val="32"/>
          <w:szCs w:val="22"/>
          <w:lang w:val="sv-SE"/>
        </w:rPr>
      </w:pPr>
      <w:r w:rsidRPr="00DC1A98">
        <w:rPr>
          <w:bCs/>
          <w:color w:val="000000"/>
          <w:szCs w:val="22"/>
          <w:lang w:val="sv-SE"/>
        </w:rPr>
        <w:t xml:space="preserve">I kliniska studier med </w:t>
      </w:r>
      <w:r w:rsidR="00CD7207" w:rsidRPr="00DC1A98">
        <w:rPr>
          <w:bCs/>
          <w:color w:val="000000"/>
          <w:szCs w:val="22"/>
          <w:lang w:val="sv-SE"/>
        </w:rPr>
        <w:t>k</w:t>
      </w:r>
      <w:r w:rsidRPr="00DC1A98">
        <w:rPr>
          <w:bCs/>
          <w:color w:val="000000"/>
          <w:szCs w:val="22"/>
          <w:lang w:val="sv-SE"/>
        </w:rPr>
        <w:t xml:space="preserve">rizotinib på </w:t>
      </w:r>
      <w:r w:rsidR="0091064F" w:rsidRPr="00DC1A98">
        <w:rPr>
          <w:bCs/>
          <w:color w:val="000000"/>
          <w:szCs w:val="22"/>
          <w:lang w:val="sv-SE"/>
        </w:rPr>
        <w:t xml:space="preserve">vuxna </w:t>
      </w:r>
      <w:r w:rsidRPr="00DC1A98">
        <w:rPr>
          <w:bCs/>
          <w:color w:val="000000"/>
          <w:szCs w:val="22"/>
          <w:lang w:val="sv-SE"/>
        </w:rPr>
        <w:t>patienter med antingen ALK</w:t>
      </w:r>
      <w:r w:rsidR="007627CE" w:rsidRPr="00DC1A98">
        <w:rPr>
          <w:bCs/>
          <w:color w:val="000000"/>
          <w:szCs w:val="22"/>
          <w:lang w:val="sv-SE"/>
        </w:rPr>
        <w:noBreakHyphen/>
      </w:r>
      <w:r w:rsidRPr="00DC1A98">
        <w:rPr>
          <w:bCs/>
          <w:color w:val="000000"/>
          <w:szCs w:val="22"/>
          <w:lang w:val="sv-SE"/>
        </w:rPr>
        <w:t>positiv eller ROS1</w:t>
      </w:r>
      <w:r w:rsidR="007627CE" w:rsidRPr="00DC1A98">
        <w:rPr>
          <w:bCs/>
          <w:color w:val="000000"/>
          <w:szCs w:val="22"/>
          <w:lang w:val="sv-SE"/>
        </w:rPr>
        <w:noBreakHyphen/>
      </w:r>
      <w:r w:rsidRPr="00DC1A98">
        <w:rPr>
          <w:bCs/>
          <w:color w:val="000000"/>
          <w:szCs w:val="22"/>
          <w:lang w:val="sv-SE"/>
        </w:rPr>
        <w:t xml:space="preserve">positiv NSCLC har neutropeni av grad 3 eller 4 rapporterats som mycket vanlig (12 %). </w:t>
      </w:r>
      <w:r w:rsidR="0091064F" w:rsidRPr="00DC1A98">
        <w:rPr>
          <w:szCs w:val="22"/>
          <w:lang w:val="sv-SE"/>
        </w:rPr>
        <w:t xml:space="preserve">I kliniska studier med krizotinib på pediatriska patienter med ALK-positiv ALCL eller ALK-positiv IMT har neutropeni </w:t>
      </w:r>
      <w:r w:rsidR="0091064F" w:rsidRPr="00DC1A98">
        <w:rPr>
          <w:color w:val="000000"/>
          <w:lang w:val="sv-SE"/>
        </w:rPr>
        <w:t>av grad </w:t>
      </w:r>
      <w:r w:rsidR="0091064F" w:rsidRPr="00DC1A98">
        <w:rPr>
          <w:szCs w:val="22"/>
          <w:lang w:val="sv-SE"/>
        </w:rPr>
        <w:t>3 eller 4 rapporterats som mycket vanlig (68 %).</w:t>
      </w:r>
      <w:r w:rsidR="0091064F" w:rsidRPr="00DC1A98">
        <w:rPr>
          <w:color w:val="000000"/>
          <w:lang w:val="sv-SE"/>
        </w:rPr>
        <w:t xml:space="preserve"> </w:t>
      </w:r>
      <w:r w:rsidRPr="00DC1A98">
        <w:rPr>
          <w:bCs/>
          <w:color w:val="000000"/>
          <w:szCs w:val="22"/>
          <w:lang w:val="sv-SE"/>
        </w:rPr>
        <w:t xml:space="preserve">Leukopeni av grad 3 eller 4 har rapporterats som vanlig (3 %) </w:t>
      </w:r>
      <w:r w:rsidR="0091064F" w:rsidRPr="00DC1A98">
        <w:rPr>
          <w:szCs w:val="22"/>
          <w:lang w:val="sv-SE"/>
        </w:rPr>
        <w:t>hos patienter med ALK-positiv eller ROS1-positiv NSCLC och som mycket vanlig</w:t>
      </w:r>
      <w:r w:rsidR="008D3906" w:rsidRPr="00DC1A98">
        <w:rPr>
          <w:szCs w:val="22"/>
          <w:lang w:val="sv-SE"/>
        </w:rPr>
        <w:t xml:space="preserve"> </w:t>
      </w:r>
      <w:r w:rsidR="0091064F" w:rsidRPr="00DC1A98">
        <w:rPr>
          <w:szCs w:val="22"/>
          <w:lang w:val="sv-SE"/>
        </w:rPr>
        <w:t xml:space="preserve">(24 %) hos pediatriska patienter med ALK-positiv ALCL eller ALK-positiv IMT </w:t>
      </w:r>
      <w:r w:rsidRPr="00DC1A98">
        <w:rPr>
          <w:bCs/>
          <w:color w:val="000000"/>
          <w:szCs w:val="22"/>
          <w:lang w:val="sv-SE"/>
        </w:rPr>
        <w:t xml:space="preserve">(se avsnitt 4.8). Mindre än 0,5 % av </w:t>
      </w:r>
      <w:r w:rsidR="008D3906" w:rsidRPr="00DC1A98">
        <w:rPr>
          <w:bCs/>
          <w:color w:val="000000"/>
          <w:szCs w:val="22"/>
          <w:lang w:val="sv-SE"/>
        </w:rPr>
        <w:t xml:space="preserve">de vuxna </w:t>
      </w:r>
      <w:r w:rsidRPr="00DC1A98">
        <w:rPr>
          <w:bCs/>
          <w:color w:val="000000"/>
          <w:szCs w:val="22"/>
          <w:lang w:val="sv-SE"/>
        </w:rPr>
        <w:t xml:space="preserve">patienterna </w:t>
      </w:r>
      <w:r w:rsidR="008D3906" w:rsidRPr="00DC1A98">
        <w:rPr>
          <w:szCs w:val="22"/>
          <w:lang w:val="sv-SE"/>
        </w:rPr>
        <w:t xml:space="preserve">med antingen ALK-positiv eller ROS1-positiv NSCLC </w:t>
      </w:r>
      <w:r w:rsidRPr="00DC1A98">
        <w:rPr>
          <w:bCs/>
          <w:color w:val="000000"/>
          <w:szCs w:val="22"/>
          <w:lang w:val="sv-SE"/>
        </w:rPr>
        <w:t xml:space="preserve">har drabbats av febril neutropeni i kliniska studier med </w:t>
      </w:r>
      <w:r w:rsidR="00CD7207" w:rsidRPr="00DC1A98">
        <w:rPr>
          <w:bCs/>
          <w:color w:val="000000"/>
          <w:szCs w:val="22"/>
          <w:lang w:val="sv-SE"/>
        </w:rPr>
        <w:t>k</w:t>
      </w:r>
      <w:r w:rsidRPr="00DC1A98">
        <w:rPr>
          <w:bCs/>
          <w:color w:val="000000"/>
          <w:szCs w:val="22"/>
          <w:lang w:val="sv-SE"/>
        </w:rPr>
        <w:t xml:space="preserve">rizotinib. </w:t>
      </w:r>
      <w:r w:rsidR="008D3906" w:rsidRPr="00DC1A98">
        <w:rPr>
          <w:kern w:val="32"/>
          <w:szCs w:val="22"/>
          <w:lang w:val="sv-SE"/>
        </w:rPr>
        <w:t xml:space="preserve">För de pediatriska patienterna med antingen ALK-positiv ALCL eller ALK-positiv IMT rapporterades febril neutropeni </w:t>
      </w:r>
      <w:r w:rsidR="00C81116" w:rsidRPr="00DC1A98">
        <w:rPr>
          <w:kern w:val="32"/>
          <w:szCs w:val="22"/>
          <w:lang w:val="sv-SE"/>
        </w:rPr>
        <w:t>som</w:t>
      </w:r>
      <w:r w:rsidR="008D3906" w:rsidRPr="00DC1A98">
        <w:rPr>
          <w:kern w:val="32"/>
          <w:szCs w:val="22"/>
          <w:lang w:val="sv-SE"/>
        </w:rPr>
        <w:t xml:space="preserve"> vanlig hos en patient (2,4 %). </w:t>
      </w:r>
      <w:r w:rsidRPr="00DC1A98">
        <w:rPr>
          <w:bCs/>
          <w:color w:val="000000"/>
          <w:szCs w:val="22"/>
          <w:lang w:val="sv-SE"/>
        </w:rPr>
        <w:t>Fullständiga blodvärden med differentialräkning av vita blodkroppar ska kontrolleras när det är kliniskt indikerat, med tätare intervall om avvikelser av grad 3 eller 4 noteras eller om feber eller infektion tillstöter (se avsnitt 4.2).</w:t>
      </w:r>
    </w:p>
    <w:p w14:paraId="4525AFC6" w14:textId="77777777" w:rsidR="004549F6" w:rsidRPr="00DC1A98" w:rsidRDefault="004549F6">
      <w:pPr>
        <w:pStyle w:val="Paragraph"/>
        <w:spacing w:after="0"/>
        <w:rPr>
          <w:noProof/>
          <w:color w:val="000000"/>
          <w:sz w:val="22"/>
          <w:szCs w:val="22"/>
          <w:u w:val="single"/>
          <w:lang w:val="sv-SE"/>
        </w:rPr>
      </w:pPr>
    </w:p>
    <w:p w14:paraId="51D52B80" w14:textId="77777777" w:rsidR="004549F6" w:rsidRPr="00DC1A98" w:rsidRDefault="004549F6">
      <w:pPr>
        <w:pStyle w:val="Paragraph"/>
        <w:keepNext/>
        <w:spacing w:after="0"/>
        <w:rPr>
          <w:bCs/>
          <w:noProof/>
          <w:color w:val="000000"/>
          <w:sz w:val="22"/>
          <w:szCs w:val="22"/>
          <w:lang w:val="sv-SE"/>
        </w:rPr>
      </w:pPr>
      <w:r w:rsidRPr="00DC1A98">
        <w:rPr>
          <w:noProof/>
          <w:color w:val="000000"/>
          <w:sz w:val="22"/>
          <w:szCs w:val="22"/>
          <w:u w:val="single"/>
          <w:lang w:val="sv-SE"/>
        </w:rPr>
        <w:t>Gastrointestinal perforation</w:t>
      </w:r>
      <w:r w:rsidRPr="00DC1A98">
        <w:rPr>
          <w:noProof/>
          <w:color w:val="000000"/>
          <w:sz w:val="22"/>
          <w:szCs w:val="22"/>
          <w:u w:val="single"/>
          <w:lang w:val="sv-SE"/>
        </w:rPr>
        <w:br/>
      </w:r>
    </w:p>
    <w:p w14:paraId="79F2AEE7" w14:textId="77777777" w:rsidR="004549F6" w:rsidRPr="00DC1A98" w:rsidRDefault="004549F6">
      <w:pPr>
        <w:spacing w:line="240" w:lineRule="auto"/>
        <w:rPr>
          <w:bCs/>
          <w:noProof/>
          <w:color w:val="000000"/>
          <w:szCs w:val="22"/>
          <w:lang w:val="sv-SE" w:eastAsia="en-US"/>
        </w:rPr>
      </w:pPr>
      <w:r w:rsidRPr="00DC1A98">
        <w:rPr>
          <w:bCs/>
          <w:noProof/>
          <w:color w:val="000000"/>
          <w:szCs w:val="22"/>
          <w:lang w:val="sv-SE" w:eastAsia="en-US"/>
        </w:rPr>
        <w:t xml:space="preserve">I kliniska studier med </w:t>
      </w:r>
      <w:r w:rsidR="00CD7207" w:rsidRPr="00DC1A98">
        <w:rPr>
          <w:bCs/>
          <w:noProof/>
          <w:color w:val="000000"/>
          <w:szCs w:val="22"/>
          <w:lang w:val="sv-SE" w:eastAsia="en-US"/>
        </w:rPr>
        <w:t>k</w:t>
      </w:r>
      <w:r w:rsidRPr="00DC1A98">
        <w:rPr>
          <w:bCs/>
          <w:noProof/>
          <w:color w:val="000000"/>
          <w:szCs w:val="22"/>
          <w:lang w:val="sv-SE" w:eastAsia="en-US"/>
        </w:rPr>
        <w:t xml:space="preserve">rizotinib rapporterades fall med gastrointestinal perforation. Efter marknadsintroduktion av </w:t>
      </w:r>
      <w:r w:rsidR="00CD7207" w:rsidRPr="00DC1A98">
        <w:rPr>
          <w:noProof/>
          <w:color w:val="000000"/>
          <w:szCs w:val="22"/>
          <w:lang w:val="sv-SE"/>
        </w:rPr>
        <w:t>k</w:t>
      </w:r>
      <w:r w:rsidRPr="00DC1A98">
        <w:rPr>
          <w:noProof/>
          <w:color w:val="000000"/>
          <w:szCs w:val="22"/>
          <w:lang w:val="sv-SE"/>
        </w:rPr>
        <w:t>rizotinib</w:t>
      </w:r>
      <w:r w:rsidRPr="00DC1A98">
        <w:rPr>
          <w:bCs/>
          <w:noProof/>
          <w:color w:val="000000"/>
          <w:szCs w:val="22"/>
          <w:lang w:val="sv-SE" w:eastAsia="en-US"/>
        </w:rPr>
        <w:t xml:space="preserve"> har det förekommit rapporter om fall av gastrointestinal perforation med dödlig utgång (se avsnitt 4.8).</w:t>
      </w:r>
    </w:p>
    <w:p w14:paraId="6E2CD937" w14:textId="77777777" w:rsidR="004549F6" w:rsidRPr="00DC1A98" w:rsidRDefault="004549F6">
      <w:pPr>
        <w:spacing w:line="240" w:lineRule="auto"/>
        <w:rPr>
          <w:bCs/>
          <w:noProof/>
          <w:color w:val="000000"/>
          <w:szCs w:val="22"/>
          <w:lang w:val="sv-SE" w:eastAsia="en-US"/>
        </w:rPr>
      </w:pPr>
    </w:p>
    <w:p w14:paraId="4995F237" w14:textId="77777777" w:rsidR="004549F6" w:rsidRPr="00DC1A98" w:rsidRDefault="00CD7207">
      <w:pPr>
        <w:spacing w:line="240" w:lineRule="auto"/>
        <w:rPr>
          <w:bCs/>
          <w:noProof/>
          <w:color w:val="000000"/>
          <w:szCs w:val="22"/>
          <w:lang w:val="sv-SE" w:eastAsia="en-US"/>
        </w:rPr>
      </w:pPr>
      <w:r w:rsidRPr="00DC1A98">
        <w:rPr>
          <w:bCs/>
          <w:noProof/>
          <w:color w:val="000000"/>
          <w:szCs w:val="22"/>
          <w:lang w:val="sv-SE" w:eastAsia="en-US"/>
        </w:rPr>
        <w:t>K</w:t>
      </w:r>
      <w:r w:rsidR="004549F6" w:rsidRPr="00DC1A98">
        <w:rPr>
          <w:bCs/>
          <w:noProof/>
          <w:color w:val="000000"/>
          <w:szCs w:val="22"/>
          <w:lang w:val="sv-SE" w:eastAsia="en-US"/>
        </w:rPr>
        <w:t>rizotinib ska användas med försiktighet till patienter med risk för gastrointestinal perforation (t.ex. anamnes på divertikulit, metastaser i magtarmkanalen, samtidig användning av läkemedel med känd risk för gastrointestinal perforation).</w:t>
      </w:r>
    </w:p>
    <w:p w14:paraId="1879FCBA" w14:textId="77777777" w:rsidR="004549F6" w:rsidRPr="00DC1A98" w:rsidRDefault="004549F6">
      <w:pPr>
        <w:spacing w:line="240" w:lineRule="auto"/>
        <w:rPr>
          <w:bCs/>
          <w:noProof/>
          <w:color w:val="000000"/>
          <w:szCs w:val="22"/>
          <w:lang w:val="sv-SE" w:eastAsia="en-US"/>
        </w:rPr>
      </w:pPr>
    </w:p>
    <w:p w14:paraId="1AE12FC2" w14:textId="77777777" w:rsidR="004549F6" w:rsidRPr="00DC1A98" w:rsidRDefault="004549F6">
      <w:pPr>
        <w:pStyle w:val="Paragraph"/>
        <w:spacing w:after="0"/>
        <w:rPr>
          <w:bCs/>
          <w:noProof/>
          <w:color w:val="000000"/>
          <w:sz w:val="22"/>
          <w:szCs w:val="22"/>
          <w:lang w:val="sv-SE"/>
        </w:rPr>
      </w:pPr>
      <w:r w:rsidRPr="00DC1A98">
        <w:rPr>
          <w:noProof/>
          <w:color w:val="000000"/>
          <w:sz w:val="22"/>
          <w:szCs w:val="22"/>
          <w:lang w:val="sv-SE"/>
        </w:rPr>
        <w:t xml:space="preserve">Patienter som utvecklar gastrointestinal perforation ska avbryta behandlingen med </w:t>
      </w:r>
      <w:r w:rsidR="00CD7207" w:rsidRPr="00DC1A98">
        <w:rPr>
          <w:noProof/>
          <w:color w:val="000000"/>
          <w:sz w:val="22"/>
          <w:szCs w:val="22"/>
          <w:lang w:val="sv-SE"/>
        </w:rPr>
        <w:t>k</w:t>
      </w:r>
      <w:r w:rsidRPr="00DC1A98">
        <w:rPr>
          <w:noProof/>
          <w:color w:val="000000"/>
          <w:sz w:val="22"/>
          <w:szCs w:val="22"/>
          <w:lang w:val="sv-SE"/>
        </w:rPr>
        <w:t xml:space="preserve">rizotinib. </w:t>
      </w:r>
      <w:r w:rsidRPr="00DC1A98">
        <w:rPr>
          <w:bCs/>
          <w:noProof/>
          <w:color w:val="000000"/>
          <w:sz w:val="22"/>
          <w:szCs w:val="22"/>
          <w:lang w:val="sv-SE"/>
        </w:rPr>
        <w:t>Patienterna ska informeras om vilka de första tecknen på gastrointestinal perforation är och uppmanas att omedelbart kontakta läkaren om sådana tecken uppstår.</w:t>
      </w:r>
    </w:p>
    <w:p w14:paraId="4BF1E431" w14:textId="77777777" w:rsidR="004549F6" w:rsidRPr="00DC1A98" w:rsidRDefault="004549F6">
      <w:pPr>
        <w:pStyle w:val="Paragraph"/>
        <w:spacing w:after="0"/>
        <w:rPr>
          <w:bCs/>
          <w:noProof/>
          <w:color w:val="000000"/>
          <w:sz w:val="22"/>
          <w:szCs w:val="22"/>
          <w:lang w:val="sv-SE"/>
        </w:rPr>
      </w:pPr>
    </w:p>
    <w:p w14:paraId="19CC06EB" w14:textId="77777777" w:rsidR="004549F6" w:rsidRPr="00DC1A98" w:rsidRDefault="004549F6">
      <w:pPr>
        <w:pStyle w:val="Paragraph"/>
        <w:keepNext/>
        <w:spacing w:after="0"/>
        <w:rPr>
          <w:bCs/>
          <w:noProof/>
          <w:color w:val="000000"/>
          <w:sz w:val="22"/>
          <w:szCs w:val="22"/>
          <w:u w:val="single"/>
          <w:lang w:val="sv-SE"/>
        </w:rPr>
      </w:pPr>
      <w:r w:rsidRPr="00DC1A98">
        <w:rPr>
          <w:bCs/>
          <w:noProof/>
          <w:color w:val="000000"/>
          <w:sz w:val="22"/>
          <w:szCs w:val="22"/>
          <w:u w:val="single"/>
          <w:lang w:val="sv-SE"/>
        </w:rPr>
        <w:t>Effekter på njurarna</w:t>
      </w:r>
    </w:p>
    <w:p w14:paraId="4332140D" w14:textId="77777777" w:rsidR="004549F6" w:rsidRPr="00DC1A98" w:rsidRDefault="004549F6">
      <w:pPr>
        <w:pStyle w:val="Paragraph"/>
        <w:keepNext/>
        <w:spacing w:after="0"/>
        <w:rPr>
          <w:bCs/>
          <w:noProof/>
          <w:color w:val="000000"/>
          <w:sz w:val="22"/>
          <w:szCs w:val="22"/>
          <w:u w:val="single"/>
          <w:lang w:val="sv-SE"/>
        </w:rPr>
      </w:pPr>
    </w:p>
    <w:p w14:paraId="733816C7" w14:textId="2B39FDC8" w:rsidR="004549F6" w:rsidRPr="00DC1A98" w:rsidRDefault="004549F6">
      <w:pPr>
        <w:pStyle w:val="Paragraph"/>
        <w:spacing w:after="0"/>
        <w:rPr>
          <w:bCs/>
          <w:noProof/>
          <w:color w:val="000000"/>
          <w:sz w:val="22"/>
          <w:szCs w:val="22"/>
          <w:lang w:val="sv-SE"/>
        </w:rPr>
      </w:pPr>
      <w:r w:rsidRPr="00DC1A98">
        <w:rPr>
          <w:bCs/>
          <w:noProof/>
          <w:color w:val="000000"/>
          <w:sz w:val="22"/>
          <w:szCs w:val="22"/>
          <w:lang w:val="sv-SE"/>
        </w:rPr>
        <w:t xml:space="preserve">Förhöjt blodkreatinin och sänkt kreatininclearance har observerats hos patienter i kliniska studier av </w:t>
      </w:r>
      <w:r w:rsidR="00CD7207" w:rsidRPr="00DC1A98">
        <w:rPr>
          <w:bCs/>
          <w:noProof/>
          <w:color w:val="000000"/>
          <w:sz w:val="22"/>
          <w:szCs w:val="22"/>
          <w:lang w:val="sv-SE"/>
        </w:rPr>
        <w:t>k</w:t>
      </w:r>
      <w:r w:rsidRPr="00DC1A98">
        <w:rPr>
          <w:bCs/>
          <w:noProof/>
          <w:color w:val="000000"/>
          <w:sz w:val="22"/>
          <w:szCs w:val="22"/>
          <w:lang w:val="sv-SE"/>
        </w:rPr>
        <w:t xml:space="preserve">rizotinib. Njursvikt och akut njursvikt har rapporterats hos patienter som behandlats med </w:t>
      </w:r>
      <w:r w:rsidR="00CD7207" w:rsidRPr="00DC1A98">
        <w:rPr>
          <w:bCs/>
          <w:noProof/>
          <w:color w:val="000000"/>
          <w:sz w:val="22"/>
          <w:szCs w:val="22"/>
          <w:lang w:val="sv-SE"/>
        </w:rPr>
        <w:t>k</w:t>
      </w:r>
      <w:r w:rsidRPr="00DC1A98">
        <w:rPr>
          <w:bCs/>
          <w:noProof/>
          <w:color w:val="000000"/>
          <w:sz w:val="22"/>
          <w:szCs w:val="22"/>
          <w:lang w:val="sv-SE"/>
        </w:rPr>
        <w:t xml:space="preserve">rizotinib i kliniska </w:t>
      </w:r>
      <w:r w:rsidR="00C07FB0" w:rsidRPr="00DC1A98">
        <w:rPr>
          <w:bCs/>
          <w:noProof/>
          <w:color w:val="000000"/>
          <w:sz w:val="22"/>
          <w:szCs w:val="22"/>
          <w:lang w:val="sv-SE"/>
        </w:rPr>
        <w:t xml:space="preserve">studier </w:t>
      </w:r>
      <w:r w:rsidRPr="00DC1A98">
        <w:rPr>
          <w:bCs/>
          <w:noProof/>
          <w:color w:val="000000"/>
          <w:sz w:val="22"/>
          <w:szCs w:val="22"/>
          <w:lang w:val="sv-SE"/>
        </w:rPr>
        <w:t xml:space="preserve">och efter marknadsintroduktionen. Fall med dödlig utgång, fall som krävt hemodialys och fall av hyperkalemi grad 4 har också </w:t>
      </w:r>
      <w:r w:rsidRPr="00DC1A98">
        <w:rPr>
          <w:bCs/>
          <w:color w:val="000000"/>
          <w:sz w:val="22"/>
          <w:szCs w:val="22"/>
          <w:lang w:val="sv-SE"/>
        </w:rPr>
        <w:t>observerats</w:t>
      </w:r>
      <w:r w:rsidR="00543256" w:rsidRPr="00DC1A98">
        <w:rPr>
          <w:bCs/>
          <w:color w:val="000000"/>
          <w:sz w:val="22"/>
          <w:szCs w:val="22"/>
          <w:lang w:val="sv-SE"/>
        </w:rPr>
        <w:t xml:space="preserve"> hos </w:t>
      </w:r>
      <w:r w:rsidR="00543256" w:rsidRPr="00651398">
        <w:rPr>
          <w:color w:val="000000"/>
          <w:sz w:val="22"/>
          <w:szCs w:val="22"/>
          <w:lang w:val="sv-SE"/>
        </w:rPr>
        <w:t>vuxna patienter</w:t>
      </w:r>
      <w:r w:rsidRPr="00DC1A98">
        <w:rPr>
          <w:bCs/>
          <w:noProof/>
          <w:color w:val="000000"/>
          <w:sz w:val="22"/>
          <w:szCs w:val="22"/>
          <w:lang w:val="sv-SE"/>
        </w:rPr>
        <w:t xml:space="preserve">. Kontroll av njurfunktionen vid behandlingsstart och under behandling med </w:t>
      </w:r>
      <w:r w:rsidR="00CD7207" w:rsidRPr="00DC1A98">
        <w:rPr>
          <w:bCs/>
          <w:noProof/>
          <w:color w:val="000000"/>
          <w:sz w:val="22"/>
          <w:szCs w:val="22"/>
          <w:lang w:val="sv-SE"/>
        </w:rPr>
        <w:t>k</w:t>
      </w:r>
      <w:r w:rsidRPr="00DC1A98">
        <w:rPr>
          <w:bCs/>
          <w:noProof/>
          <w:color w:val="000000"/>
          <w:sz w:val="22"/>
          <w:szCs w:val="22"/>
          <w:lang w:val="sv-SE"/>
        </w:rPr>
        <w:t>rizotinib rekommenderas, med särskild uppmärksamhet på patienter med riskfaktorer eller anamnes på nedsatt njurfunktion (se avsnitt 4.8).</w:t>
      </w:r>
    </w:p>
    <w:p w14:paraId="49CECB40" w14:textId="77777777" w:rsidR="004549F6" w:rsidRPr="00DC1A98" w:rsidRDefault="004549F6">
      <w:pPr>
        <w:pStyle w:val="Paragraph"/>
        <w:spacing w:after="0"/>
        <w:rPr>
          <w:bCs/>
          <w:noProof/>
          <w:color w:val="000000"/>
          <w:sz w:val="22"/>
          <w:szCs w:val="22"/>
          <w:lang w:val="sv-SE"/>
        </w:rPr>
      </w:pPr>
    </w:p>
    <w:p w14:paraId="1D5832F0" w14:textId="77777777" w:rsidR="004549F6" w:rsidRPr="00DC1A98" w:rsidRDefault="004549F6">
      <w:pPr>
        <w:pStyle w:val="Paragraph"/>
        <w:spacing w:after="0"/>
        <w:rPr>
          <w:noProof/>
          <w:color w:val="000000"/>
          <w:sz w:val="22"/>
          <w:szCs w:val="22"/>
          <w:u w:val="single"/>
          <w:lang w:val="sv-SE"/>
        </w:rPr>
      </w:pPr>
      <w:r w:rsidRPr="00DC1A98">
        <w:rPr>
          <w:noProof/>
          <w:color w:val="000000"/>
          <w:sz w:val="22"/>
          <w:szCs w:val="22"/>
          <w:u w:val="single"/>
          <w:lang w:val="sv-SE"/>
        </w:rPr>
        <w:t>Nedsatt njurfunktion</w:t>
      </w:r>
    </w:p>
    <w:p w14:paraId="5BA6EF1D" w14:textId="77777777" w:rsidR="004549F6" w:rsidRPr="00DC1A98" w:rsidRDefault="004549F6">
      <w:pPr>
        <w:pStyle w:val="Paragraph"/>
        <w:spacing w:after="0"/>
        <w:rPr>
          <w:noProof/>
          <w:color w:val="000000"/>
          <w:sz w:val="22"/>
          <w:szCs w:val="22"/>
          <w:lang w:val="sv-SE"/>
        </w:rPr>
      </w:pPr>
    </w:p>
    <w:p w14:paraId="2E3001C7" w14:textId="77777777" w:rsidR="004549F6" w:rsidRPr="00DC1A98" w:rsidRDefault="004549F6">
      <w:pPr>
        <w:pStyle w:val="Paragraph"/>
        <w:spacing w:after="0"/>
        <w:rPr>
          <w:noProof/>
          <w:color w:val="000000"/>
          <w:sz w:val="22"/>
          <w:szCs w:val="22"/>
          <w:lang w:val="sv-SE"/>
        </w:rPr>
      </w:pPr>
      <w:r w:rsidRPr="00DC1A98">
        <w:rPr>
          <w:noProof/>
          <w:color w:val="000000"/>
          <w:sz w:val="22"/>
          <w:szCs w:val="22"/>
          <w:lang w:val="sv-SE"/>
        </w:rPr>
        <w:t xml:space="preserve">Dosen av </w:t>
      </w:r>
      <w:r w:rsidR="00CD7207" w:rsidRPr="00DC1A98">
        <w:rPr>
          <w:noProof/>
          <w:color w:val="000000"/>
          <w:sz w:val="22"/>
          <w:szCs w:val="22"/>
          <w:lang w:val="sv-SE"/>
        </w:rPr>
        <w:t>k</w:t>
      </w:r>
      <w:r w:rsidRPr="00DC1A98">
        <w:rPr>
          <w:noProof/>
          <w:color w:val="000000"/>
          <w:sz w:val="22"/>
          <w:szCs w:val="22"/>
          <w:lang w:val="sv-SE"/>
        </w:rPr>
        <w:t xml:space="preserve">rizotinib ska justeras för patienter med kraftigt nedsatt njurfunktion som inte behandlas med peritonealdialys eller hemodialys (se avsnitt 4.2 och 5.2). </w:t>
      </w:r>
    </w:p>
    <w:p w14:paraId="02C10BC2" w14:textId="77777777" w:rsidR="004549F6" w:rsidRPr="00DC1A98" w:rsidRDefault="004549F6">
      <w:pPr>
        <w:pStyle w:val="Paragraph"/>
        <w:spacing w:after="0"/>
        <w:rPr>
          <w:noProof/>
          <w:color w:val="000000"/>
          <w:sz w:val="22"/>
          <w:szCs w:val="22"/>
          <w:lang w:val="sv-SE"/>
        </w:rPr>
      </w:pPr>
    </w:p>
    <w:p w14:paraId="42ECCA7F" w14:textId="77777777" w:rsidR="004549F6" w:rsidRPr="00DC1A98" w:rsidRDefault="004549F6">
      <w:pPr>
        <w:pStyle w:val="Paragraph"/>
        <w:spacing w:after="0"/>
        <w:rPr>
          <w:noProof/>
          <w:color w:val="000000"/>
          <w:sz w:val="22"/>
          <w:szCs w:val="22"/>
          <w:lang w:val="sv-SE"/>
        </w:rPr>
      </w:pPr>
      <w:r w:rsidRPr="00DC1A98">
        <w:rPr>
          <w:noProof/>
          <w:color w:val="000000"/>
          <w:sz w:val="22"/>
          <w:szCs w:val="22"/>
          <w:u w:val="single"/>
          <w:lang w:val="sv-SE"/>
        </w:rPr>
        <w:lastRenderedPageBreak/>
        <w:t>Effekter på synen</w:t>
      </w:r>
      <w:r w:rsidRPr="00DC1A98">
        <w:rPr>
          <w:noProof/>
          <w:color w:val="000000"/>
          <w:sz w:val="22"/>
          <w:szCs w:val="22"/>
          <w:lang w:val="sv-SE"/>
        </w:rPr>
        <w:br/>
      </w:r>
    </w:p>
    <w:p w14:paraId="11214CBF" w14:textId="0CAEEEAE" w:rsidR="004549F6" w:rsidRPr="00DC1A98" w:rsidRDefault="004549F6">
      <w:pPr>
        <w:pStyle w:val="Paragraph"/>
        <w:spacing w:after="0"/>
        <w:rPr>
          <w:noProof/>
          <w:color w:val="000000"/>
          <w:sz w:val="22"/>
          <w:szCs w:val="22"/>
          <w:lang w:val="sv-SE"/>
        </w:rPr>
      </w:pPr>
      <w:r w:rsidRPr="00DC1A98">
        <w:rPr>
          <w:noProof/>
          <w:color w:val="000000"/>
          <w:sz w:val="22"/>
          <w:szCs w:val="22"/>
          <w:lang w:val="sv-SE"/>
        </w:rPr>
        <w:t xml:space="preserve">I kliniska studier av </w:t>
      </w:r>
      <w:r w:rsidR="00CD7207" w:rsidRPr="00DC1A98">
        <w:rPr>
          <w:noProof/>
          <w:color w:val="000000"/>
          <w:sz w:val="22"/>
          <w:szCs w:val="22"/>
          <w:lang w:val="sv-SE"/>
        </w:rPr>
        <w:t>k</w:t>
      </w:r>
      <w:r w:rsidRPr="00DC1A98">
        <w:rPr>
          <w:noProof/>
          <w:color w:val="000000"/>
          <w:sz w:val="22"/>
          <w:szCs w:val="22"/>
          <w:lang w:val="sv-SE"/>
        </w:rPr>
        <w:t xml:space="preserve">rizotinib på </w:t>
      </w:r>
      <w:r w:rsidR="00543256" w:rsidRPr="00DC1A98">
        <w:rPr>
          <w:color w:val="000000"/>
          <w:sz w:val="22"/>
          <w:szCs w:val="22"/>
          <w:lang w:val="sv-SE"/>
        </w:rPr>
        <w:t xml:space="preserve">vuxna </w:t>
      </w:r>
      <w:r w:rsidRPr="00DC1A98">
        <w:rPr>
          <w:noProof/>
          <w:color w:val="000000"/>
          <w:sz w:val="22"/>
          <w:szCs w:val="22"/>
          <w:lang w:val="sv-SE"/>
        </w:rPr>
        <w:t>patienter med antingen ALK</w:t>
      </w:r>
      <w:r w:rsidR="007627CE" w:rsidRPr="00DC1A98">
        <w:rPr>
          <w:noProof/>
          <w:color w:val="000000"/>
          <w:sz w:val="22"/>
          <w:szCs w:val="22"/>
          <w:lang w:val="sv-SE"/>
        </w:rPr>
        <w:noBreakHyphen/>
      </w:r>
      <w:r w:rsidRPr="00DC1A98">
        <w:rPr>
          <w:noProof/>
          <w:color w:val="000000"/>
          <w:sz w:val="22"/>
          <w:szCs w:val="22"/>
          <w:lang w:val="sv-SE"/>
        </w:rPr>
        <w:t>positiv eller ROS1</w:t>
      </w:r>
      <w:r w:rsidR="007627CE" w:rsidRPr="00DC1A98">
        <w:rPr>
          <w:noProof/>
          <w:color w:val="000000"/>
          <w:sz w:val="22"/>
          <w:szCs w:val="22"/>
          <w:lang w:val="sv-SE"/>
        </w:rPr>
        <w:noBreakHyphen/>
      </w:r>
      <w:r w:rsidRPr="00DC1A98">
        <w:rPr>
          <w:noProof/>
          <w:color w:val="000000"/>
          <w:sz w:val="22"/>
          <w:szCs w:val="22"/>
          <w:lang w:val="sv-SE"/>
        </w:rPr>
        <w:t>positiv NSCLC (n=1722) rapporterades synfältsdefekt med synförlust av grad 4 hos 4</w:t>
      </w:r>
      <w:r w:rsidR="00C07FB0" w:rsidRPr="00DC1A98">
        <w:rPr>
          <w:noProof/>
          <w:color w:val="000000"/>
          <w:sz w:val="22"/>
          <w:szCs w:val="22"/>
          <w:lang w:val="sv-SE"/>
        </w:rPr>
        <w:t> </w:t>
      </w:r>
      <w:r w:rsidRPr="00DC1A98">
        <w:rPr>
          <w:noProof/>
          <w:color w:val="000000"/>
          <w:sz w:val="22"/>
          <w:szCs w:val="22"/>
          <w:lang w:val="sv-SE"/>
        </w:rPr>
        <w:t>patienter (0,2 %). Optikusatrofi och sjukdomar i synnerven har rapporterats som möjliga orsaker till synförlusten.</w:t>
      </w:r>
    </w:p>
    <w:p w14:paraId="458A075D" w14:textId="77777777" w:rsidR="004549F6" w:rsidRPr="00DC1A98" w:rsidRDefault="004549F6">
      <w:pPr>
        <w:pStyle w:val="Paragraph"/>
        <w:spacing w:after="0"/>
        <w:rPr>
          <w:noProof/>
          <w:color w:val="000000"/>
          <w:sz w:val="22"/>
          <w:szCs w:val="22"/>
          <w:lang w:val="sv-SE"/>
        </w:rPr>
      </w:pPr>
    </w:p>
    <w:p w14:paraId="6C12A1D4" w14:textId="77777777" w:rsidR="00543256" w:rsidRPr="00DC1A98" w:rsidRDefault="00543256" w:rsidP="00543256">
      <w:pPr>
        <w:keepNext/>
        <w:rPr>
          <w:rFonts w:eastAsia="Times New Roman"/>
          <w:szCs w:val="22"/>
          <w:lang w:val="sv-SE"/>
        </w:rPr>
      </w:pPr>
      <w:r w:rsidRPr="00DC1A98">
        <w:rPr>
          <w:rFonts w:eastAsia="Times New Roman"/>
          <w:szCs w:val="22"/>
          <w:lang w:val="sv-SE"/>
        </w:rPr>
        <w:t>I kliniska studier med krizotinib på pediatriska patienter med antingen ALK-positiv ALCL eller ALK-positiv IMT förekom synrubbningar hos 25 av 41 (61 %) pediatriska</w:t>
      </w:r>
      <w:r w:rsidRPr="00A22587">
        <w:rPr>
          <w:rStyle w:val="CommentReference"/>
          <w:b/>
          <w:bCs/>
          <w:sz w:val="22"/>
          <w:szCs w:val="22"/>
          <w:lang w:val="sv-SE"/>
        </w:rPr>
        <w:t xml:space="preserve"> </w:t>
      </w:r>
      <w:r w:rsidRPr="00DC1A98">
        <w:rPr>
          <w:rFonts w:eastAsia="Times New Roman"/>
          <w:szCs w:val="22"/>
          <w:lang w:val="sv-SE"/>
        </w:rPr>
        <w:t xml:space="preserve">patienter (se avsnitt 4.8). </w:t>
      </w:r>
    </w:p>
    <w:p w14:paraId="21D744B1" w14:textId="77777777" w:rsidR="00543256" w:rsidRPr="00DC1A98" w:rsidRDefault="00543256" w:rsidP="00543256">
      <w:pPr>
        <w:keepNext/>
        <w:rPr>
          <w:rFonts w:eastAsia="Times New Roman"/>
          <w:szCs w:val="22"/>
          <w:lang w:val="sv-SE"/>
        </w:rPr>
      </w:pPr>
    </w:p>
    <w:p w14:paraId="5A730BBF" w14:textId="5A638B51" w:rsidR="00543256" w:rsidRPr="00DC1A98" w:rsidRDefault="00543256" w:rsidP="00543256">
      <w:pPr>
        <w:keepNext/>
        <w:rPr>
          <w:rFonts w:eastAsia="Times New Roman"/>
          <w:szCs w:val="22"/>
          <w:lang w:val="sv-SE"/>
        </w:rPr>
      </w:pPr>
      <w:r w:rsidRPr="00DC1A98">
        <w:rPr>
          <w:rFonts w:eastAsia="Times New Roman"/>
          <w:szCs w:val="22"/>
          <w:lang w:val="sv-SE"/>
        </w:rPr>
        <w:t>För pediatriska patienter med ALCL eller IMT ska en oftalmologisk baslinjeundersökning göras innan behandlingen med krizotinib påbörjas. Uppföljande oftalmologisk undersökning</w:t>
      </w:r>
      <w:r w:rsidR="00501CE9">
        <w:rPr>
          <w:rFonts w:eastAsia="Times New Roman"/>
          <w:szCs w:val="22"/>
          <w:lang w:val="sv-SE"/>
        </w:rPr>
        <w:t>,</w:t>
      </w:r>
      <w:r w:rsidRPr="00DC1A98">
        <w:rPr>
          <w:rFonts w:eastAsia="Times New Roman"/>
          <w:szCs w:val="22"/>
          <w:lang w:val="sv-SE"/>
        </w:rPr>
        <w:t xml:space="preserve"> inklusive undersökning av näthinnan</w:t>
      </w:r>
      <w:r w:rsidR="00501CE9">
        <w:rPr>
          <w:rFonts w:eastAsia="Times New Roman"/>
          <w:szCs w:val="22"/>
          <w:lang w:val="sv-SE"/>
        </w:rPr>
        <w:t>,</w:t>
      </w:r>
      <w:r w:rsidRPr="00DC1A98">
        <w:rPr>
          <w:rFonts w:eastAsia="Times New Roman"/>
          <w:szCs w:val="22"/>
          <w:lang w:val="sv-SE"/>
        </w:rPr>
        <w:t xml:space="preserve"> rekommenderas inom 1 månad efter att behandlingen med krizotinib påbörjats, därefter var tredje månad och vid eventuella nya visuella symtom. Hälso- och sjukvårdspersonalen ska informera patienter och anhörig om symtom på okulär toxicitet och potentiell risk för synförlust. Vid synrubbningar av grad 2 ska symtomen övervakas och rapporteras till en ögonspecialist med övervägande av dosreduktion. Uppehåll i behandlingen med krizotinib ska göras i avvaktan på utvärdering avseende ögonsjukdom av grad 3 eller 4. Vid allvarlig synförlust av grad 3 eller 4 ska behandlingen med krizotinib avslutas permanent såvida ingen annan orsak identifieras (se avsnitt 4.2, tabell </w:t>
      </w:r>
      <w:r w:rsidR="00EC254C">
        <w:rPr>
          <w:rFonts w:eastAsia="Times New Roman"/>
          <w:szCs w:val="22"/>
          <w:lang w:val="sv-SE"/>
        </w:rPr>
        <w:t>8</w:t>
      </w:r>
      <w:r w:rsidRPr="00DC1A98">
        <w:rPr>
          <w:rFonts w:eastAsia="Times New Roman"/>
          <w:szCs w:val="22"/>
          <w:lang w:val="sv-SE"/>
        </w:rPr>
        <w:t xml:space="preserve">). </w:t>
      </w:r>
    </w:p>
    <w:p w14:paraId="5A2629A0" w14:textId="77777777" w:rsidR="00543256" w:rsidRPr="00DC1A98" w:rsidRDefault="00543256">
      <w:pPr>
        <w:pStyle w:val="Paragraph"/>
        <w:spacing w:after="0"/>
        <w:rPr>
          <w:color w:val="000000"/>
          <w:sz w:val="22"/>
          <w:szCs w:val="22"/>
          <w:lang w:val="sv-SE"/>
        </w:rPr>
      </w:pPr>
    </w:p>
    <w:p w14:paraId="5B495BAB" w14:textId="535B45D1" w:rsidR="004549F6" w:rsidRPr="00651398" w:rsidRDefault="004549F6" w:rsidP="001136C2">
      <w:pPr>
        <w:rPr>
          <w:rFonts w:eastAsia="Times New Roman"/>
          <w:szCs w:val="22"/>
          <w:lang w:val="sv-SE"/>
        </w:rPr>
      </w:pPr>
      <w:r w:rsidRPr="00DC1A98">
        <w:rPr>
          <w:color w:val="000000"/>
          <w:szCs w:val="22"/>
          <w:lang w:val="sv-SE"/>
        </w:rPr>
        <w:t xml:space="preserve">Hos </w:t>
      </w:r>
      <w:r w:rsidR="00543256" w:rsidRPr="00DC1A98">
        <w:rPr>
          <w:color w:val="000000"/>
          <w:szCs w:val="22"/>
          <w:lang w:val="sv-SE"/>
        </w:rPr>
        <w:t xml:space="preserve">samtliga </w:t>
      </w:r>
      <w:r w:rsidRPr="00DC1A98">
        <w:rPr>
          <w:color w:val="000000"/>
          <w:szCs w:val="22"/>
          <w:lang w:val="sv-SE"/>
        </w:rPr>
        <w:t xml:space="preserve">patienter med nydebuterad allvarlig synförlust (bästa korrigerade synskärpa lägre än 6/60 i det ena eller båda ögonen) ska behandlingen med </w:t>
      </w:r>
      <w:r w:rsidR="00CD7207" w:rsidRPr="00DC1A98">
        <w:rPr>
          <w:color w:val="000000"/>
          <w:szCs w:val="22"/>
          <w:lang w:val="sv-SE"/>
        </w:rPr>
        <w:t>k</w:t>
      </w:r>
      <w:r w:rsidRPr="00DC1A98">
        <w:rPr>
          <w:color w:val="000000"/>
          <w:szCs w:val="22"/>
          <w:lang w:val="sv-SE"/>
        </w:rPr>
        <w:t xml:space="preserve">rizotinib avbrytas (se avsnitt 4.2). </w:t>
      </w:r>
      <w:r w:rsidR="005549DC" w:rsidRPr="00DC1A98">
        <w:rPr>
          <w:color w:val="000000"/>
          <w:szCs w:val="22"/>
          <w:lang w:val="sv-SE"/>
        </w:rPr>
        <w:t>En o</w:t>
      </w:r>
      <w:r w:rsidRPr="00DC1A98">
        <w:rPr>
          <w:color w:val="000000"/>
          <w:szCs w:val="22"/>
          <w:lang w:val="sv-SE"/>
        </w:rPr>
        <w:t xml:space="preserve">ftalmologisk undersökning </w:t>
      </w:r>
      <w:r w:rsidR="005549DC" w:rsidRPr="00DC1A98">
        <w:rPr>
          <w:color w:val="000000"/>
          <w:szCs w:val="22"/>
          <w:lang w:val="sv-SE"/>
        </w:rPr>
        <w:t xml:space="preserve">ska utföras </w:t>
      </w:r>
      <w:r w:rsidR="00C87852">
        <w:rPr>
          <w:color w:val="000000"/>
          <w:szCs w:val="22"/>
          <w:lang w:val="sv-SE"/>
        </w:rPr>
        <w:t xml:space="preserve">och </w:t>
      </w:r>
      <w:r w:rsidRPr="00DC1A98">
        <w:rPr>
          <w:color w:val="000000"/>
          <w:szCs w:val="22"/>
          <w:lang w:val="sv-SE"/>
        </w:rPr>
        <w:t>omfatta</w:t>
      </w:r>
      <w:r w:rsidR="00C87852">
        <w:rPr>
          <w:color w:val="000000"/>
          <w:szCs w:val="22"/>
          <w:lang w:val="sv-SE"/>
        </w:rPr>
        <w:t>s av</w:t>
      </w:r>
      <w:r w:rsidRPr="00DC1A98">
        <w:rPr>
          <w:color w:val="000000"/>
          <w:szCs w:val="22"/>
          <w:lang w:val="sv-SE"/>
        </w:rPr>
        <w:t xml:space="preserve"> bästa korrigerade synskärpa, näthinnefotografering, synfält, optisk koherenstomografi (OCT) och andra undersökningar lämpliga vid nydebuterad synförlust </w:t>
      </w:r>
      <w:r w:rsidR="00543256" w:rsidRPr="00DC1A98">
        <w:rPr>
          <w:rFonts w:eastAsia="Times New Roman"/>
          <w:szCs w:val="22"/>
          <w:lang w:val="sv-SE"/>
        </w:rPr>
        <w:t>och för andra visuella symtom när det är kliniskt motiverat</w:t>
      </w:r>
      <w:r w:rsidR="005549DC" w:rsidRPr="00DC1A98">
        <w:rPr>
          <w:color w:val="000000"/>
          <w:szCs w:val="22"/>
          <w:lang w:val="sv-SE"/>
        </w:rPr>
        <w:t xml:space="preserve"> </w:t>
      </w:r>
      <w:r w:rsidR="005549DC" w:rsidRPr="00DC1A98">
        <w:rPr>
          <w:rFonts w:eastAsia="Times New Roman"/>
          <w:szCs w:val="22"/>
          <w:lang w:val="sv-SE"/>
        </w:rPr>
        <w:t>(se avsnitt 4.2 och 4.8)</w:t>
      </w:r>
      <w:r w:rsidRPr="00DC1A98">
        <w:rPr>
          <w:color w:val="000000"/>
          <w:szCs w:val="22"/>
          <w:lang w:val="sv-SE"/>
        </w:rPr>
        <w:t xml:space="preserve">. Det finns inte tillräckligt med information för att kunna beskriva riskerna med att återuppta behandlingen med </w:t>
      </w:r>
      <w:r w:rsidR="00CD7207" w:rsidRPr="00DC1A98">
        <w:rPr>
          <w:color w:val="000000"/>
          <w:szCs w:val="22"/>
          <w:lang w:val="sv-SE"/>
        </w:rPr>
        <w:t>k</w:t>
      </w:r>
      <w:r w:rsidRPr="00DC1A98">
        <w:rPr>
          <w:color w:val="000000"/>
          <w:szCs w:val="22"/>
          <w:lang w:val="sv-SE"/>
        </w:rPr>
        <w:t xml:space="preserve">rizotinib hos patienter </w:t>
      </w:r>
      <w:r w:rsidR="005549DC" w:rsidRPr="00DC1A98">
        <w:rPr>
          <w:rFonts w:eastAsia="Times New Roman"/>
          <w:szCs w:val="22"/>
          <w:lang w:val="sv-SE"/>
        </w:rPr>
        <w:t xml:space="preserve">som utvecklar visuella symtom eller </w:t>
      </w:r>
      <w:r w:rsidRPr="00DC1A98">
        <w:rPr>
          <w:color w:val="000000"/>
          <w:szCs w:val="22"/>
          <w:lang w:val="sv-SE"/>
        </w:rPr>
        <w:t xml:space="preserve">synförlust. Vid beslutet om att återuppta behandlingen med </w:t>
      </w:r>
      <w:r w:rsidR="00CD7207" w:rsidRPr="00DC1A98">
        <w:rPr>
          <w:color w:val="000000"/>
          <w:szCs w:val="22"/>
          <w:lang w:val="sv-SE"/>
        </w:rPr>
        <w:t>k</w:t>
      </w:r>
      <w:r w:rsidRPr="00DC1A98">
        <w:rPr>
          <w:color w:val="000000"/>
          <w:szCs w:val="22"/>
          <w:lang w:val="sv-SE"/>
        </w:rPr>
        <w:t xml:space="preserve">rizotinib ska den potentiella nyttan </w:t>
      </w:r>
      <w:r w:rsidR="005549DC" w:rsidRPr="00DC1A98">
        <w:rPr>
          <w:color w:val="000000"/>
          <w:szCs w:val="22"/>
          <w:lang w:val="sv-SE"/>
        </w:rPr>
        <w:t xml:space="preserve">kontra riskerna </w:t>
      </w:r>
      <w:r w:rsidRPr="00DC1A98">
        <w:rPr>
          <w:color w:val="000000"/>
          <w:szCs w:val="22"/>
          <w:lang w:val="sv-SE"/>
        </w:rPr>
        <w:t>för patienten beaktas.</w:t>
      </w:r>
    </w:p>
    <w:p w14:paraId="284E83A4" w14:textId="77777777" w:rsidR="004549F6" w:rsidRPr="00DC1A98" w:rsidRDefault="004549F6">
      <w:pPr>
        <w:pStyle w:val="Paragraph"/>
        <w:spacing w:after="0"/>
        <w:rPr>
          <w:noProof/>
          <w:color w:val="000000"/>
          <w:sz w:val="22"/>
          <w:szCs w:val="22"/>
          <w:lang w:val="sv-SE"/>
        </w:rPr>
      </w:pPr>
    </w:p>
    <w:p w14:paraId="671D0038" w14:textId="77777777" w:rsidR="00150B33" w:rsidRPr="00DC1A98" w:rsidRDefault="004549F6" w:rsidP="00150B33">
      <w:pPr>
        <w:pStyle w:val="Paragraph"/>
        <w:spacing w:after="0"/>
        <w:rPr>
          <w:noProof/>
          <w:color w:val="000000"/>
          <w:sz w:val="22"/>
          <w:szCs w:val="22"/>
          <w:u w:val="single"/>
          <w:lang w:val="sv-SE"/>
        </w:rPr>
      </w:pPr>
      <w:r w:rsidRPr="00DC1A98">
        <w:rPr>
          <w:noProof/>
          <w:color w:val="000000"/>
          <w:sz w:val="22"/>
          <w:szCs w:val="22"/>
          <w:lang w:val="sv-SE"/>
        </w:rPr>
        <w:t>Oftalmologisk undersökning rekommenderas om synrubbningarna kvarstår eller förvärras (se avsnitt 4.8).</w:t>
      </w:r>
      <w:r w:rsidRPr="00DC1A98">
        <w:rPr>
          <w:noProof/>
          <w:color w:val="000000"/>
          <w:sz w:val="22"/>
          <w:szCs w:val="22"/>
          <w:lang w:val="sv-SE"/>
        </w:rPr>
        <w:br/>
      </w:r>
    </w:p>
    <w:p w14:paraId="5E9E55C9" w14:textId="77777777" w:rsidR="00150B33" w:rsidRPr="00DC1A98" w:rsidRDefault="00150B33" w:rsidP="00150B33">
      <w:pPr>
        <w:pStyle w:val="Paragraph"/>
        <w:keepNext/>
        <w:spacing w:after="0"/>
        <w:rPr>
          <w:noProof/>
          <w:color w:val="000000"/>
          <w:sz w:val="22"/>
          <w:szCs w:val="22"/>
          <w:u w:val="single"/>
          <w:lang w:val="sv-SE"/>
        </w:rPr>
      </w:pPr>
      <w:r w:rsidRPr="00DC1A98">
        <w:rPr>
          <w:noProof/>
          <w:color w:val="000000"/>
          <w:sz w:val="22"/>
          <w:szCs w:val="22"/>
          <w:u w:val="single"/>
          <w:lang w:val="sv-SE"/>
        </w:rPr>
        <w:t>Fotosensibilisering</w:t>
      </w:r>
    </w:p>
    <w:p w14:paraId="7B4DDA01" w14:textId="77777777" w:rsidR="00150B33" w:rsidRPr="00DC1A98" w:rsidRDefault="00150B33" w:rsidP="00150B33">
      <w:pPr>
        <w:pStyle w:val="Paragraph"/>
        <w:keepNext/>
        <w:spacing w:after="0"/>
        <w:rPr>
          <w:noProof/>
          <w:color w:val="000000"/>
          <w:sz w:val="22"/>
          <w:szCs w:val="22"/>
          <w:lang w:val="sv-SE"/>
        </w:rPr>
      </w:pPr>
    </w:p>
    <w:p w14:paraId="74B15E55" w14:textId="77777777" w:rsidR="00150B33" w:rsidRPr="00986F14" w:rsidRDefault="00150B33" w:rsidP="00150B33">
      <w:pPr>
        <w:pStyle w:val="Paragraph"/>
        <w:spacing w:after="0"/>
        <w:rPr>
          <w:noProof/>
          <w:szCs w:val="20"/>
          <w:lang w:val="sv-SE"/>
        </w:rPr>
      </w:pPr>
      <w:r w:rsidRPr="00DC1A98">
        <w:rPr>
          <w:noProof/>
          <w:color w:val="000000"/>
          <w:sz w:val="22"/>
          <w:szCs w:val="22"/>
          <w:lang w:val="sv-SE"/>
        </w:rPr>
        <w:t xml:space="preserve">Fotosensibilisering har rapporterats hos patienter som behandlas med Xalkori (se avsnitt 4.8). Patienter ska rådas att undvika </w:t>
      </w:r>
      <w:r w:rsidR="00641D43" w:rsidRPr="00DC1A98">
        <w:rPr>
          <w:noProof/>
          <w:color w:val="000000"/>
          <w:sz w:val="22"/>
          <w:szCs w:val="22"/>
          <w:lang w:val="sv-SE"/>
        </w:rPr>
        <w:t>långvarig</w:t>
      </w:r>
      <w:r w:rsidRPr="00DC1A98">
        <w:rPr>
          <w:noProof/>
          <w:color w:val="000000"/>
          <w:sz w:val="22"/>
          <w:szCs w:val="22"/>
          <w:lang w:val="sv-SE"/>
        </w:rPr>
        <w:t xml:space="preserve"> exponering för solljus när de tar Xalkori</w:t>
      </w:r>
      <w:r w:rsidRPr="00A22587">
        <w:rPr>
          <w:noProof/>
          <w:sz w:val="22"/>
          <w:szCs w:val="22"/>
          <w:lang w:val="sv-SE"/>
        </w:rPr>
        <w:t xml:space="preserve"> </w:t>
      </w:r>
      <w:r w:rsidRPr="00DC1A98">
        <w:rPr>
          <w:noProof/>
          <w:color w:val="000000"/>
          <w:sz w:val="22"/>
          <w:szCs w:val="22"/>
          <w:lang w:val="sv-SE"/>
        </w:rPr>
        <w:t xml:space="preserve">och att </w:t>
      </w:r>
      <w:r w:rsidR="00641D43" w:rsidRPr="00DC1A98">
        <w:rPr>
          <w:noProof/>
          <w:color w:val="000000"/>
          <w:sz w:val="22"/>
          <w:szCs w:val="22"/>
          <w:lang w:val="sv-SE"/>
        </w:rPr>
        <w:t>vidta skyddsåtgärder</w:t>
      </w:r>
      <w:r w:rsidRPr="00DC1A98">
        <w:rPr>
          <w:noProof/>
          <w:color w:val="000000"/>
          <w:sz w:val="22"/>
          <w:szCs w:val="22"/>
          <w:lang w:val="sv-SE"/>
        </w:rPr>
        <w:t xml:space="preserve"> när de vistas utomhus (t.ex. använda skyddande kläder och/eller solskydd).</w:t>
      </w:r>
    </w:p>
    <w:p w14:paraId="537CDA64" w14:textId="77777777" w:rsidR="00150B33" w:rsidRPr="00DC1A98" w:rsidRDefault="00150B33">
      <w:pPr>
        <w:pStyle w:val="Paragraph"/>
        <w:spacing w:after="0"/>
        <w:rPr>
          <w:noProof/>
          <w:color w:val="000000"/>
          <w:sz w:val="22"/>
          <w:szCs w:val="22"/>
          <w:u w:val="single"/>
          <w:lang w:val="sv-SE"/>
        </w:rPr>
      </w:pPr>
    </w:p>
    <w:p w14:paraId="77D2FD60" w14:textId="77777777" w:rsidR="004549F6" w:rsidRPr="00DC1A98" w:rsidRDefault="004549F6">
      <w:pPr>
        <w:pStyle w:val="Paragraph"/>
        <w:keepNext/>
        <w:keepLines/>
        <w:spacing w:after="0"/>
        <w:rPr>
          <w:i/>
          <w:noProof/>
          <w:color w:val="000000"/>
          <w:sz w:val="22"/>
          <w:szCs w:val="22"/>
          <w:u w:val="single"/>
          <w:lang w:val="sv-SE"/>
        </w:rPr>
      </w:pPr>
      <w:r w:rsidRPr="00DC1A98">
        <w:rPr>
          <w:noProof/>
          <w:color w:val="000000"/>
          <w:sz w:val="22"/>
          <w:szCs w:val="22"/>
          <w:u w:val="single"/>
          <w:lang w:val="sv-SE"/>
        </w:rPr>
        <w:t>Läkemedelsinteraktioner</w:t>
      </w:r>
      <w:r w:rsidRPr="00DC1A98">
        <w:rPr>
          <w:noProof/>
          <w:color w:val="000000"/>
          <w:sz w:val="22"/>
          <w:szCs w:val="22"/>
          <w:u w:val="single"/>
          <w:lang w:val="sv-SE"/>
        </w:rPr>
        <w:br/>
      </w:r>
    </w:p>
    <w:p w14:paraId="744F3DEA" w14:textId="77777777" w:rsidR="004549F6" w:rsidRPr="00DC1A98" w:rsidRDefault="004549F6">
      <w:pPr>
        <w:pStyle w:val="Paragraph"/>
        <w:spacing w:after="0"/>
        <w:rPr>
          <w:noProof/>
          <w:color w:val="000000"/>
          <w:sz w:val="22"/>
          <w:szCs w:val="22"/>
          <w:lang w:val="sv-SE"/>
        </w:rPr>
      </w:pPr>
      <w:r w:rsidRPr="00DC1A98">
        <w:rPr>
          <w:noProof/>
          <w:color w:val="000000"/>
          <w:sz w:val="22"/>
          <w:szCs w:val="22"/>
          <w:lang w:val="sv-SE"/>
        </w:rPr>
        <w:t xml:space="preserve">Samtidig användning av </w:t>
      </w:r>
      <w:r w:rsidR="00CD7207" w:rsidRPr="00DC1A98">
        <w:rPr>
          <w:noProof/>
          <w:color w:val="000000"/>
          <w:sz w:val="22"/>
          <w:szCs w:val="22"/>
          <w:lang w:val="sv-SE"/>
        </w:rPr>
        <w:t>k</w:t>
      </w:r>
      <w:r w:rsidRPr="00DC1A98">
        <w:rPr>
          <w:noProof/>
          <w:color w:val="000000"/>
          <w:sz w:val="22"/>
          <w:szCs w:val="22"/>
          <w:lang w:val="sv-SE"/>
        </w:rPr>
        <w:t>rizotinib och starka CYP3A4-hämmare eller starka till måttliga CYP3A4</w:t>
      </w:r>
      <w:r w:rsidR="007627CE" w:rsidRPr="00DC1A98">
        <w:rPr>
          <w:noProof/>
          <w:color w:val="000000"/>
          <w:sz w:val="22"/>
          <w:szCs w:val="22"/>
          <w:lang w:val="sv-SE"/>
        </w:rPr>
        <w:noBreakHyphen/>
      </w:r>
      <w:r w:rsidRPr="00DC1A98">
        <w:rPr>
          <w:noProof/>
          <w:color w:val="000000"/>
          <w:sz w:val="22"/>
          <w:szCs w:val="22"/>
          <w:lang w:val="sv-SE"/>
        </w:rPr>
        <w:t>inducerare bör undvikas (se avsnitt</w:t>
      </w:r>
      <w:r w:rsidR="00C07FB0" w:rsidRPr="00DC1A98">
        <w:rPr>
          <w:noProof/>
          <w:color w:val="000000"/>
          <w:sz w:val="22"/>
          <w:szCs w:val="22"/>
          <w:lang w:val="sv-SE"/>
        </w:rPr>
        <w:t> </w:t>
      </w:r>
      <w:r w:rsidRPr="00DC1A98">
        <w:rPr>
          <w:noProof/>
          <w:color w:val="000000"/>
          <w:sz w:val="22"/>
          <w:szCs w:val="22"/>
          <w:lang w:val="sv-SE"/>
        </w:rPr>
        <w:t>4.5).</w:t>
      </w:r>
    </w:p>
    <w:p w14:paraId="1F072588" w14:textId="77777777" w:rsidR="004549F6" w:rsidRPr="00DC1A98" w:rsidRDefault="004549F6">
      <w:pPr>
        <w:pStyle w:val="Paragraph"/>
        <w:spacing w:after="0"/>
        <w:rPr>
          <w:noProof/>
          <w:color w:val="000000"/>
          <w:sz w:val="22"/>
          <w:szCs w:val="22"/>
          <w:lang w:val="sv-SE"/>
        </w:rPr>
      </w:pPr>
    </w:p>
    <w:p w14:paraId="70379F0E" w14:textId="77777777" w:rsidR="004549F6" w:rsidRPr="00DC1A98" w:rsidRDefault="004549F6">
      <w:pPr>
        <w:pStyle w:val="Paragraph"/>
        <w:spacing w:after="0"/>
        <w:rPr>
          <w:noProof/>
          <w:color w:val="000000"/>
          <w:sz w:val="22"/>
          <w:szCs w:val="22"/>
          <w:lang w:val="sv-SE"/>
        </w:rPr>
      </w:pPr>
      <w:r w:rsidRPr="00DC1A98">
        <w:rPr>
          <w:noProof/>
          <w:color w:val="000000"/>
          <w:sz w:val="22"/>
          <w:szCs w:val="22"/>
          <w:lang w:val="sv-SE"/>
        </w:rPr>
        <w:t xml:space="preserve">Samtidig användning av </w:t>
      </w:r>
      <w:r w:rsidR="00CD7207" w:rsidRPr="00DC1A98">
        <w:rPr>
          <w:noProof/>
          <w:color w:val="000000"/>
          <w:sz w:val="22"/>
          <w:szCs w:val="22"/>
          <w:lang w:val="sv-SE"/>
        </w:rPr>
        <w:t>k</w:t>
      </w:r>
      <w:r w:rsidRPr="00DC1A98">
        <w:rPr>
          <w:noProof/>
          <w:color w:val="000000"/>
          <w:sz w:val="22"/>
          <w:szCs w:val="22"/>
          <w:lang w:val="sv-SE"/>
        </w:rPr>
        <w:t>rizotinib och CYP3A4</w:t>
      </w:r>
      <w:r w:rsidR="007627CE" w:rsidRPr="00DC1A98">
        <w:rPr>
          <w:noProof/>
          <w:color w:val="000000"/>
          <w:sz w:val="22"/>
          <w:szCs w:val="22"/>
          <w:lang w:val="sv-SE"/>
        </w:rPr>
        <w:noBreakHyphen/>
      </w:r>
      <w:r w:rsidRPr="00DC1A98">
        <w:rPr>
          <w:noProof/>
          <w:color w:val="000000"/>
          <w:sz w:val="22"/>
          <w:szCs w:val="22"/>
          <w:lang w:val="sv-SE"/>
        </w:rPr>
        <w:t xml:space="preserve">substrat med snävt terapeutiskt index bör undvikas (se avsnitt 4.5). </w:t>
      </w:r>
      <w:r w:rsidRPr="00DC1A98">
        <w:rPr>
          <w:bCs/>
          <w:noProof/>
          <w:color w:val="000000"/>
          <w:sz w:val="22"/>
          <w:szCs w:val="22"/>
          <w:lang w:val="sv-SE"/>
        </w:rPr>
        <w:t xml:space="preserve">Undvik användning av </w:t>
      </w:r>
      <w:r w:rsidR="00CD7207" w:rsidRPr="00DC1A98">
        <w:rPr>
          <w:bCs/>
          <w:noProof/>
          <w:color w:val="000000"/>
          <w:sz w:val="22"/>
          <w:szCs w:val="22"/>
          <w:lang w:val="sv-SE"/>
        </w:rPr>
        <w:t>k</w:t>
      </w:r>
      <w:r w:rsidRPr="00DC1A98">
        <w:rPr>
          <w:bCs/>
          <w:noProof/>
          <w:color w:val="000000"/>
          <w:sz w:val="22"/>
          <w:szCs w:val="22"/>
          <w:lang w:val="sv-SE"/>
        </w:rPr>
        <w:t>rizotinib i kombination med andra hjärtfrekvenssänkande preparat, läkemedel som man vet förlänger QT</w:t>
      </w:r>
      <w:r w:rsidR="007627CE" w:rsidRPr="00DC1A98">
        <w:rPr>
          <w:bCs/>
          <w:noProof/>
          <w:color w:val="000000"/>
          <w:sz w:val="22"/>
          <w:szCs w:val="22"/>
          <w:lang w:val="sv-SE"/>
        </w:rPr>
        <w:noBreakHyphen/>
      </w:r>
      <w:r w:rsidRPr="00DC1A98">
        <w:rPr>
          <w:bCs/>
          <w:noProof/>
          <w:color w:val="000000"/>
          <w:sz w:val="22"/>
          <w:szCs w:val="22"/>
          <w:lang w:val="sv-SE"/>
        </w:rPr>
        <w:t>intervallet och/eller antiarrytmika (se avsnitt 4.4 Förlängt QT</w:t>
      </w:r>
      <w:r w:rsidR="007627CE" w:rsidRPr="00DC1A98">
        <w:rPr>
          <w:bCs/>
          <w:noProof/>
          <w:color w:val="000000"/>
          <w:sz w:val="22"/>
          <w:szCs w:val="22"/>
          <w:lang w:val="sv-SE"/>
        </w:rPr>
        <w:noBreakHyphen/>
      </w:r>
      <w:r w:rsidRPr="00DC1A98">
        <w:rPr>
          <w:bCs/>
          <w:noProof/>
          <w:color w:val="000000"/>
          <w:sz w:val="22"/>
          <w:szCs w:val="22"/>
          <w:lang w:val="sv-SE"/>
        </w:rPr>
        <w:t>intervall, Bradykardi och avsnitt 4.5).</w:t>
      </w:r>
    </w:p>
    <w:p w14:paraId="20DDD552" w14:textId="77777777" w:rsidR="004549F6" w:rsidRPr="00DC1A98" w:rsidRDefault="004549F6">
      <w:pPr>
        <w:spacing w:line="240" w:lineRule="auto"/>
        <w:rPr>
          <w:noProof/>
          <w:color w:val="000000"/>
          <w:lang w:val="sv-SE"/>
        </w:rPr>
      </w:pPr>
    </w:p>
    <w:p w14:paraId="794D80BB" w14:textId="77777777" w:rsidR="004549F6" w:rsidRPr="00DC1A98" w:rsidRDefault="004549F6">
      <w:pPr>
        <w:spacing w:line="240" w:lineRule="auto"/>
        <w:rPr>
          <w:noProof/>
          <w:color w:val="000000"/>
          <w:szCs w:val="22"/>
          <w:lang w:val="sv-SE"/>
        </w:rPr>
      </w:pPr>
      <w:r w:rsidRPr="00DC1A98">
        <w:rPr>
          <w:noProof/>
          <w:color w:val="000000"/>
          <w:u w:val="single"/>
          <w:lang w:val="sv-SE"/>
        </w:rPr>
        <w:t>Interaktioner mellan läkemedel och mat</w:t>
      </w:r>
      <w:r w:rsidRPr="00986F14">
        <w:rPr>
          <w:rStyle w:val="CommentReference"/>
          <w:noProof/>
          <w:color w:val="000000"/>
          <w:lang w:val="sv-SE" w:eastAsia="x-none"/>
        </w:rPr>
        <w:t xml:space="preserve"> </w:t>
      </w:r>
      <w:r w:rsidRPr="00DC1A98">
        <w:rPr>
          <w:noProof/>
          <w:color w:val="000000"/>
          <w:highlight w:val="yellow"/>
          <w:lang w:val="sv-SE"/>
        </w:rPr>
        <w:br/>
      </w:r>
      <w:r w:rsidRPr="00DC1A98">
        <w:rPr>
          <w:noProof/>
          <w:color w:val="000000"/>
          <w:highlight w:val="yellow"/>
          <w:lang w:val="sv-SE"/>
        </w:rPr>
        <w:br/>
      </w:r>
      <w:r w:rsidRPr="00DC1A98">
        <w:rPr>
          <w:noProof/>
          <w:color w:val="000000"/>
          <w:lang w:val="sv-SE"/>
        </w:rPr>
        <w:t xml:space="preserve">Grapefrukt och grapefruktjuice bör undvikas under behandling med </w:t>
      </w:r>
      <w:r w:rsidR="00CD7207" w:rsidRPr="00DC1A98">
        <w:rPr>
          <w:noProof/>
          <w:color w:val="000000"/>
          <w:lang w:val="sv-SE"/>
        </w:rPr>
        <w:t>k</w:t>
      </w:r>
      <w:r w:rsidRPr="00DC1A98">
        <w:rPr>
          <w:noProof/>
          <w:color w:val="000000"/>
          <w:lang w:val="sv-SE"/>
        </w:rPr>
        <w:t>rizotinib (se avsnitt</w:t>
      </w:r>
      <w:r w:rsidR="005E0B37" w:rsidRPr="00DC1A98">
        <w:rPr>
          <w:noProof/>
          <w:color w:val="000000"/>
          <w:lang w:val="sv-SE"/>
        </w:rPr>
        <w:t> </w:t>
      </w:r>
      <w:r w:rsidRPr="00DC1A98">
        <w:rPr>
          <w:noProof/>
          <w:color w:val="000000"/>
          <w:lang w:val="sv-SE"/>
        </w:rPr>
        <w:t>4.2 och 4.5).</w:t>
      </w:r>
    </w:p>
    <w:p w14:paraId="2D506CE3" w14:textId="77777777" w:rsidR="004549F6" w:rsidRPr="00DC1A98" w:rsidRDefault="004549F6">
      <w:pPr>
        <w:pStyle w:val="Paragraph"/>
        <w:spacing w:after="0"/>
        <w:rPr>
          <w:noProof/>
          <w:color w:val="000000"/>
          <w:sz w:val="22"/>
          <w:szCs w:val="22"/>
          <w:u w:val="single"/>
          <w:lang w:val="sv-SE"/>
        </w:rPr>
      </w:pPr>
    </w:p>
    <w:p w14:paraId="016E0A20" w14:textId="708BD697" w:rsidR="004549F6" w:rsidRPr="00DC1A98" w:rsidRDefault="004549F6">
      <w:pPr>
        <w:pStyle w:val="Paragraph"/>
        <w:spacing w:after="0"/>
        <w:rPr>
          <w:noProof/>
          <w:color w:val="000000"/>
          <w:sz w:val="22"/>
          <w:szCs w:val="22"/>
          <w:u w:val="single"/>
          <w:lang w:val="sv-SE"/>
        </w:rPr>
      </w:pPr>
      <w:r w:rsidRPr="00DC1A98">
        <w:rPr>
          <w:noProof/>
          <w:color w:val="000000"/>
          <w:sz w:val="22"/>
          <w:szCs w:val="22"/>
          <w:u w:val="single"/>
          <w:lang w:val="sv-SE"/>
        </w:rPr>
        <w:t>Icke-adenokarcinomhistologi</w:t>
      </w:r>
      <w:r w:rsidR="00EC254C">
        <w:rPr>
          <w:noProof/>
          <w:color w:val="000000"/>
          <w:sz w:val="22"/>
          <w:szCs w:val="22"/>
          <w:u w:val="single"/>
          <w:lang w:val="sv-SE"/>
        </w:rPr>
        <w:t xml:space="preserve"> (NSCLC)</w:t>
      </w:r>
    </w:p>
    <w:p w14:paraId="75870FF0" w14:textId="77777777" w:rsidR="004549F6" w:rsidRPr="00DC1A98" w:rsidRDefault="004549F6">
      <w:pPr>
        <w:pStyle w:val="Paragraph"/>
        <w:spacing w:after="0"/>
        <w:rPr>
          <w:noProof/>
          <w:color w:val="000000"/>
          <w:sz w:val="22"/>
          <w:szCs w:val="22"/>
          <w:u w:val="single"/>
          <w:lang w:val="sv-SE"/>
        </w:rPr>
      </w:pPr>
    </w:p>
    <w:p w14:paraId="597B71BC" w14:textId="77777777" w:rsidR="004549F6" w:rsidRDefault="004549F6">
      <w:pPr>
        <w:pStyle w:val="Paragraph"/>
        <w:spacing w:after="0"/>
        <w:rPr>
          <w:noProof/>
          <w:color w:val="000000"/>
          <w:sz w:val="22"/>
          <w:szCs w:val="22"/>
          <w:lang w:val="sv-SE"/>
        </w:rPr>
      </w:pPr>
      <w:r w:rsidRPr="00DC1A98">
        <w:rPr>
          <w:noProof/>
          <w:color w:val="000000"/>
          <w:sz w:val="22"/>
          <w:szCs w:val="22"/>
          <w:lang w:val="sv-SE"/>
        </w:rPr>
        <w:lastRenderedPageBreak/>
        <w:t>Det finns endast begränsad information tillgänglig om patienter med ALK</w:t>
      </w:r>
      <w:r w:rsidR="007627CE" w:rsidRPr="00DC1A98">
        <w:rPr>
          <w:noProof/>
          <w:color w:val="000000"/>
          <w:sz w:val="22"/>
          <w:szCs w:val="22"/>
          <w:lang w:val="sv-SE"/>
        </w:rPr>
        <w:noBreakHyphen/>
      </w:r>
      <w:r w:rsidRPr="00DC1A98">
        <w:rPr>
          <w:noProof/>
          <w:color w:val="000000"/>
          <w:sz w:val="22"/>
          <w:szCs w:val="22"/>
          <w:lang w:val="sv-SE"/>
        </w:rPr>
        <w:t>positiv och ROS1</w:t>
      </w:r>
      <w:r w:rsidR="007627CE" w:rsidRPr="00DC1A98">
        <w:rPr>
          <w:noProof/>
          <w:color w:val="000000"/>
          <w:sz w:val="22"/>
          <w:szCs w:val="22"/>
          <w:lang w:val="sv-SE"/>
        </w:rPr>
        <w:noBreakHyphen/>
      </w:r>
      <w:r w:rsidRPr="00DC1A98">
        <w:rPr>
          <w:noProof/>
          <w:color w:val="000000"/>
          <w:sz w:val="22"/>
          <w:szCs w:val="22"/>
          <w:lang w:val="sv-SE"/>
        </w:rPr>
        <w:t>positiv NSCLC av icke</w:t>
      </w:r>
      <w:r w:rsidR="007627CE" w:rsidRPr="00DC1A98">
        <w:rPr>
          <w:noProof/>
          <w:color w:val="000000"/>
          <w:sz w:val="22"/>
          <w:szCs w:val="22"/>
          <w:lang w:val="sv-SE"/>
        </w:rPr>
        <w:noBreakHyphen/>
      </w:r>
      <w:r w:rsidRPr="00DC1A98">
        <w:rPr>
          <w:noProof/>
          <w:color w:val="000000"/>
          <w:sz w:val="22"/>
          <w:szCs w:val="22"/>
          <w:lang w:val="sv-SE"/>
        </w:rPr>
        <w:t>adenokarcinomhistologi, inkluderande skivepitelcancer (SCC) (se avsnitt</w:t>
      </w:r>
      <w:r w:rsidR="00C07FB0" w:rsidRPr="00DC1A98">
        <w:rPr>
          <w:noProof/>
          <w:color w:val="000000"/>
          <w:sz w:val="22"/>
          <w:szCs w:val="22"/>
          <w:lang w:val="sv-SE"/>
        </w:rPr>
        <w:t> </w:t>
      </w:r>
      <w:r w:rsidRPr="00DC1A98">
        <w:rPr>
          <w:noProof/>
          <w:color w:val="000000"/>
          <w:sz w:val="22"/>
          <w:szCs w:val="22"/>
          <w:lang w:val="sv-SE"/>
        </w:rPr>
        <w:t>5.1).</w:t>
      </w:r>
    </w:p>
    <w:p w14:paraId="0149BE9D" w14:textId="77777777" w:rsidR="00EF0510" w:rsidRDefault="00EF0510">
      <w:pPr>
        <w:pStyle w:val="Paragraph"/>
        <w:spacing w:after="0"/>
        <w:rPr>
          <w:noProof/>
          <w:color w:val="000000"/>
          <w:sz w:val="22"/>
          <w:szCs w:val="22"/>
          <w:lang w:val="sv-SE"/>
        </w:rPr>
      </w:pPr>
    </w:p>
    <w:p w14:paraId="323578B4" w14:textId="0E6B3536" w:rsidR="00EF0510" w:rsidRPr="00EF0510" w:rsidRDefault="00EF0510">
      <w:pPr>
        <w:pStyle w:val="Paragraph"/>
        <w:spacing w:after="0"/>
        <w:rPr>
          <w:noProof/>
          <w:color w:val="000000"/>
          <w:sz w:val="22"/>
          <w:szCs w:val="22"/>
          <w:u w:val="single"/>
          <w:lang w:val="sv-SE"/>
        </w:rPr>
      </w:pPr>
      <w:r w:rsidRPr="00EF0510">
        <w:rPr>
          <w:noProof/>
          <w:color w:val="000000"/>
          <w:sz w:val="22"/>
          <w:szCs w:val="22"/>
          <w:u w:val="single"/>
          <w:lang w:val="sv-SE"/>
        </w:rPr>
        <w:t>XALKORI 200 mg och 250 mg hårda kapslar</w:t>
      </w:r>
    </w:p>
    <w:p w14:paraId="6FC70EF0" w14:textId="77777777" w:rsidR="008D55D5" w:rsidRPr="00DC1A98" w:rsidRDefault="008D55D5">
      <w:pPr>
        <w:pStyle w:val="Paragraph"/>
        <w:spacing w:after="0"/>
        <w:rPr>
          <w:noProof/>
          <w:color w:val="000000"/>
          <w:sz w:val="22"/>
          <w:szCs w:val="22"/>
          <w:lang w:val="sv-SE"/>
        </w:rPr>
      </w:pPr>
    </w:p>
    <w:p w14:paraId="4294FEA1" w14:textId="77777777" w:rsidR="008D55D5" w:rsidRPr="00BF29ED" w:rsidRDefault="008D55D5">
      <w:pPr>
        <w:pStyle w:val="Paragraph"/>
        <w:spacing w:after="0"/>
        <w:rPr>
          <w:i/>
          <w:iCs/>
          <w:noProof/>
          <w:color w:val="000000"/>
          <w:sz w:val="22"/>
          <w:szCs w:val="22"/>
          <w:lang w:val="sv-SE"/>
        </w:rPr>
      </w:pPr>
      <w:r w:rsidRPr="00BF29ED">
        <w:rPr>
          <w:i/>
          <w:iCs/>
          <w:noProof/>
          <w:color w:val="000000"/>
          <w:sz w:val="22"/>
          <w:szCs w:val="22"/>
          <w:lang w:val="sv-SE"/>
        </w:rPr>
        <w:t>Natriuminnehåll</w:t>
      </w:r>
    </w:p>
    <w:p w14:paraId="3D3127AC" w14:textId="77777777" w:rsidR="008D55D5" w:rsidRDefault="008D55D5">
      <w:pPr>
        <w:pStyle w:val="Paragraph"/>
        <w:spacing w:after="0"/>
        <w:rPr>
          <w:rStyle w:val="normaltextrun1"/>
          <w:noProof/>
          <w:sz w:val="22"/>
          <w:szCs w:val="22"/>
          <w:lang w:val="sv-SE"/>
        </w:rPr>
      </w:pPr>
      <w:r w:rsidRPr="00DC1A98">
        <w:rPr>
          <w:noProof/>
          <w:color w:val="000000"/>
          <w:sz w:val="22"/>
          <w:szCs w:val="22"/>
          <w:lang w:val="sv-SE"/>
        </w:rPr>
        <w:t xml:space="preserve">Detta läkemedel innehåller mindre än 1 mmol </w:t>
      </w:r>
      <w:r w:rsidR="00C266BE" w:rsidRPr="00DC1A98">
        <w:rPr>
          <w:noProof/>
          <w:color w:val="000000"/>
          <w:sz w:val="22"/>
          <w:szCs w:val="22"/>
          <w:lang w:val="sv-SE"/>
        </w:rPr>
        <w:t>(23</w:t>
      </w:r>
      <w:r w:rsidR="007627CE" w:rsidRPr="00DC1A98">
        <w:rPr>
          <w:noProof/>
          <w:color w:val="000000"/>
          <w:sz w:val="22"/>
          <w:szCs w:val="22"/>
          <w:lang w:val="sv-SE"/>
        </w:rPr>
        <w:t> </w:t>
      </w:r>
      <w:r w:rsidR="00C266BE" w:rsidRPr="00DC1A98">
        <w:rPr>
          <w:noProof/>
          <w:color w:val="000000"/>
          <w:sz w:val="22"/>
          <w:szCs w:val="22"/>
          <w:lang w:val="sv-SE"/>
        </w:rPr>
        <w:t xml:space="preserve">mg) </w:t>
      </w:r>
      <w:r w:rsidRPr="00DC1A98">
        <w:rPr>
          <w:noProof/>
          <w:color w:val="000000"/>
          <w:sz w:val="22"/>
          <w:szCs w:val="22"/>
          <w:lang w:val="sv-SE"/>
        </w:rPr>
        <w:t>natrium per 200</w:t>
      </w:r>
      <w:r w:rsidR="007627CE" w:rsidRPr="00DC1A98">
        <w:rPr>
          <w:noProof/>
          <w:color w:val="000000"/>
          <w:sz w:val="22"/>
          <w:szCs w:val="22"/>
          <w:lang w:val="sv-SE"/>
        </w:rPr>
        <w:t> </w:t>
      </w:r>
      <w:r w:rsidRPr="00DC1A98">
        <w:rPr>
          <w:noProof/>
          <w:color w:val="000000"/>
          <w:sz w:val="22"/>
          <w:szCs w:val="22"/>
          <w:lang w:val="sv-SE"/>
        </w:rPr>
        <w:t>mg eller 250</w:t>
      </w:r>
      <w:r w:rsidR="007627CE" w:rsidRPr="00DC1A98">
        <w:rPr>
          <w:noProof/>
          <w:color w:val="000000"/>
          <w:sz w:val="22"/>
          <w:szCs w:val="22"/>
          <w:lang w:val="sv-SE"/>
        </w:rPr>
        <w:t> </w:t>
      </w:r>
      <w:r w:rsidRPr="00DC1A98">
        <w:rPr>
          <w:noProof/>
          <w:color w:val="000000"/>
          <w:sz w:val="22"/>
          <w:szCs w:val="22"/>
          <w:lang w:val="sv-SE"/>
        </w:rPr>
        <w:t>mg hårda kapslar</w:t>
      </w:r>
      <w:r w:rsidR="008F10C9" w:rsidRPr="00DC1A98">
        <w:rPr>
          <w:noProof/>
          <w:color w:val="000000"/>
          <w:sz w:val="22"/>
          <w:szCs w:val="22"/>
          <w:lang w:val="sv-SE"/>
        </w:rPr>
        <w:t>, d.v.s.</w:t>
      </w:r>
      <w:r w:rsidRPr="00DC1A98">
        <w:rPr>
          <w:rStyle w:val="normaltextrun1"/>
          <w:noProof/>
          <w:sz w:val="22"/>
          <w:szCs w:val="22"/>
          <w:lang w:val="sv-SE"/>
        </w:rPr>
        <w:t xml:space="preserve"> är näst intill ”natriumfritt”.</w:t>
      </w:r>
    </w:p>
    <w:p w14:paraId="3DFB0CA5" w14:textId="77777777" w:rsidR="00EF0510" w:rsidRDefault="00EF0510">
      <w:pPr>
        <w:pStyle w:val="Paragraph"/>
        <w:spacing w:after="0"/>
        <w:rPr>
          <w:rStyle w:val="normaltextrun1"/>
          <w:noProof/>
          <w:sz w:val="22"/>
          <w:szCs w:val="22"/>
          <w:lang w:val="sv-SE"/>
        </w:rPr>
      </w:pPr>
    </w:p>
    <w:p w14:paraId="5DC37CC0" w14:textId="12230D95" w:rsidR="00EF0510" w:rsidRPr="00EF0510" w:rsidRDefault="00EF0510">
      <w:pPr>
        <w:pStyle w:val="Paragraph"/>
        <w:spacing w:after="0"/>
        <w:rPr>
          <w:noProof/>
          <w:color w:val="000000"/>
          <w:sz w:val="22"/>
          <w:szCs w:val="22"/>
          <w:u w:val="single"/>
          <w:lang w:val="sv-SE"/>
        </w:rPr>
      </w:pPr>
      <w:r w:rsidRPr="00EF0510">
        <w:rPr>
          <w:noProof/>
          <w:color w:val="000000"/>
          <w:sz w:val="22"/>
          <w:szCs w:val="22"/>
          <w:u w:val="single"/>
          <w:lang w:val="sv-SE"/>
        </w:rPr>
        <w:t>XALKORI-granulat i kapslar avsedda att öppnas</w:t>
      </w:r>
    </w:p>
    <w:p w14:paraId="4DAE90EE" w14:textId="77777777" w:rsidR="00EF0510" w:rsidRDefault="00EF0510">
      <w:pPr>
        <w:pStyle w:val="Paragraph"/>
        <w:spacing w:after="0"/>
        <w:rPr>
          <w:noProof/>
          <w:color w:val="000000"/>
          <w:sz w:val="22"/>
          <w:szCs w:val="22"/>
          <w:lang w:val="sv-SE"/>
        </w:rPr>
      </w:pPr>
    </w:p>
    <w:p w14:paraId="2C3DAFB4" w14:textId="5F489438" w:rsidR="00EF0510" w:rsidRPr="00EF0510" w:rsidRDefault="00EF0510">
      <w:pPr>
        <w:pStyle w:val="Paragraph"/>
        <w:spacing w:after="0"/>
        <w:rPr>
          <w:i/>
          <w:iCs/>
          <w:noProof/>
          <w:color w:val="000000"/>
          <w:sz w:val="22"/>
          <w:szCs w:val="22"/>
          <w:lang w:val="sv-SE"/>
        </w:rPr>
      </w:pPr>
      <w:r w:rsidRPr="00EF0510">
        <w:rPr>
          <w:i/>
          <w:iCs/>
          <w:noProof/>
          <w:color w:val="000000"/>
          <w:sz w:val="22"/>
          <w:szCs w:val="22"/>
          <w:lang w:val="sv-SE"/>
        </w:rPr>
        <w:t>Sackarosinnehåll</w:t>
      </w:r>
    </w:p>
    <w:p w14:paraId="0B9D963D" w14:textId="5A8F4F2B" w:rsidR="00EF0510" w:rsidRPr="00DC1A98" w:rsidRDefault="009C1C61">
      <w:pPr>
        <w:pStyle w:val="Paragraph"/>
        <w:spacing w:after="0"/>
        <w:rPr>
          <w:noProof/>
          <w:color w:val="000000"/>
          <w:sz w:val="22"/>
          <w:szCs w:val="22"/>
          <w:lang w:val="sv-SE"/>
        </w:rPr>
      </w:pPr>
      <w:r w:rsidRPr="009C1C61">
        <w:rPr>
          <w:noProof/>
          <w:color w:val="000000"/>
          <w:sz w:val="22"/>
          <w:szCs w:val="22"/>
          <w:lang w:val="sv-SE"/>
        </w:rPr>
        <w:t>Patienter med något av följande sällsynta, ärftliga tillstånd bör inte använda detta läkemedel: fruktosintolerans, glukosgalaktosmalabsorption eller sukras-isomaltas-brist</w:t>
      </w:r>
      <w:r w:rsidR="009F3BB3">
        <w:rPr>
          <w:noProof/>
          <w:color w:val="000000"/>
          <w:sz w:val="22"/>
          <w:szCs w:val="22"/>
          <w:lang w:val="sv-SE"/>
        </w:rPr>
        <w:t>.</w:t>
      </w:r>
    </w:p>
    <w:p w14:paraId="21CBBA64" w14:textId="77777777" w:rsidR="004549F6" w:rsidRPr="00DC1A98" w:rsidRDefault="004549F6">
      <w:pPr>
        <w:pStyle w:val="Paragraph"/>
        <w:spacing w:after="0"/>
        <w:rPr>
          <w:noProof/>
          <w:color w:val="000000"/>
          <w:sz w:val="22"/>
          <w:szCs w:val="22"/>
          <w:lang w:val="sv-SE"/>
        </w:rPr>
      </w:pPr>
    </w:p>
    <w:p w14:paraId="60204542" w14:textId="77777777" w:rsidR="002638FC" w:rsidRPr="00DC1A98" w:rsidRDefault="002638FC" w:rsidP="002638FC">
      <w:pPr>
        <w:rPr>
          <w:rFonts w:eastAsia="Times New Roman"/>
          <w:u w:val="single"/>
          <w:lang w:val="sv-SE"/>
        </w:rPr>
      </w:pPr>
      <w:r w:rsidRPr="00DC1A98">
        <w:rPr>
          <w:rFonts w:eastAsia="Times New Roman"/>
          <w:u w:val="single"/>
          <w:lang w:val="sv-SE"/>
        </w:rPr>
        <w:t>Pediatrisk population</w:t>
      </w:r>
    </w:p>
    <w:p w14:paraId="510DF088" w14:textId="77777777" w:rsidR="002638FC" w:rsidRPr="00DC1A98" w:rsidRDefault="002638FC" w:rsidP="002638FC">
      <w:pPr>
        <w:rPr>
          <w:rFonts w:eastAsia="Times New Roman"/>
          <w:u w:val="single"/>
          <w:lang w:val="sv-SE"/>
        </w:rPr>
      </w:pPr>
    </w:p>
    <w:p w14:paraId="1ED17F67" w14:textId="77777777" w:rsidR="002638FC" w:rsidRPr="00AC67AB" w:rsidRDefault="002638FC" w:rsidP="002638FC">
      <w:pPr>
        <w:keepNext/>
        <w:rPr>
          <w:rFonts w:eastAsia="Times New Roman"/>
          <w:i/>
          <w:iCs/>
          <w:lang w:val="sv-SE"/>
        </w:rPr>
      </w:pPr>
      <w:r w:rsidRPr="00AC67AB">
        <w:rPr>
          <w:rFonts w:eastAsia="Times New Roman"/>
          <w:i/>
          <w:iCs/>
          <w:lang w:val="sv-SE"/>
        </w:rPr>
        <w:t>Gastrointestinal toxicitet</w:t>
      </w:r>
    </w:p>
    <w:p w14:paraId="66115EC5" w14:textId="77777777" w:rsidR="002638FC" w:rsidRPr="00DC1A98" w:rsidRDefault="002638FC" w:rsidP="002638FC">
      <w:pPr>
        <w:keepNext/>
        <w:rPr>
          <w:rFonts w:eastAsia="Times New Roman"/>
          <w:lang w:val="sv-SE"/>
        </w:rPr>
      </w:pPr>
    </w:p>
    <w:p w14:paraId="436D88ED" w14:textId="2DA997EF" w:rsidR="002638FC" w:rsidRPr="00DC1A98" w:rsidRDefault="002638FC" w:rsidP="002638FC">
      <w:pPr>
        <w:pStyle w:val="Paragraph"/>
        <w:keepNext/>
        <w:spacing w:after="0"/>
        <w:rPr>
          <w:sz w:val="22"/>
          <w:szCs w:val="18"/>
          <w:lang w:val="sv-SE"/>
        </w:rPr>
      </w:pPr>
      <w:r w:rsidRPr="00DC1A98">
        <w:rPr>
          <w:sz w:val="22"/>
          <w:szCs w:val="18"/>
          <w:lang w:val="sv-SE"/>
        </w:rPr>
        <w:t xml:space="preserve">Krizotinib kan orsaka allvarliga gastrointestinala toxiciteter hos pediatriska </w:t>
      </w:r>
      <w:r w:rsidRPr="00DC1A98">
        <w:rPr>
          <w:sz w:val="22"/>
          <w:lang w:val="sv-SE"/>
        </w:rPr>
        <w:t xml:space="preserve">patienter med </w:t>
      </w:r>
      <w:r w:rsidRPr="00DC1A98">
        <w:rPr>
          <w:sz w:val="22"/>
          <w:szCs w:val="18"/>
          <w:lang w:val="sv-SE"/>
        </w:rPr>
        <w:t xml:space="preserve">ALK-positiv ALCL eller ALK-positiv IMT. Hos pediatriska patienter med ALK-positiv ALCL respektive ALK-positiv IMT förekom kräkningar och diarré hos 95 % </w:t>
      </w:r>
      <w:r w:rsidR="00230DFD" w:rsidRPr="00DC1A98">
        <w:rPr>
          <w:sz w:val="22"/>
          <w:szCs w:val="18"/>
          <w:lang w:val="sv-SE"/>
        </w:rPr>
        <w:t>re</w:t>
      </w:r>
      <w:r w:rsidR="00266FB4" w:rsidRPr="00DC1A98">
        <w:rPr>
          <w:sz w:val="22"/>
          <w:szCs w:val="18"/>
          <w:lang w:val="sv-SE"/>
        </w:rPr>
        <w:t>s</w:t>
      </w:r>
      <w:r w:rsidR="00230DFD" w:rsidRPr="00DC1A98">
        <w:rPr>
          <w:sz w:val="22"/>
          <w:szCs w:val="18"/>
          <w:lang w:val="sv-SE"/>
        </w:rPr>
        <w:t>pektive</w:t>
      </w:r>
      <w:r w:rsidRPr="00DC1A98">
        <w:rPr>
          <w:sz w:val="22"/>
          <w:szCs w:val="18"/>
          <w:lang w:val="sv-SE"/>
        </w:rPr>
        <w:t xml:space="preserve"> 85 %. </w:t>
      </w:r>
    </w:p>
    <w:p w14:paraId="5C2AD260" w14:textId="77777777" w:rsidR="002638FC" w:rsidRPr="00DC1A98" w:rsidRDefault="002638FC" w:rsidP="002638FC">
      <w:pPr>
        <w:pStyle w:val="Paragraph"/>
        <w:spacing w:after="0"/>
        <w:rPr>
          <w:sz w:val="22"/>
          <w:szCs w:val="18"/>
          <w:lang w:val="sv-SE"/>
        </w:rPr>
      </w:pPr>
    </w:p>
    <w:p w14:paraId="71D58463" w14:textId="4E1A7100" w:rsidR="002638FC" w:rsidRPr="00DC1A98" w:rsidRDefault="002638FC" w:rsidP="002638FC">
      <w:pPr>
        <w:rPr>
          <w:b/>
          <w:lang w:val="sv-SE"/>
        </w:rPr>
      </w:pPr>
      <w:r w:rsidRPr="00DC1A98">
        <w:rPr>
          <w:lang w:val="sv-SE"/>
        </w:rPr>
        <w:t>Användning av antiemetika före och under behandlingen med krizotinib rekommenderas för att förhindra illamående och kräkningar. Standard</w:t>
      </w:r>
      <w:r w:rsidR="00B24975">
        <w:rPr>
          <w:lang w:val="sv-SE"/>
        </w:rPr>
        <w:t>behandling</w:t>
      </w:r>
      <w:r w:rsidRPr="00DC1A98">
        <w:rPr>
          <w:lang w:val="sv-SE"/>
        </w:rPr>
        <w:t xml:space="preserve"> med </w:t>
      </w:r>
      <w:r w:rsidR="00B24975">
        <w:rPr>
          <w:lang w:val="sv-SE"/>
        </w:rPr>
        <w:t>läkemedel</w:t>
      </w:r>
      <w:r w:rsidRPr="00DC1A98">
        <w:rPr>
          <w:lang w:val="sv-SE"/>
        </w:rPr>
        <w:t xml:space="preserve"> mot illamående och diarré rekommenderas för att hantera de gastrointestinala toxiciteterna. Om pediatriska patienter utvecklar illamående av grad 3 som varar i 3 dagar eller diarré eller kräkningar av grad 3 eller 4 trots maximal medicinsk behandling, rekommenderas uppehåll i behandlingen med krizotinib tills symtomen har upphört. Därefter återupptas behandlingen med krizotinib med nästa lägre dosnivå. Understödjande behandling som hydrering, elektrolyttillskott och nutritionsstöd rekommenderas när det är kliniskt indikerat (se avsnitt 4.2).</w:t>
      </w:r>
    </w:p>
    <w:p w14:paraId="63D64ACC" w14:textId="77777777" w:rsidR="002638FC" w:rsidRPr="00DC1A98" w:rsidRDefault="002638FC">
      <w:pPr>
        <w:spacing w:line="240" w:lineRule="auto"/>
        <w:rPr>
          <w:b/>
          <w:color w:val="000000"/>
          <w:szCs w:val="22"/>
          <w:lang w:val="sv-SE"/>
        </w:rPr>
      </w:pPr>
    </w:p>
    <w:p w14:paraId="1FBA5E0E" w14:textId="0EAB7C90" w:rsidR="004549F6" w:rsidRPr="00DC1A98" w:rsidRDefault="004549F6">
      <w:pPr>
        <w:spacing w:line="240" w:lineRule="auto"/>
        <w:rPr>
          <w:b/>
          <w:noProof/>
          <w:color w:val="000000"/>
          <w:szCs w:val="22"/>
          <w:lang w:val="sv-SE"/>
        </w:rPr>
      </w:pPr>
      <w:r w:rsidRPr="00DC1A98">
        <w:rPr>
          <w:b/>
          <w:noProof/>
          <w:color w:val="000000"/>
          <w:szCs w:val="22"/>
          <w:lang w:val="sv-SE"/>
        </w:rPr>
        <w:t>4.5</w:t>
      </w:r>
      <w:r w:rsidRPr="00DC1A98">
        <w:rPr>
          <w:b/>
          <w:noProof/>
          <w:color w:val="000000"/>
          <w:szCs w:val="22"/>
          <w:lang w:val="sv-SE"/>
        </w:rPr>
        <w:tab/>
        <w:t>Interaktioner med andra läkemedel och övriga interaktioner</w:t>
      </w:r>
    </w:p>
    <w:p w14:paraId="4BB6FCC0" w14:textId="77777777" w:rsidR="004549F6" w:rsidRDefault="004549F6">
      <w:pPr>
        <w:autoSpaceDE w:val="0"/>
        <w:autoSpaceDN w:val="0"/>
        <w:adjustRightInd w:val="0"/>
        <w:spacing w:line="240" w:lineRule="auto"/>
        <w:rPr>
          <w:noProof/>
          <w:color w:val="000000"/>
          <w:szCs w:val="22"/>
          <w:lang w:val="sv-SE"/>
        </w:rPr>
      </w:pPr>
    </w:p>
    <w:p w14:paraId="67C03CBD" w14:textId="64CF001D" w:rsidR="0042014C" w:rsidRDefault="0042014C">
      <w:pPr>
        <w:autoSpaceDE w:val="0"/>
        <w:autoSpaceDN w:val="0"/>
        <w:adjustRightInd w:val="0"/>
        <w:spacing w:line="240" w:lineRule="auto"/>
        <w:rPr>
          <w:noProof/>
          <w:color w:val="000000"/>
          <w:szCs w:val="22"/>
          <w:lang w:val="sv-SE"/>
        </w:rPr>
      </w:pPr>
      <w:r>
        <w:rPr>
          <w:noProof/>
          <w:color w:val="000000"/>
          <w:szCs w:val="22"/>
          <w:lang w:val="sv-SE"/>
        </w:rPr>
        <w:t>Interaktionsstudier med andra läkemedel har utförts på vuxna.</w:t>
      </w:r>
    </w:p>
    <w:p w14:paraId="2DE78791" w14:textId="77777777" w:rsidR="0042014C" w:rsidRPr="00DC1A98" w:rsidRDefault="0042014C">
      <w:pPr>
        <w:autoSpaceDE w:val="0"/>
        <w:autoSpaceDN w:val="0"/>
        <w:adjustRightInd w:val="0"/>
        <w:spacing w:line="240" w:lineRule="auto"/>
        <w:rPr>
          <w:noProof/>
          <w:color w:val="000000"/>
          <w:szCs w:val="22"/>
          <w:lang w:val="sv-SE"/>
        </w:rPr>
      </w:pPr>
    </w:p>
    <w:p w14:paraId="460B3E65" w14:textId="77777777" w:rsidR="004549F6" w:rsidRPr="00DC1A98" w:rsidRDefault="004549F6">
      <w:pPr>
        <w:autoSpaceDE w:val="0"/>
        <w:autoSpaceDN w:val="0"/>
        <w:adjustRightInd w:val="0"/>
        <w:spacing w:line="240" w:lineRule="auto"/>
        <w:rPr>
          <w:noProof/>
          <w:color w:val="000000"/>
          <w:szCs w:val="22"/>
          <w:u w:val="single"/>
          <w:lang w:val="sv-SE" w:eastAsia="zh-CN"/>
        </w:rPr>
      </w:pPr>
      <w:r w:rsidRPr="00DC1A98">
        <w:rPr>
          <w:noProof/>
          <w:color w:val="000000"/>
          <w:szCs w:val="22"/>
          <w:u w:val="single"/>
          <w:lang w:val="sv-SE"/>
        </w:rPr>
        <w:t>Farmakokinetiska interaktioner</w:t>
      </w:r>
    </w:p>
    <w:p w14:paraId="38659111" w14:textId="77777777" w:rsidR="004549F6" w:rsidRPr="00DC1A98" w:rsidRDefault="004549F6">
      <w:pPr>
        <w:autoSpaceDE w:val="0"/>
        <w:autoSpaceDN w:val="0"/>
        <w:adjustRightInd w:val="0"/>
        <w:spacing w:line="240" w:lineRule="auto"/>
        <w:rPr>
          <w:noProof/>
          <w:color w:val="000000"/>
          <w:szCs w:val="22"/>
          <w:u w:val="single"/>
          <w:lang w:val="sv-SE" w:eastAsia="zh-CN"/>
        </w:rPr>
      </w:pPr>
    </w:p>
    <w:p w14:paraId="2B7B13FE" w14:textId="77777777" w:rsidR="004549F6" w:rsidRPr="00DC1A98" w:rsidRDefault="004549F6">
      <w:pPr>
        <w:autoSpaceDE w:val="0"/>
        <w:autoSpaceDN w:val="0"/>
        <w:adjustRightInd w:val="0"/>
        <w:spacing w:line="240" w:lineRule="auto"/>
        <w:rPr>
          <w:i/>
          <w:noProof/>
          <w:color w:val="000000"/>
          <w:szCs w:val="22"/>
          <w:lang w:val="sv-SE"/>
        </w:rPr>
      </w:pPr>
      <w:bookmarkStart w:id="8" w:name="_Hlk169801240"/>
      <w:r w:rsidRPr="00DC1A98">
        <w:rPr>
          <w:i/>
          <w:noProof/>
          <w:color w:val="000000"/>
          <w:szCs w:val="22"/>
          <w:lang w:val="sv-SE"/>
        </w:rPr>
        <w:t xml:space="preserve">Ämnen som kan öka plasmakoncentrationen av </w:t>
      </w:r>
      <w:r w:rsidR="00CD7207" w:rsidRPr="00DC1A98">
        <w:rPr>
          <w:i/>
          <w:noProof/>
          <w:color w:val="000000"/>
          <w:szCs w:val="22"/>
          <w:lang w:val="sv-SE"/>
        </w:rPr>
        <w:t>k</w:t>
      </w:r>
      <w:r w:rsidRPr="00DC1A98">
        <w:rPr>
          <w:i/>
          <w:noProof/>
          <w:color w:val="000000"/>
          <w:szCs w:val="22"/>
          <w:lang w:val="sv-SE"/>
        </w:rPr>
        <w:t>rizotinib</w:t>
      </w:r>
      <w:bookmarkEnd w:id="8"/>
    </w:p>
    <w:p w14:paraId="2BBAB072" w14:textId="77777777" w:rsidR="004549F6" w:rsidRPr="00DC1A98" w:rsidRDefault="004549F6">
      <w:pPr>
        <w:autoSpaceDE w:val="0"/>
        <w:autoSpaceDN w:val="0"/>
        <w:adjustRightInd w:val="0"/>
        <w:spacing w:line="240" w:lineRule="auto"/>
        <w:rPr>
          <w:noProof/>
          <w:color w:val="000000"/>
          <w:szCs w:val="22"/>
          <w:lang w:val="sv-SE"/>
        </w:rPr>
      </w:pPr>
      <w:r w:rsidRPr="00DC1A98">
        <w:rPr>
          <w:noProof/>
          <w:color w:val="000000"/>
          <w:szCs w:val="22"/>
          <w:lang w:val="sv-SE"/>
        </w:rPr>
        <w:t xml:space="preserve">Samtidig administrering av </w:t>
      </w:r>
      <w:r w:rsidR="00CD7207" w:rsidRPr="00DC1A98">
        <w:rPr>
          <w:noProof/>
          <w:color w:val="000000"/>
          <w:szCs w:val="22"/>
          <w:lang w:val="sv-SE"/>
        </w:rPr>
        <w:t>k</w:t>
      </w:r>
      <w:r w:rsidRPr="00DC1A98">
        <w:rPr>
          <w:noProof/>
          <w:color w:val="000000"/>
          <w:szCs w:val="22"/>
          <w:lang w:val="sv-SE"/>
        </w:rPr>
        <w:t>rizotinib och starka CYP3A</w:t>
      </w:r>
      <w:r w:rsidR="007627CE" w:rsidRPr="00DC1A98">
        <w:rPr>
          <w:noProof/>
          <w:color w:val="000000"/>
          <w:szCs w:val="22"/>
          <w:lang w:val="sv-SE"/>
        </w:rPr>
        <w:noBreakHyphen/>
      </w:r>
      <w:r w:rsidRPr="00DC1A98">
        <w:rPr>
          <w:noProof/>
          <w:color w:val="000000"/>
          <w:szCs w:val="22"/>
          <w:lang w:val="sv-SE"/>
        </w:rPr>
        <w:t xml:space="preserve">hämmare förväntas öka plasmakoncentrationen av </w:t>
      </w:r>
      <w:r w:rsidR="00CD7207" w:rsidRPr="00DC1A98">
        <w:rPr>
          <w:noProof/>
          <w:color w:val="000000"/>
          <w:szCs w:val="22"/>
          <w:lang w:val="sv-SE"/>
        </w:rPr>
        <w:t>k</w:t>
      </w:r>
      <w:r w:rsidRPr="00DC1A98">
        <w:rPr>
          <w:noProof/>
          <w:color w:val="000000"/>
          <w:szCs w:val="22"/>
          <w:lang w:val="sv-SE"/>
        </w:rPr>
        <w:t>rizotinib. Samtidig administrering av en oral singeldos om 150</w:t>
      </w:r>
      <w:r w:rsidR="007627CE" w:rsidRPr="00DC1A98">
        <w:rPr>
          <w:noProof/>
          <w:color w:val="000000"/>
          <w:szCs w:val="22"/>
          <w:lang w:val="sv-SE"/>
        </w:rPr>
        <w:t> </w:t>
      </w:r>
      <w:r w:rsidRPr="00DC1A98">
        <w:rPr>
          <w:noProof/>
          <w:color w:val="000000"/>
          <w:szCs w:val="22"/>
          <w:lang w:val="sv-SE"/>
        </w:rPr>
        <w:t xml:space="preserve">mg </w:t>
      </w:r>
      <w:r w:rsidR="00CD7207" w:rsidRPr="00DC1A98">
        <w:rPr>
          <w:noProof/>
          <w:color w:val="000000"/>
          <w:szCs w:val="22"/>
          <w:lang w:val="sv-SE"/>
        </w:rPr>
        <w:t>k</w:t>
      </w:r>
      <w:r w:rsidRPr="00DC1A98">
        <w:rPr>
          <w:noProof/>
          <w:color w:val="000000"/>
          <w:szCs w:val="22"/>
          <w:lang w:val="sv-SE"/>
        </w:rPr>
        <w:t>rizotinib i närvaro av ketokonazol (200 mg två gånger dagligen), en stark CYP3A</w:t>
      </w:r>
      <w:r w:rsidR="00C338E4" w:rsidRPr="00DC1A98">
        <w:rPr>
          <w:noProof/>
          <w:color w:val="000000"/>
          <w:szCs w:val="22"/>
          <w:lang w:val="sv-SE"/>
        </w:rPr>
        <w:noBreakHyphen/>
      </w:r>
      <w:r w:rsidRPr="00DC1A98">
        <w:rPr>
          <w:noProof/>
          <w:color w:val="000000"/>
          <w:szCs w:val="22"/>
          <w:lang w:val="sv-SE"/>
        </w:rPr>
        <w:t xml:space="preserve">hämmare, resulterade i ökad systemisk </w:t>
      </w:r>
      <w:r w:rsidR="00CD7207" w:rsidRPr="00DC1A98">
        <w:rPr>
          <w:noProof/>
          <w:color w:val="000000"/>
          <w:szCs w:val="22"/>
          <w:lang w:val="sv-SE"/>
        </w:rPr>
        <w:t>k</w:t>
      </w:r>
      <w:r w:rsidRPr="00DC1A98">
        <w:rPr>
          <w:noProof/>
          <w:color w:val="000000"/>
          <w:szCs w:val="22"/>
          <w:lang w:val="sv-SE"/>
        </w:rPr>
        <w:t>rizotinibexponering med en area under plasmakoncentration</w:t>
      </w:r>
      <w:r w:rsidR="007627CE" w:rsidRPr="00DC1A98">
        <w:rPr>
          <w:noProof/>
          <w:color w:val="000000"/>
          <w:szCs w:val="22"/>
          <w:lang w:val="sv-SE"/>
        </w:rPr>
        <w:noBreakHyphen/>
      </w:r>
      <w:r w:rsidRPr="00DC1A98">
        <w:rPr>
          <w:noProof/>
          <w:color w:val="000000"/>
          <w:szCs w:val="22"/>
          <w:lang w:val="sv-SE"/>
        </w:rPr>
        <w:t>tidskurva från tiden noll till oändlighet (AUC</w:t>
      </w:r>
      <w:r w:rsidRPr="00DC1A98">
        <w:rPr>
          <w:noProof/>
          <w:color w:val="000000"/>
          <w:szCs w:val="22"/>
          <w:vertAlign w:val="subscript"/>
          <w:lang w:val="sv-SE"/>
        </w:rPr>
        <w:t>inf</w:t>
      </w:r>
      <w:r w:rsidRPr="00DC1A98">
        <w:rPr>
          <w:noProof/>
          <w:color w:val="000000"/>
          <w:szCs w:val="22"/>
          <w:lang w:val="sv-SE"/>
        </w:rPr>
        <w:t>) och högsta observerade plasmakoncentration (C</w:t>
      </w:r>
      <w:r w:rsidRPr="00DC1A98">
        <w:rPr>
          <w:noProof/>
          <w:color w:val="000000"/>
          <w:szCs w:val="22"/>
          <w:vertAlign w:val="subscript"/>
          <w:lang w:val="sv-SE"/>
        </w:rPr>
        <w:t>max</w:t>
      </w:r>
      <w:r w:rsidRPr="00DC1A98">
        <w:rPr>
          <w:noProof/>
          <w:color w:val="000000"/>
          <w:szCs w:val="22"/>
          <w:lang w:val="sv-SE"/>
        </w:rPr>
        <w:t xml:space="preserve">) cirka 3,2 respektive 1,4 gånger högre än de värden som sågs när </w:t>
      </w:r>
      <w:r w:rsidR="00CD7207" w:rsidRPr="00DC1A98">
        <w:rPr>
          <w:noProof/>
          <w:color w:val="000000"/>
          <w:szCs w:val="22"/>
          <w:lang w:val="sv-SE"/>
        </w:rPr>
        <w:t>k</w:t>
      </w:r>
      <w:r w:rsidRPr="00DC1A98">
        <w:rPr>
          <w:noProof/>
          <w:color w:val="000000"/>
          <w:szCs w:val="22"/>
          <w:lang w:val="sv-SE"/>
        </w:rPr>
        <w:t xml:space="preserve">rizotinib administrerades ensamt. </w:t>
      </w:r>
      <w:r w:rsidRPr="00DC1A98">
        <w:rPr>
          <w:noProof/>
          <w:color w:val="000000"/>
          <w:szCs w:val="22"/>
          <w:lang w:val="sv-SE"/>
        </w:rPr>
        <w:br/>
      </w:r>
    </w:p>
    <w:p w14:paraId="340FCF98" w14:textId="77777777" w:rsidR="004549F6" w:rsidRPr="00DC1A98" w:rsidRDefault="004549F6">
      <w:pPr>
        <w:autoSpaceDE w:val="0"/>
        <w:autoSpaceDN w:val="0"/>
        <w:adjustRightInd w:val="0"/>
        <w:spacing w:line="240" w:lineRule="auto"/>
        <w:rPr>
          <w:noProof/>
          <w:color w:val="000000"/>
          <w:szCs w:val="22"/>
          <w:lang w:val="sv-SE"/>
        </w:rPr>
      </w:pPr>
      <w:r w:rsidRPr="00DC1A98">
        <w:rPr>
          <w:noProof/>
          <w:color w:val="000000"/>
          <w:szCs w:val="22"/>
          <w:lang w:val="sv-SE"/>
        </w:rPr>
        <w:t xml:space="preserve">Samtidig administrering av upprepade doser av </w:t>
      </w:r>
      <w:r w:rsidR="00CD7207" w:rsidRPr="00DC1A98">
        <w:rPr>
          <w:noProof/>
          <w:color w:val="000000"/>
          <w:szCs w:val="22"/>
          <w:lang w:val="sv-SE"/>
        </w:rPr>
        <w:t>k</w:t>
      </w:r>
      <w:r w:rsidRPr="00DC1A98">
        <w:rPr>
          <w:noProof/>
          <w:color w:val="000000"/>
          <w:szCs w:val="22"/>
          <w:lang w:val="sv-SE"/>
        </w:rPr>
        <w:t>rizotinib (250 mg en gång dagligen) och upprepade doser av itrakonazol (200 mg en gång dagligen), en stark CYP3A-hämmare, resulterade i ökning av steady state AUC</w:t>
      </w:r>
      <w:r w:rsidRPr="00DC1A98">
        <w:rPr>
          <w:noProof/>
          <w:color w:val="000000"/>
          <w:szCs w:val="22"/>
          <w:vertAlign w:val="subscript"/>
          <w:lang w:val="sv-SE"/>
        </w:rPr>
        <w:t xml:space="preserve">tau </w:t>
      </w:r>
      <w:r w:rsidRPr="00DC1A98">
        <w:rPr>
          <w:noProof/>
          <w:color w:val="000000"/>
          <w:szCs w:val="22"/>
          <w:lang w:val="sv-SE"/>
        </w:rPr>
        <w:t>och C</w:t>
      </w:r>
      <w:r w:rsidRPr="00DC1A98">
        <w:rPr>
          <w:noProof/>
          <w:color w:val="000000"/>
          <w:szCs w:val="22"/>
          <w:vertAlign w:val="subscript"/>
          <w:lang w:val="sv-SE"/>
        </w:rPr>
        <w:t>max</w:t>
      </w:r>
      <w:r w:rsidRPr="00DC1A98">
        <w:rPr>
          <w:noProof/>
          <w:color w:val="000000"/>
          <w:szCs w:val="22"/>
          <w:lang w:val="sv-SE"/>
        </w:rPr>
        <w:t xml:space="preserve"> för </w:t>
      </w:r>
      <w:r w:rsidR="00CD7207" w:rsidRPr="00DC1A98">
        <w:rPr>
          <w:noProof/>
          <w:color w:val="000000"/>
          <w:szCs w:val="22"/>
          <w:lang w:val="sv-SE"/>
        </w:rPr>
        <w:t>k</w:t>
      </w:r>
      <w:r w:rsidRPr="00DC1A98">
        <w:rPr>
          <w:noProof/>
          <w:color w:val="000000"/>
          <w:szCs w:val="22"/>
          <w:lang w:val="sv-SE"/>
        </w:rPr>
        <w:t>rizotinib, som var cirka 1,6</w:t>
      </w:r>
      <w:r w:rsidR="00C07FB0" w:rsidRPr="00DC1A98">
        <w:rPr>
          <w:noProof/>
          <w:color w:val="000000"/>
          <w:szCs w:val="22"/>
          <w:lang w:val="sv-SE"/>
        </w:rPr>
        <w:t> </w:t>
      </w:r>
      <w:r w:rsidRPr="00DC1A98">
        <w:rPr>
          <w:noProof/>
          <w:color w:val="000000"/>
          <w:szCs w:val="22"/>
          <w:lang w:val="sv-SE"/>
        </w:rPr>
        <w:t>gånger respektive 1,3</w:t>
      </w:r>
      <w:r w:rsidR="00C07FB0" w:rsidRPr="00DC1A98">
        <w:rPr>
          <w:noProof/>
          <w:color w:val="000000"/>
          <w:szCs w:val="22"/>
          <w:lang w:val="sv-SE"/>
        </w:rPr>
        <w:t> </w:t>
      </w:r>
      <w:r w:rsidRPr="00DC1A98">
        <w:rPr>
          <w:noProof/>
          <w:color w:val="000000"/>
          <w:szCs w:val="22"/>
          <w:lang w:val="sv-SE"/>
        </w:rPr>
        <w:t xml:space="preserve">gånger högre än de värden som sågs när </w:t>
      </w:r>
      <w:r w:rsidR="00CD7207" w:rsidRPr="00DC1A98">
        <w:rPr>
          <w:noProof/>
          <w:color w:val="000000"/>
          <w:szCs w:val="22"/>
          <w:lang w:val="sv-SE"/>
        </w:rPr>
        <w:t>k</w:t>
      </w:r>
      <w:r w:rsidRPr="00DC1A98">
        <w:rPr>
          <w:noProof/>
          <w:color w:val="000000"/>
          <w:szCs w:val="22"/>
          <w:lang w:val="sv-SE"/>
        </w:rPr>
        <w:t>rizotinib administrerades ensamt.</w:t>
      </w:r>
    </w:p>
    <w:p w14:paraId="5D9BCD50" w14:textId="77777777" w:rsidR="004549F6" w:rsidRPr="00DC1A98" w:rsidRDefault="004549F6">
      <w:pPr>
        <w:autoSpaceDE w:val="0"/>
        <w:autoSpaceDN w:val="0"/>
        <w:adjustRightInd w:val="0"/>
        <w:spacing w:line="240" w:lineRule="auto"/>
        <w:rPr>
          <w:noProof/>
          <w:color w:val="000000"/>
          <w:szCs w:val="22"/>
          <w:lang w:val="sv-SE"/>
        </w:rPr>
      </w:pPr>
    </w:p>
    <w:p w14:paraId="3D2060C3" w14:textId="77777777" w:rsidR="004549F6" w:rsidRPr="00DC1A98" w:rsidRDefault="004549F6">
      <w:pPr>
        <w:autoSpaceDE w:val="0"/>
        <w:autoSpaceDN w:val="0"/>
        <w:adjustRightInd w:val="0"/>
        <w:spacing w:line="240" w:lineRule="auto"/>
        <w:rPr>
          <w:noProof/>
          <w:color w:val="000000"/>
          <w:szCs w:val="22"/>
          <w:lang w:val="sv-SE"/>
        </w:rPr>
      </w:pPr>
      <w:r w:rsidRPr="00DC1A98">
        <w:rPr>
          <w:noProof/>
          <w:color w:val="000000"/>
          <w:szCs w:val="22"/>
          <w:lang w:val="sv-SE"/>
        </w:rPr>
        <w:t>Av denna anledning bör samtidig användning av starka CYP3A</w:t>
      </w:r>
      <w:r w:rsidR="007627CE" w:rsidRPr="00DC1A98">
        <w:rPr>
          <w:noProof/>
          <w:color w:val="000000"/>
          <w:szCs w:val="22"/>
          <w:lang w:val="sv-SE"/>
        </w:rPr>
        <w:noBreakHyphen/>
      </w:r>
      <w:r w:rsidRPr="00DC1A98">
        <w:rPr>
          <w:noProof/>
          <w:color w:val="000000"/>
          <w:szCs w:val="22"/>
          <w:lang w:val="sv-SE"/>
        </w:rPr>
        <w:t xml:space="preserve">hämmare undvikas (bland annat atazanavir, ritonavir, kobicistat, itrakonazol, ketokonazol, posakonazol, vorikonazol, klaritromycin, telitromycin och erytromycin), såvida inte den potentiella nyttan för patienten överväger risken. I sådana fall ska patienterna övervakas noga avseende biverkningar av </w:t>
      </w:r>
      <w:r w:rsidR="00CD7207" w:rsidRPr="00DC1A98">
        <w:rPr>
          <w:noProof/>
          <w:color w:val="000000"/>
          <w:szCs w:val="22"/>
          <w:lang w:val="sv-SE"/>
        </w:rPr>
        <w:t>k</w:t>
      </w:r>
      <w:r w:rsidRPr="00DC1A98">
        <w:rPr>
          <w:noProof/>
          <w:color w:val="000000"/>
          <w:szCs w:val="22"/>
          <w:lang w:val="sv-SE"/>
        </w:rPr>
        <w:t xml:space="preserve">rizotinib (se avsnitt 4.4). </w:t>
      </w:r>
    </w:p>
    <w:p w14:paraId="1E2CE57E" w14:textId="77777777" w:rsidR="004549F6" w:rsidRPr="00DC1A98" w:rsidRDefault="004549F6">
      <w:pPr>
        <w:autoSpaceDE w:val="0"/>
        <w:autoSpaceDN w:val="0"/>
        <w:adjustRightInd w:val="0"/>
        <w:spacing w:line="240" w:lineRule="auto"/>
        <w:rPr>
          <w:noProof/>
          <w:color w:val="000000"/>
          <w:szCs w:val="22"/>
          <w:lang w:val="sv-SE"/>
        </w:rPr>
      </w:pPr>
    </w:p>
    <w:p w14:paraId="3B6CE5A5" w14:textId="77777777" w:rsidR="004549F6" w:rsidRPr="00DC1A98" w:rsidRDefault="004549F6">
      <w:pPr>
        <w:autoSpaceDE w:val="0"/>
        <w:autoSpaceDN w:val="0"/>
        <w:adjustRightInd w:val="0"/>
        <w:spacing w:line="240" w:lineRule="auto"/>
        <w:rPr>
          <w:noProof/>
          <w:color w:val="000000"/>
          <w:szCs w:val="22"/>
          <w:lang w:val="sv-SE"/>
        </w:rPr>
      </w:pPr>
      <w:r w:rsidRPr="00DC1A98">
        <w:rPr>
          <w:noProof/>
          <w:color w:val="000000"/>
          <w:lang w:val="sv-SE"/>
        </w:rPr>
        <w:lastRenderedPageBreak/>
        <w:t xml:space="preserve">Fysiologiskt baserade farmakokinetiska (PBPK) simuleringar förutspådde en ökning på 17 % av </w:t>
      </w:r>
      <w:r w:rsidR="00CD7207" w:rsidRPr="00DC1A98">
        <w:rPr>
          <w:noProof/>
          <w:color w:val="000000"/>
          <w:lang w:val="sv-SE"/>
        </w:rPr>
        <w:t>k</w:t>
      </w:r>
      <w:r w:rsidRPr="00DC1A98">
        <w:rPr>
          <w:noProof/>
          <w:color w:val="000000"/>
          <w:lang w:val="sv-SE"/>
        </w:rPr>
        <w:t>rizotinibs steady state AUC efter behandling med de måttliga CYP3A</w:t>
      </w:r>
      <w:r w:rsidR="00C338E4" w:rsidRPr="00DC1A98">
        <w:rPr>
          <w:noProof/>
          <w:color w:val="000000"/>
          <w:lang w:val="sv-SE"/>
        </w:rPr>
        <w:noBreakHyphen/>
      </w:r>
      <w:r w:rsidRPr="00DC1A98">
        <w:rPr>
          <w:noProof/>
          <w:color w:val="000000"/>
          <w:lang w:val="sv-SE"/>
        </w:rPr>
        <w:t xml:space="preserve">hämmarna, diltiazem eller verapamil. Därför rekommenderas försiktighet vid samtidig administrering av </w:t>
      </w:r>
      <w:r w:rsidR="00CD7207" w:rsidRPr="00DC1A98">
        <w:rPr>
          <w:noProof/>
          <w:color w:val="000000"/>
          <w:lang w:val="sv-SE"/>
        </w:rPr>
        <w:t>k</w:t>
      </w:r>
      <w:r w:rsidRPr="00DC1A98">
        <w:rPr>
          <w:noProof/>
          <w:color w:val="000000"/>
          <w:lang w:val="sv-SE"/>
        </w:rPr>
        <w:t>rizotinib och måttliga CYP3A</w:t>
      </w:r>
      <w:r w:rsidR="00C338E4" w:rsidRPr="00DC1A98">
        <w:rPr>
          <w:noProof/>
          <w:color w:val="000000"/>
          <w:lang w:val="sv-SE"/>
        </w:rPr>
        <w:noBreakHyphen/>
      </w:r>
      <w:r w:rsidRPr="00DC1A98">
        <w:rPr>
          <w:noProof/>
          <w:color w:val="000000"/>
          <w:lang w:val="sv-SE"/>
        </w:rPr>
        <w:t>hämmare.</w:t>
      </w:r>
    </w:p>
    <w:p w14:paraId="5BB2C0BC" w14:textId="77777777" w:rsidR="004549F6" w:rsidRPr="00DC1A98" w:rsidRDefault="004549F6">
      <w:pPr>
        <w:autoSpaceDE w:val="0"/>
        <w:autoSpaceDN w:val="0"/>
        <w:adjustRightInd w:val="0"/>
        <w:spacing w:line="240" w:lineRule="auto"/>
        <w:rPr>
          <w:noProof/>
          <w:color w:val="000000"/>
          <w:szCs w:val="22"/>
          <w:lang w:val="sv-SE"/>
        </w:rPr>
      </w:pPr>
    </w:p>
    <w:p w14:paraId="7398C54F" w14:textId="77777777" w:rsidR="004549F6" w:rsidRPr="00DC1A98" w:rsidRDefault="004549F6">
      <w:pPr>
        <w:autoSpaceDE w:val="0"/>
        <w:autoSpaceDN w:val="0"/>
        <w:adjustRightInd w:val="0"/>
        <w:spacing w:line="240" w:lineRule="auto"/>
        <w:rPr>
          <w:noProof/>
          <w:color w:val="000000"/>
          <w:szCs w:val="22"/>
          <w:lang w:val="sv-SE"/>
        </w:rPr>
      </w:pPr>
      <w:r w:rsidRPr="00DC1A98">
        <w:rPr>
          <w:noProof/>
          <w:color w:val="000000"/>
          <w:szCs w:val="22"/>
          <w:lang w:val="sv-SE"/>
        </w:rPr>
        <w:t xml:space="preserve">Grapefrukt och grapefruktjuice kan också öka plasmakoncentrationerna av </w:t>
      </w:r>
      <w:r w:rsidR="00CD7207" w:rsidRPr="00DC1A98">
        <w:rPr>
          <w:noProof/>
          <w:color w:val="000000"/>
          <w:szCs w:val="22"/>
          <w:lang w:val="sv-SE"/>
        </w:rPr>
        <w:t>k</w:t>
      </w:r>
      <w:r w:rsidRPr="00DC1A98">
        <w:rPr>
          <w:noProof/>
          <w:color w:val="000000"/>
          <w:szCs w:val="22"/>
          <w:lang w:val="sv-SE"/>
        </w:rPr>
        <w:t>rizotinib och bör undvikas (se avsnitt 4.2 och 4.4).</w:t>
      </w:r>
    </w:p>
    <w:p w14:paraId="46D65FCF" w14:textId="77777777" w:rsidR="004549F6" w:rsidRPr="00DC1A98" w:rsidRDefault="004549F6">
      <w:pPr>
        <w:autoSpaceDE w:val="0"/>
        <w:autoSpaceDN w:val="0"/>
        <w:adjustRightInd w:val="0"/>
        <w:spacing w:line="240" w:lineRule="auto"/>
        <w:rPr>
          <w:noProof/>
          <w:color w:val="000000"/>
          <w:szCs w:val="22"/>
          <w:lang w:val="sv-SE"/>
        </w:rPr>
      </w:pPr>
    </w:p>
    <w:p w14:paraId="292668A2" w14:textId="77777777" w:rsidR="004549F6" w:rsidRPr="00DC1A98" w:rsidRDefault="004549F6">
      <w:pPr>
        <w:autoSpaceDE w:val="0"/>
        <w:autoSpaceDN w:val="0"/>
        <w:adjustRightInd w:val="0"/>
        <w:spacing w:line="240" w:lineRule="auto"/>
        <w:rPr>
          <w:i/>
          <w:noProof/>
          <w:color w:val="000000"/>
          <w:szCs w:val="22"/>
          <w:lang w:val="sv-SE"/>
        </w:rPr>
      </w:pPr>
      <w:r w:rsidRPr="00DC1A98">
        <w:rPr>
          <w:i/>
          <w:noProof/>
          <w:color w:val="000000"/>
          <w:szCs w:val="22"/>
          <w:lang w:val="sv-SE"/>
        </w:rPr>
        <w:t xml:space="preserve">Ämnen som kan sänka plasmakoncentrationen av </w:t>
      </w:r>
      <w:r w:rsidR="00CD7207" w:rsidRPr="00DC1A98">
        <w:rPr>
          <w:i/>
          <w:noProof/>
          <w:color w:val="000000"/>
          <w:szCs w:val="22"/>
          <w:lang w:val="sv-SE"/>
        </w:rPr>
        <w:t>k</w:t>
      </w:r>
      <w:r w:rsidRPr="00DC1A98">
        <w:rPr>
          <w:i/>
          <w:noProof/>
          <w:color w:val="000000"/>
          <w:szCs w:val="22"/>
          <w:lang w:val="sv-SE"/>
        </w:rPr>
        <w:t>rizotinib</w:t>
      </w:r>
    </w:p>
    <w:p w14:paraId="4188DFED" w14:textId="77777777" w:rsidR="004549F6" w:rsidRPr="00DC1A98" w:rsidRDefault="004549F6">
      <w:pPr>
        <w:autoSpaceDE w:val="0"/>
        <w:autoSpaceDN w:val="0"/>
        <w:adjustRightInd w:val="0"/>
        <w:spacing w:line="240" w:lineRule="auto"/>
        <w:rPr>
          <w:noProof/>
          <w:color w:val="000000"/>
          <w:szCs w:val="22"/>
          <w:lang w:val="sv-SE"/>
        </w:rPr>
      </w:pPr>
      <w:r w:rsidRPr="00DC1A98">
        <w:rPr>
          <w:noProof/>
          <w:color w:val="000000"/>
          <w:szCs w:val="22"/>
          <w:lang w:val="sv-SE"/>
        </w:rPr>
        <w:t xml:space="preserve">Samtidig administrering av upprepade doser av </w:t>
      </w:r>
      <w:r w:rsidR="00CD7207" w:rsidRPr="00DC1A98">
        <w:rPr>
          <w:noProof/>
          <w:color w:val="000000"/>
          <w:szCs w:val="22"/>
          <w:lang w:val="sv-SE"/>
        </w:rPr>
        <w:t>k</w:t>
      </w:r>
      <w:r w:rsidRPr="00DC1A98">
        <w:rPr>
          <w:noProof/>
          <w:color w:val="000000"/>
          <w:szCs w:val="22"/>
          <w:lang w:val="sv-SE"/>
        </w:rPr>
        <w:t>rizotinib (250 mg två gånger dagligen) och upprepade doser av rifampicin (600 mg en gång dagligen), en stark CYP3A4</w:t>
      </w:r>
      <w:r w:rsidR="00C338E4" w:rsidRPr="00DC1A98">
        <w:rPr>
          <w:noProof/>
          <w:color w:val="000000"/>
          <w:szCs w:val="22"/>
          <w:lang w:val="sv-SE"/>
        </w:rPr>
        <w:noBreakHyphen/>
      </w:r>
      <w:r w:rsidRPr="00DC1A98">
        <w:rPr>
          <w:noProof/>
          <w:color w:val="000000"/>
          <w:szCs w:val="22"/>
          <w:lang w:val="sv-SE"/>
        </w:rPr>
        <w:t>inducerare, ledde till en sänkning av steady state AUC</w:t>
      </w:r>
      <w:r w:rsidRPr="00DC1A98">
        <w:rPr>
          <w:noProof/>
          <w:color w:val="000000"/>
          <w:szCs w:val="22"/>
          <w:vertAlign w:val="subscript"/>
          <w:lang w:val="sv-SE"/>
        </w:rPr>
        <w:t xml:space="preserve">tau </w:t>
      </w:r>
      <w:r w:rsidRPr="00DC1A98">
        <w:rPr>
          <w:noProof/>
          <w:color w:val="000000"/>
          <w:szCs w:val="22"/>
          <w:lang w:val="sv-SE"/>
        </w:rPr>
        <w:t>och C</w:t>
      </w:r>
      <w:r w:rsidRPr="00DC1A98">
        <w:rPr>
          <w:noProof/>
          <w:color w:val="000000"/>
          <w:szCs w:val="22"/>
          <w:vertAlign w:val="subscript"/>
          <w:lang w:val="sv-SE"/>
        </w:rPr>
        <w:t>max</w:t>
      </w:r>
      <w:r w:rsidRPr="00DC1A98">
        <w:rPr>
          <w:noProof/>
          <w:color w:val="000000"/>
          <w:szCs w:val="22"/>
          <w:lang w:val="sv-SE"/>
        </w:rPr>
        <w:t xml:space="preserve"> för </w:t>
      </w:r>
      <w:r w:rsidR="00CD7207" w:rsidRPr="00DC1A98">
        <w:rPr>
          <w:noProof/>
          <w:color w:val="000000"/>
          <w:szCs w:val="22"/>
          <w:lang w:val="sv-SE"/>
        </w:rPr>
        <w:t>k</w:t>
      </w:r>
      <w:r w:rsidRPr="00DC1A98">
        <w:rPr>
          <w:noProof/>
          <w:color w:val="000000"/>
          <w:szCs w:val="22"/>
          <w:lang w:val="sv-SE"/>
        </w:rPr>
        <w:t xml:space="preserve">rizotinib på 84 % respektive 79 %, jämfört med när </w:t>
      </w:r>
      <w:r w:rsidR="00CD7207" w:rsidRPr="00DC1A98">
        <w:rPr>
          <w:noProof/>
          <w:color w:val="000000"/>
          <w:szCs w:val="22"/>
          <w:lang w:val="sv-SE"/>
        </w:rPr>
        <w:t>k</w:t>
      </w:r>
      <w:r w:rsidRPr="00DC1A98">
        <w:rPr>
          <w:noProof/>
          <w:color w:val="000000"/>
          <w:szCs w:val="22"/>
          <w:lang w:val="sv-SE"/>
        </w:rPr>
        <w:t>rizotinib gavs ensamt. Samtidig användning av starka CYP3A</w:t>
      </w:r>
      <w:r w:rsidR="00C338E4" w:rsidRPr="00DC1A98">
        <w:rPr>
          <w:noProof/>
          <w:color w:val="000000"/>
          <w:szCs w:val="22"/>
          <w:lang w:val="sv-SE"/>
        </w:rPr>
        <w:noBreakHyphen/>
      </w:r>
      <w:r w:rsidRPr="00DC1A98">
        <w:rPr>
          <w:noProof/>
          <w:color w:val="000000"/>
          <w:szCs w:val="22"/>
          <w:lang w:val="sv-SE"/>
        </w:rPr>
        <w:t xml:space="preserve">inducerare som till exempel karbamazepin, fenobarbital, fenytoin, rifampicin och Johannesört bör undvikas (se avsnitt 4.4). </w:t>
      </w:r>
    </w:p>
    <w:p w14:paraId="3B034F1B" w14:textId="77777777" w:rsidR="004549F6" w:rsidRPr="00DC1A98" w:rsidRDefault="004549F6">
      <w:pPr>
        <w:autoSpaceDE w:val="0"/>
        <w:autoSpaceDN w:val="0"/>
        <w:adjustRightInd w:val="0"/>
        <w:spacing w:line="240" w:lineRule="auto"/>
        <w:rPr>
          <w:noProof/>
          <w:color w:val="000000"/>
          <w:szCs w:val="22"/>
          <w:lang w:val="sv-SE"/>
        </w:rPr>
      </w:pPr>
    </w:p>
    <w:p w14:paraId="08FE87A5" w14:textId="77777777" w:rsidR="004549F6" w:rsidRPr="00DC1A98" w:rsidRDefault="004549F6">
      <w:pPr>
        <w:autoSpaceDE w:val="0"/>
        <w:autoSpaceDN w:val="0"/>
        <w:adjustRightInd w:val="0"/>
        <w:spacing w:line="240" w:lineRule="auto"/>
        <w:rPr>
          <w:noProof/>
          <w:color w:val="000000"/>
          <w:szCs w:val="22"/>
          <w:lang w:val="sv-SE"/>
        </w:rPr>
      </w:pPr>
      <w:r w:rsidRPr="00DC1A98">
        <w:rPr>
          <w:noProof/>
          <w:color w:val="000000"/>
          <w:lang w:val="sv-SE"/>
        </w:rPr>
        <w:t xml:space="preserve">Effekten av en måttlig inducerare, exempelvis efavirenz eller rifabutin, är inte klarlagd. Av denna anledning bör en kombination med </w:t>
      </w:r>
      <w:r w:rsidR="00CF66F1" w:rsidRPr="00DC1A98">
        <w:rPr>
          <w:noProof/>
          <w:color w:val="000000"/>
          <w:lang w:val="sv-SE"/>
        </w:rPr>
        <w:t>k</w:t>
      </w:r>
      <w:r w:rsidRPr="00DC1A98">
        <w:rPr>
          <w:noProof/>
          <w:color w:val="000000"/>
          <w:lang w:val="sv-SE"/>
        </w:rPr>
        <w:t>rizotinib undvikas (se avsnitt</w:t>
      </w:r>
      <w:r w:rsidR="00C07FB0" w:rsidRPr="00DC1A98">
        <w:rPr>
          <w:noProof/>
          <w:color w:val="000000"/>
          <w:lang w:val="sv-SE"/>
        </w:rPr>
        <w:t> </w:t>
      </w:r>
      <w:r w:rsidRPr="00DC1A98">
        <w:rPr>
          <w:noProof/>
          <w:color w:val="000000"/>
          <w:lang w:val="sv-SE"/>
        </w:rPr>
        <w:t xml:space="preserve">4.4). </w:t>
      </w:r>
    </w:p>
    <w:p w14:paraId="27A66756" w14:textId="77777777" w:rsidR="004549F6" w:rsidRPr="00DC1A98" w:rsidRDefault="004549F6">
      <w:pPr>
        <w:autoSpaceDE w:val="0"/>
        <w:autoSpaceDN w:val="0"/>
        <w:adjustRightInd w:val="0"/>
        <w:spacing w:line="240" w:lineRule="auto"/>
        <w:rPr>
          <w:noProof/>
          <w:color w:val="000000"/>
          <w:szCs w:val="22"/>
          <w:lang w:val="sv-SE"/>
        </w:rPr>
      </w:pPr>
    </w:p>
    <w:p w14:paraId="35D71008" w14:textId="77777777" w:rsidR="004549F6" w:rsidRPr="00DC1A98" w:rsidRDefault="004549F6">
      <w:pPr>
        <w:autoSpaceDE w:val="0"/>
        <w:autoSpaceDN w:val="0"/>
        <w:adjustRightInd w:val="0"/>
        <w:spacing w:line="240" w:lineRule="auto"/>
        <w:rPr>
          <w:i/>
          <w:noProof/>
          <w:color w:val="000000"/>
          <w:szCs w:val="22"/>
          <w:lang w:val="sv-SE"/>
        </w:rPr>
      </w:pPr>
      <w:r w:rsidRPr="00DC1A98">
        <w:rPr>
          <w:i/>
          <w:noProof/>
          <w:color w:val="000000"/>
          <w:szCs w:val="22"/>
          <w:lang w:val="sv-SE"/>
        </w:rPr>
        <w:t>Samtidig administrering med läkemedel som ökar pH</w:t>
      </w:r>
      <w:r w:rsidR="007627CE" w:rsidRPr="00DC1A98">
        <w:rPr>
          <w:i/>
          <w:noProof/>
          <w:color w:val="000000"/>
          <w:szCs w:val="22"/>
          <w:lang w:val="sv-SE"/>
        </w:rPr>
        <w:noBreakHyphen/>
      </w:r>
      <w:r w:rsidRPr="00DC1A98">
        <w:rPr>
          <w:i/>
          <w:noProof/>
          <w:color w:val="000000"/>
          <w:szCs w:val="22"/>
          <w:lang w:val="sv-SE"/>
        </w:rPr>
        <w:t>värdet i magsäcken</w:t>
      </w:r>
    </w:p>
    <w:p w14:paraId="48852322" w14:textId="77777777" w:rsidR="0042014C" w:rsidRDefault="004549F6">
      <w:pPr>
        <w:widowControl w:val="0"/>
        <w:autoSpaceDE w:val="0"/>
        <w:autoSpaceDN w:val="0"/>
        <w:adjustRightInd w:val="0"/>
        <w:spacing w:line="240" w:lineRule="auto"/>
        <w:rPr>
          <w:noProof/>
          <w:color w:val="000000"/>
          <w:szCs w:val="22"/>
          <w:lang w:val="sv-SE"/>
        </w:rPr>
      </w:pPr>
      <w:r w:rsidRPr="00DC1A98">
        <w:rPr>
          <w:noProof/>
          <w:color w:val="000000"/>
          <w:szCs w:val="22"/>
          <w:lang w:val="sv-SE"/>
        </w:rPr>
        <w:t xml:space="preserve">Vattenlösligheten av </w:t>
      </w:r>
      <w:r w:rsidR="00CF66F1" w:rsidRPr="00DC1A98">
        <w:rPr>
          <w:noProof/>
          <w:color w:val="000000"/>
          <w:szCs w:val="22"/>
          <w:lang w:val="sv-SE"/>
        </w:rPr>
        <w:t>k</w:t>
      </w:r>
      <w:r w:rsidRPr="00DC1A98">
        <w:rPr>
          <w:noProof/>
          <w:color w:val="000000"/>
          <w:szCs w:val="22"/>
          <w:lang w:val="sv-SE"/>
        </w:rPr>
        <w:t>rizotinib är pH</w:t>
      </w:r>
      <w:r w:rsidR="007627CE" w:rsidRPr="00DC1A98">
        <w:rPr>
          <w:noProof/>
          <w:color w:val="000000"/>
          <w:szCs w:val="22"/>
          <w:lang w:val="sv-SE"/>
        </w:rPr>
        <w:noBreakHyphen/>
      </w:r>
      <w:r w:rsidRPr="00DC1A98">
        <w:rPr>
          <w:noProof/>
          <w:color w:val="000000"/>
          <w:szCs w:val="22"/>
          <w:lang w:val="sv-SE"/>
        </w:rPr>
        <w:t>beroende, lågt</w:t>
      </w:r>
      <w:r w:rsidR="00C07FB0" w:rsidRPr="00DC1A98">
        <w:rPr>
          <w:noProof/>
          <w:color w:val="000000"/>
          <w:szCs w:val="22"/>
          <w:lang w:val="sv-SE"/>
        </w:rPr>
        <w:t> </w:t>
      </w:r>
      <w:r w:rsidRPr="00DC1A98">
        <w:rPr>
          <w:noProof/>
          <w:color w:val="000000"/>
          <w:szCs w:val="22"/>
          <w:lang w:val="sv-SE"/>
        </w:rPr>
        <w:t>(surt)</w:t>
      </w:r>
      <w:r w:rsidR="00C07FB0" w:rsidRPr="00DC1A98">
        <w:rPr>
          <w:noProof/>
          <w:color w:val="000000"/>
          <w:szCs w:val="22"/>
          <w:lang w:val="sv-SE"/>
        </w:rPr>
        <w:t> </w:t>
      </w:r>
      <w:r w:rsidRPr="00DC1A98">
        <w:rPr>
          <w:noProof/>
          <w:color w:val="000000"/>
          <w:szCs w:val="22"/>
          <w:lang w:val="sv-SE"/>
        </w:rPr>
        <w:t xml:space="preserve">pH leder till högre löslighet. </w:t>
      </w:r>
    </w:p>
    <w:p w14:paraId="7BFF3D32" w14:textId="77777777" w:rsidR="0042014C" w:rsidRDefault="0042014C">
      <w:pPr>
        <w:widowControl w:val="0"/>
        <w:autoSpaceDE w:val="0"/>
        <w:autoSpaceDN w:val="0"/>
        <w:adjustRightInd w:val="0"/>
        <w:spacing w:line="240" w:lineRule="auto"/>
        <w:rPr>
          <w:noProof/>
          <w:color w:val="000000"/>
          <w:szCs w:val="22"/>
          <w:lang w:val="sv-SE"/>
        </w:rPr>
      </w:pPr>
    </w:p>
    <w:p w14:paraId="139A253A" w14:textId="77777777" w:rsidR="0042014C" w:rsidRDefault="0042014C">
      <w:pPr>
        <w:widowControl w:val="0"/>
        <w:autoSpaceDE w:val="0"/>
        <w:autoSpaceDN w:val="0"/>
        <w:adjustRightInd w:val="0"/>
        <w:spacing w:line="240" w:lineRule="auto"/>
        <w:rPr>
          <w:noProof/>
          <w:color w:val="000000"/>
          <w:szCs w:val="22"/>
          <w:lang w:val="sv-SE"/>
        </w:rPr>
      </w:pPr>
      <w:r>
        <w:rPr>
          <w:noProof/>
          <w:color w:val="000000"/>
          <w:szCs w:val="22"/>
          <w:lang w:val="sv-SE"/>
        </w:rPr>
        <w:t>XALKORI 200 mg och 250 mg hårda kapslar</w:t>
      </w:r>
    </w:p>
    <w:p w14:paraId="7DACC8EB" w14:textId="37E49092" w:rsidR="0042014C" w:rsidRDefault="004549F6">
      <w:pPr>
        <w:widowControl w:val="0"/>
        <w:autoSpaceDE w:val="0"/>
        <w:autoSpaceDN w:val="0"/>
        <w:adjustRightInd w:val="0"/>
        <w:spacing w:line="240" w:lineRule="auto"/>
        <w:rPr>
          <w:noProof/>
          <w:color w:val="000000"/>
          <w:szCs w:val="22"/>
          <w:lang w:val="sv-SE"/>
        </w:rPr>
      </w:pPr>
      <w:r w:rsidRPr="00DC1A98">
        <w:rPr>
          <w:noProof/>
          <w:color w:val="000000"/>
          <w:szCs w:val="22"/>
          <w:lang w:val="sv-SE"/>
        </w:rPr>
        <w:t xml:space="preserve">Administrering av en singeldos </w:t>
      </w:r>
      <w:r w:rsidR="00CF66F1" w:rsidRPr="00DC1A98">
        <w:rPr>
          <w:noProof/>
          <w:color w:val="000000"/>
          <w:szCs w:val="22"/>
          <w:lang w:val="sv-SE"/>
        </w:rPr>
        <w:t>k</w:t>
      </w:r>
      <w:r w:rsidRPr="00DC1A98">
        <w:rPr>
          <w:noProof/>
          <w:color w:val="000000"/>
          <w:szCs w:val="22"/>
          <w:lang w:val="sv-SE"/>
        </w:rPr>
        <w:t>rizotinib</w:t>
      </w:r>
      <w:r w:rsidR="0042014C">
        <w:rPr>
          <w:noProof/>
          <w:color w:val="000000"/>
          <w:szCs w:val="22"/>
          <w:lang w:val="sv-SE"/>
        </w:rPr>
        <w:t>-kapslar</w:t>
      </w:r>
      <w:r w:rsidRPr="00DC1A98">
        <w:rPr>
          <w:noProof/>
          <w:color w:val="000000"/>
          <w:szCs w:val="22"/>
          <w:lang w:val="sv-SE"/>
        </w:rPr>
        <w:t xml:space="preserve"> om 250</w:t>
      </w:r>
      <w:r w:rsidR="00C338E4" w:rsidRPr="00DC1A98">
        <w:rPr>
          <w:noProof/>
          <w:color w:val="000000"/>
          <w:szCs w:val="22"/>
          <w:lang w:val="sv-SE"/>
        </w:rPr>
        <w:t> </w:t>
      </w:r>
      <w:r w:rsidRPr="00DC1A98">
        <w:rPr>
          <w:noProof/>
          <w:color w:val="000000"/>
          <w:szCs w:val="22"/>
          <w:lang w:val="sv-SE"/>
        </w:rPr>
        <w:t>mg efter behandling med 40</w:t>
      </w:r>
      <w:r w:rsidR="00C338E4" w:rsidRPr="00DC1A98">
        <w:rPr>
          <w:noProof/>
          <w:color w:val="000000"/>
          <w:szCs w:val="22"/>
          <w:lang w:val="sv-SE"/>
        </w:rPr>
        <w:t> </w:t>
      </w:r>
      <w:r w:rsidRPr="00DC1A98">
        <w:rPr>
          <w:noProof/>
          <w:color w:val="000000"/>
          <w:szCs w:val="22"/>
          <w:lang w:val="sv-SE"/>
        </w:rPr>
        <w:t>mg esomeprazol en gång per dag i 5</w:t>
      </w:r>
      <w:r w:rsidR="00C338E4" w:rsidRPr="00DC1A98">
        <w:rPr>
          <w:noProof/>
          <w:color w:val="000000"/>
          <w:szCs w:val="22"/>
          <w:lang w:val="sv-SE"/>
        </w:rPr>
        <w:t> </w:t>
      </w:r>
      <w:r w:rsidRPr="00DC1A98">
        <w:rPr>
          <w:noProof/>
          <w:color w:val="000000"/>
          <w:szCs w:val="22"/>
          <w:lang w:val="sv-SE"/>
        </w:rPr>
        <w:t xml:space="preserve">dagar ledde till en minskning av den totala exponeringen för </w:t>
      </w:r>
      <w:r w:rsidR="00CF66F1" w:rsidRPr="00DC1A98">
        <w:rPr>
          <w:noProof/>
          <w:color w:val="000000"/>
          <w:szCs w:val="22"/>
          <w:lang w:val="sv-SE"/>
        </w:rPr>
        <w:t>k</w:t>
      </w:r>
      <w:r w:rsidRPr="00DC1A98">
        <w:rPr>
          <w:noProof/>
          <w:color w:val="000000"/>
          <w:szCs w:val="22"/>
          <w:lang w:val="sv-SE"/>
        </w:rPr>
        <w:t>rizotinib (AUC</w:t>
      </w:r>
      <w:r w:rsidRPr="00DC1A98">
        <w:rPr>
          <w:noProof/>
          <w:color w:val="000000"/>
          <w:vertAlign w:val="subscript"/>
          <w:lang w:val="sv-SE"/>
        </w:rPr>
        <w:t>inf</w:t>
      </w:r>
      <w:r w:rsidRPr="00DC1A98">
        <w:rPr>
          <w:noProof/>
          <w:color w:val="000000"/>
          <w:szCs w:val="22"/>
          <w:lang w:val="sv-SE"/>
        </w:rPr>
        <w:t>) med cirka 10 % och ingen förändring av toppexponeringen (C</w:t>
      </w:r>
      <w:r w:rsidRPr="00DC1A98">
        <w:rPr>
          <w:noProof/>
          <w:color w:val="000000"/>
          <w:vertAlign w:val="subscript"/>
          <w:lang w:val="sv-SE"/>
        </w:rPr>
        <w:t>max</w:t>
      </w:r>
      <w:r w:rsidRPr="00DC1A98">
        <w:rPr>
          <w:noProof/>
          <w:color w:val="000000"/>
          <w:szCs w:val="22"/>
          <w:lang w:val="sv-SE"/>
        </w:rPr>
        <w:t xml:space="preserve">). Omfattningen av förändringen av den totala exponeringen </w:t>
      </w:r>
      <w:r w:rsidR="0042014C">
        <w:rPr>
          <w:noProof/>
          <w:color w:val="000000"/>
          <w:szCs w:val="22"/>
          <w:lang w:val="sv-SE"/>
        </w:rPr>
        <w:t>ansågs</w:t>
      </w:r>
      <w:r w:rsidRPr="00DC1A98">
        <w:rPr>
          <w:noProof/>
          <w:color w:val="000000"/>
          <w:szCs w:val="22"/>
          <w:lang w:val="sv-SE"/>
        </w:rPr>
        <w:t xml:space="preserve"> inte</w:t>
      </w:r>
      <w:r w:rsidR="0042014C">
        <w:rPr>
          <w:noProof/>
          <w:color w:val="000000"/>
          <w:szCs w:val="22"/>
          <w:lang w:val="sv-SE"/>
        </w:rPr>
        <w:t xml:space="preserve"> vara</w:t>
      </w:r>
      <w:r w:rsidRPr="00DC1A98">
        <w:rPr>
          <w:noProof/>
          <w:color w:val="000000"/>
          <w:szCs w:val="22"/>
          <w:lang w:val="sv-SE"/>
        </w:rPr>
        <w:t xml:space="preserve"> kliniskt relevant. </w:t>
      </w:r>
    </w:p>
    <w:p w14:paraId="451EB38C" w14:textId="77777777" w:rsidR="0042014C" w:rsidRDefault="0042014C">
      <w:pPr>
        <w:widowControl w:val="0"/>
        <w:autoSpaceDE w:val="0"/>
        <w:autoSpaceDN w:val="0"/>
        <w:adjustRightInd w:val="0"/>
        <w:spacing w:line="240" w:lineRule="auto"/>
        <w:rPr>
          <w:noProof/>
          <w:color w:val="000000"/>
          <w:szCs w:val="22"/>
          <w:lang w:val="sv-SE"/>
        </w:rPr>
      </w:pPr>
    </w:p>
    <w:p w14:paraId="75855BA8" w14:textId="6F16F265" w:rsidR="0042014C" w:rsidRDefault="0042014C">
      <w:pPr>
        <w:widowControl w:val="0"/>
        <w:autoSpaceDE w:val="0"/>
        <w:autoSpaceDN w:val="0"/>
        <w:adjustRightInd w:val="0"/>
        <w:spacing w:line="240" w:lineRule="auto"/>
        <w:rPr>
          <w:noProof/>
          <w:color w:val="000000"/>
          <w:szCs w:val="22"/>
          <w:lang w:val="sv-SE"/>
        </w:rPr>
      </w:pPr>
      <w:r>
        <w:rPr>
          <w:noProof/>
          <w:color w:val="000000"/>
          <w:szCs w:val="22"/>
          <w:lang w:val="sv-SE"/>
        </w:rPr>
        <w:t>XALKORI-granulat i kapslar avsedda att öppnas</w:t>
      </w:r>
    </w:p>
    <w:p w14:paraId="0D92063B" w14:textId="743FAFC0" w:rsidR="0042014C" w:rsidRDefault="0042014C">
      <w:pPr>
        <w:widowControl w:val="0"/>
        <w:autoSpaceDE w:val="0"/>
        <w:autoSpaceDN w:val="0"/>
        <w:adjustRightInd w:val="0"/>
        <w:spacing w:line="240" w:lineRule="auto"/>
        <w:rPr>
          <w:noProof/>
          <w:color w:val="000000"/>
          <w:szCs w:val="22"/>
          <w:lang w:val="sv-SE"/>
        </w:rPr>
      </w:pPr>
      <w:r>
        <w:rPr>
          <w:noProof/>
          <w:color w:val="000000"/>
          <w:szCs w:val="22"/>
          <w:lang w:val="sv-SE"/>
        </w:rPr>
        <w:t xml:space="preserve">Administrering av en singeldos </w:t>
      </w:r>
      <w:r w:rsidR="00BD6BD2" w:rsidRPr="00DC1A98">
        <w:rPr>
          <w:noProof/>
          <w:color w:val="000000"/>
          <w:szCs w:val="22"/>
          <w:lang w:val="sv-SE"/>
        </w:rPr>
        <w:t>krizotinib</w:t>
      </w:r>
      <w:r w:rsidR="00BD6BD2">
        <w:rPr>
          <w:noProof/>
          <w:color w:val="000000"/>
          <w:szCs w:val="22"/>
          <w:lang w:val="sv-SE"/>
        </w:rPr>
        <w:t>-granulat om 250 mg i kapslar avsedda att öppnas</w:t>
      </w:r>
      <w:r w:rsidR="00073326">
        <w:rPr>
          <w:noProof/>
          <w:color w:val="000000"/>
          <w:szCs w:val="22"/>
          <w:lang w:val="sv-SE"/>
        </w:rPr>
        <w:t>,</w:t>
      </w:r>
      <w:r w:rsidR="00BD6BD2">
        <w:rPr>
          <w:noProof/>
          <w:color w:val="000000"/>
          <w:szCs w:val="22"/>
          <w:lang w:val="sv-SE"/>
        </w:rPr>
        <w:t xml:space="preserve"> </w:t>
      </w:r>
      <w:r w:rsidR="00BD6BD2" w:rsidRPr="00DC1A98">
        <w:rPr>
          <w:noProof/>
          <w:color w:val="000000"/>
          <w:szCs w:val="22"/>
          <w:lang w:val="sv-SE"/>
        </w:rPr>
        <w:t>efter behandling med 40</w:t>
      </w:r>
      <w:r w:rsidR="00BD6BD2">
        <w:rPr>
          <w:noProof/>
          <w:color w:val="000000"/>
          <w:szCs w:val="22"/>
          <w:lang w:val="sv-SE"/>
        </w:rPr>
        <w:t> </w:t>
      </w:r>
      <w:r w:rsidR="00BD6BD2" w:rsidRPr="00DC1A98">
        <w:rPr>
          <w:noProof/>
          <w:color w:val="000000"/>
          <w:szCs w:val="22"/>
          <w:lang w:val="sv-SE"/>
        </w:rPr>
        <w:t>mg esomeprazol en gång per dag i 5</w:t>
      </w:r>
      <w:r w:rsidR="00BD6BD2">
        <w:rPr>
          <w:noProof/>
          <w:color w:val="000000"/>
          <w:szCs w:val="22"/>
          <w:lang w:val="sv-SE"/>
        </w:rPr>
        <w:t> </w:t>
      </w:r>
      <w:r w:rsidR="00BD6BD2" w:rsidRPr="00DC1A98">
        <w:rPr>
          <w:noProof/>
          <w:color w:val="000000"/>
          <w:szCs w:val="22"/>
          <w:lang w:val="sv-SE"/>
        </w:rPr>
        <w:t>dagar ledde till en minskning av AUC</w:t>
      </w:r>
      <w:r w:rsidR="00BD6BD2" w:rsidRPr="00DC1A98">
        <w:rPr>
          <w:noProof/>
          <w:color w:val="000000"/>
          <w:vertAlign w:val="subscript"/>
          <w:lang w:val="sv-SE"/>
        </w:rPr>
        <w:t>inf</w:t>
      </w:r>
      <w:r w:rsidR="00BD6BD2">
        <w:rPr>
          <w:noProof/>
          <w:color w:val="000000"/>
          <w:szCs w:val="22"/>
          <w:lang w:val="sv-SE"/>
        </w:rPr>
        <w:t xml:space="preserve"> </w:t>
      </w:r>
      <w:r w:rsidR="00BD6BD2" w:rsidRPr="00DC1A98">
        <w:rPr>
          <w:noProof/>
          <w:color w:val="000000"/>
          <w:szCs w:val="22"/>
          <w:lang w:val="sv-SE"/>
        </w:rPr>
        <w:t>för krizotinib med cirka 1</w:t>
      </w:r>
      <w:r w:rsidR="00BD6BD2">
        <w:rPr>
          <w:noProof/>
          <w:color w:val="000000"/>
          <w:szCs w:val="22"/>
          <w:lang w:val="sv-SE"/>
        </w:rPr>
        <w:t>9 </w:t>
      </w:r>
      <w:r w:rsidR="00BD6BD2" w:rsidRPr="00DC1A98">
        <w:rPr>
          <w:noProof/>
          <w:color w:val="000000"/>
          <w:szCs w:val="22"/>
          <w:lang w:val="sv-SE"/>
        </w:rPr>
        <w:t xml:space="preserve">% och </w:t>
      </w:r>
      <w:r w:rsidR="00BD6BD2">
        <w:rPr>
          <w:noProof/>
          <w:color w:val="000000"/>
          <w:szCs w:val="22"/>
          <w:lang w:val="sv-SE"/>
        </w:rPr>
        <w:t xml:space="preserve">23 % minskning av </w:t>
      </w:r>
      <w:r w:rsidR="00BD6BD2" w:rsidRPr="00DC1A98">
        <w:rPr>
          <w:noProof/>
          <w:color w:val="000000"/>
          <w:szCs w:val="22"/>
          <w:lang w:val="sv-SE"/>
        </w:rPr>
        <w:t>C</w:t>
      </w:r>
      <w:r w:rsidR="00BD6BD2" w:rsidRPr="00DC1A98">
        <w:rPr>
          <w:noProof/>
          <w:color w:val="000000"/>
          <w:vertAlign w:val="subscript"/>
          <w:lang w:val="sv-SE"/>
        </w:rPr>
        <w:t>max</w:t>
      </w:r>
      <w:r w:rsidR="00BD6BD2" w:rsidRPr="00DC1A98">
        <w:rPr>
          <w:noProof/>
          <w:color w:val="000000"/>
          <w:szCs w:val="22"/>
          <w:lang w:val="sv-SE"/>
        </w:rPr>
        <w:t xml:space="preserve">. Omfattningen av förändringen av den totala exponeringen </w:t>
      </w:r>
      <w:r w:rsidR="00BD6BD2">
        <w:rPr>
          <w:noProof/>
          <w:color w:val="000000"/>
          <w:szCs w:val="22"/>
          <w:lang w:val="sv-SE"/>
        </w:rPr>
        <w:t>ansågs</w:t>
      </w:r>
      <w:r w:rsidR="00BD6BD2" w:rsidRPr="00DC1A98">
        <w:rPr>
          <w:noProof/>
          <w:color w:val="000000"/>
          <w:szCs w:val="22"/>
          <w:lang w:val="sv-SE"/>
        </w:rPr>
        <w:t xml:space="preserve"> inte</w:t>
      </w:r>
      <w:r w:rsidR="00BD6BD2">
        <w:rPr>
          <w:noProof/>
          <w:color w:val="000000"/>
          <w:szCs w:val="22"/>
          <w:lang w:val="sv-SE"/>
        </w:rPr>
        <w:t xml:space="preserve"> vara</w:t>
      </w:r>
      <w:r w:rsidR="00BD6BD2" w:rsidRPr="00DC1A98">
        <w:rPr>
          <w:noProof/>
          <w:color w:val="000000"/>
          <w:szCs w:val="22"/>
          <w:lang w:val="sv-SE"/>
        </w:rPr>
        <w:t xml:space="preserve"> kliniskt relevant.</w:t>
      </w:r>
    </w:p>
    <w:p w14:paraId="23E620D1" w14:textId="77777777" w:rsidR="0042014C" w:rsidRDefault="0042014C">
      <w:pPr>
        <w:widowControl w:val="0"/>
        <w:autoSpaceDE w:val="0"/>
        <w:autoSpaceDN w:val="0"/>
        <w:adjustRightInd w:val="0"/>
        <w:spacing w:line="240" w:lineRule="auto"/>
        <w:rPr>
          <w:noProof/>
          <w:color w:val="000000"/>
          <w:szCs w:val="22"/>
          <w:lang w:val="sv-SE"/>
        </w:rPr>
      </w:pPr>
    </w:p>
    <w:p w14:paraId="168EC8D1" w14:textId="568B0B54" w:rsidR="004549F6" w:rsidRPr="00DC1A98" w:rsidRDefault="00734F76">
      <w:pPr>
        <w:widowControl w:val="0"/>
        <w:autoSpaceDE w:val="0"/>
        <w:autoSpaceDN w:val="0"/>
        <w:adjustRightInd w:val="0"/>
        <w:spacing w:line="240" w:lineRule="auto"/>
        <w:rPr>
          <w:noProof/>
          <w:color w:val="000000"/>
          <w:szCs w:val="22"/>
          <w:lang w:val="sv-SE"/>
        </w:rPr>
      </w:pPr>
      <w:r>
        <w:rPr>
          <w:noProof/>
          <w:color w:val="000000"/>
          <w:szCs w:val="22"/>
          <w:lang w:val="sv-SE"/>
        </w:rPr>
        <w:t>S</w:t>
      </w:r>
      <w:r w:rsidR="004549F6" w:rsidRPr="00DC1A98">
        <w:rPr>
          <w:noProof/>
          <w:color w:val="000000"/>
          <w:szCs w:val="22"/>
          <w:lang w:val="sv-SE"/>
        </w:rPr>
        <w:t>tartdosen</w:t>
      </w:r>
      <w:r>
        <w:rPr>
          <w:noProof/>
          <w:color w:val="000000"/>
          <w:szCs w:val="22"/>
          <w:lang w:val="sv-SE"/>
        </w:rPr>
        <w:t xml:space="preserve"> behöver inte</w:t>
      </w:r>
      <w:r w:rsidR="004549F6" w:rsidRPr="00DC1A98">
        <w:rPr>
          <w:noProof/>
          <w:color w:val="000000"/>
          <w:szCs w:val="22"/>
          <w:lang w:val="sv-SE"/>
        </w:rPr>
        <w:t xml:space="preserve"> ändras när </w:t>
      </w:r>
      <w:r w:rsidR="00CF66F1" w:rsidRPr="00DC1A98">
        <w:rPr>
          <w:noProof/>
          <w:color w:val="000000"/>
          <w:szCs w:val="22"/>
          <w:lang w:val="sv-SE"/>
        </w:rPr>
        <w:t>k</w:t>
      </w:r>
      <w:r w:rsidR="004549F6" w:rsidRPr="00DC1A98">
        <w:rPr>
          <w:noProof/>
          <w:color w:val="000000"/>
          <w:szCs w:val="22"/>
          <w:lang w:val="sv-SE"/>
        </w:rPr>
        <w:t>rizotinib administreras samtidigt med ämnen som ökar pH</w:t>
      </w:r>
      <w:r w:rsidR="007627CE" w:rsidRPr="00DC1A98">
        <w:rPr>
          <w:noProof/>
          <w:color w:val="000000"/>
          <w:szCs w:val="22"/>
          <w:lang w:val="sv-SE"/>
        </w:rPr>
        <w:noBreakHyphen/>
      </w:r>
      <w:r w:rsidR="004549F6" w:rsidRPr="00DC1A98">
        <w:rPr>
          <w:noProof/>
          <w:color w:val="000000"/>
          <w:szCs w:val="22"/>
          <w:lang w:val="sv-SE"/>
        </w:rPr>
        <w:t>värdet i magsäcken (t.ex. protonpumpshämmare, H2</w:t>
      </w:r>
      <w:r w:rsidR="007627CE" w:rsidRPr="00DC1A98">
        <w:rPr>
          <w:noProof/>
          <w:color w:val="000000"/>
          <w:szCs w:val="22"/>
          <w:lang w:val="sv-SE"/>
        </w:rPr>
        <w:noBreakHyphen/>
      </w:r>
      <w:r w:rsidR="004549F6" w:rsidRPr="00DC1A98">
        <w:rPr>
          <w:noProof/>
          <w:color w:val="000000"/>
          <w:szCs w:val="22"/>
          <w:lang w:val="sv-SE"/>
        </w:rPr>
        <w:t xml:space="preserve">blockerare eller antacida). </w:t>
      </w:r>
    </w:p>
    <w:p w14:paraId="7EBABF75" w14:textId="77777777" w:rsidR="004549F6" w:rsidRPr="00DC1A98" w:rsidRDefault="004549F6">
      <w:pPr>
        <w:autoSpaceDE w:val="0"/>
        <w:autoSpaceDN w:val="0"/>
        <w:adjustRightInd w:val="0"/>
        <w:spacing w:line="240" w:lineRule="auto"/>
        <w:rPr>
          <w:noProof/>
          <w:color w:val="000000"/>
          <w:szCs w:val="22"/>
          <w:lang w:val="sv-SE"/>
        </w:rPr>
      </w:pPr>
    </w:p>
    <w:p w14:paraId="5D4FDAEC" w14:textId="77777777" w:rsidR="004549F6" w:rsidRPr="00DC1A98" w:rsidRDefault="004549F6">
      <w:pPr>
        <w:autoSpaceDE w:val="0"/>
        <w:autoSpaceDN w:val="0"/>
        <w:adjustRightInd w:val="0"/>
        <w:spacing w:line="240" w:lineRule="auto"/>
        <w:rPr>
          <w:i/>
          <w:noProof/>
          <w:color w:val="000000"/>
          <w:szCs w:val="22"/>
          <w:lang w:val="sv-SE"/>
        </w:rPr>
      </w:pPr>
      <w:r w:rsidRPr="00DC1A98">
        <w:rPr>
          <w:i/>
          <w:noProof/>
          <w:color w:val="000000"/>
          <w:szCs w:val="22"/>
          <w:lang w:val="sv-SE"/>
        </w:rPr>
        <w:t xml:space="preserve">Ämnen vars plasmakoncentration kan förändras av </w:t>
      </w:r>
      <w:r w:rsidR="00CF66F1" w:rsidRPr="00DC1A98">
        <w:rPr>
          <w:i/>
          <w:noProof/>
          <w:color w:val="000000"/>
          <w:szCs w:val="22"/>
          <w:lang w:val="sv-SE"/>
        </w:rPr>
        <w:t>k</w:t>
      </w:r>
      <w:r w:rsidRPr="00DC1A98">
        <w:rPr>
          <w:i/>
          <w:noProof/>
          <w:color w:val="000000"/>
          <w:szCs w:val="22"/>
          <w:lang w:val="sv-SE"/>
        </w:rPr>
        <w:t>rizotinib</w:t>
      </w:r>
    </w:p>
    <w:p w14:paraId="5B8E6D78" w14:textId="77777777" w:rsidR="004549F6" w:rsidRPr="00DC1A98" w:rsidRDefault="004549F6">
      <w:pPr>
        <w:pStyle w:val="Paragraph"/>
        <w:spacing w:after="0"/>
        <w:rPr>
          <w:noProof/>
          <w:color w:val="000000"/>
          <w:sz w:val="22"/>
          <w:szCs w:val="22"/>
          <w:lang w:val="sv-SE"/>
        </w:rPr>
      </w:pPr>
      <w:r w:rsidRPr="00DC1A98">
        <w:rPr>
          <w:noProof/>
          <w:color w:val="000000"/>
          <w:sz w:val="22"/>
          <w:szCs w:val="22"/>
          <w:lang w:val="sv-SE"/>
        </w:rPr>
        <w:t>Efter 28</w:t>
      </w:r>
      <w:r w:rsidR="00C338E4" w:rsidRPr="00DC1A98">
        <w:rPr>
          <w:noProof/>
          <w:color w:val="000000"/>
          <w:sz w:val="22"/>
          <w:szCs w:val="22"/>
          <w:lang w:val="sv-SE"/>
        </w:rPr>
        <w:t> </w:t>
      </w:r>
      <w:r w:rsidRPr="00DC1A98">
        <w:rPr>
          <w:noProof/>
          <w:color w:val="000000"/>
          <w:sz w:val="22"/>
          <w:szCs w:val="22"/>
          <w:lang w:val="sv-SE"/>
        </w:rPr>
        <w:t xml:space="preserve">dagars behandling av cancerpatienter med </w:t>
      </w:r>
      <w:r w:rsidR="00CF66F1" w:rsidRPr="00DC1A98">
        <w:rPr>
          <w:noProof/>
          <w:color w:val="000000"/>
          <w:sz w:val="22"/>
          <w:szCs w:val="22"/>
          <w:lang w:val="sv-SE"/>
        </w:rPr>
        <w:t>k</w:t>
      </w:r>
      <w:r w:rsidRPr="00DC1A98">
        <w:rPr>
          <w:noProof/>
          <w:color w:val="000000"/>
          <w:sz w:val="22"/>
          <w:szCs w:val="22"/>
          <w:lang w:val="sv-SE"/>
        </w:rPr>
        <w:t>rizotinib i dosen 250 mg två gånger dagligen, var AUC</w:t>
      </w:r>
      <w:r w:rsidRPr="00DC1A98">
        <w:rPr>
          <w:noProof/>
          <w:color w:val="000000"/>
          <w:sz w:val="22"/>
          <w:szCs w:val="22"/>
          <w:vertAlign w:val="subscript"/>
          <w:lang w:val="sv-SE"/>
        </w:rPr>
        <w:t>inf</w:t>
      </w:r>
      <w:r w:rsidRPr="00DC1A98">
        <w:rPr>
          <w:noProof/>
          <w:color w:val="000000"/>
          <w:sz w:val="22"/>
          <w:szCs w:val="22"/>
          <w:lang w:val="sv-SE"/>
        </w:rPr>
        <w:t xml:space="preserve"> för oralt midazolam 3,7</w:t>
      </w:r>
      <w:r w:rsidR="00C07FB0" w:rsidRPr="00DC1A98">
        <w:rPr>
          <w:noProof/>
          <w:color w:val="000000"/>
          <w:sz w:val="22"/>
          <w:szCs w:val="22"/>
          <w:lang w:val="sv-SE"/>
        </w:rPr>
        <w:t> </w:t>
      </w:r>
      <w:r w:rsidRPr="00DC1A98">
        <w:rPr>
          <w:noProof/>
          <w:color w:val="000000"/>
          <w:sz w:val="22"/>
          <w:szCs w:val="22"/>
          <w:lang w:val="sv-SE"/>
        </w:rPr>
        <w:t xml:space="preserve">gånger högre än när midazolam administrerades ensamt, vilket tyder på att </w:t>
      </w:r>
      <w:r w:rsidR="00CF66F1" w:rsidRPr="00DC1A98">
        <w:rPr>
          <w:noProof/>
          <w:color w:val="000000"/>
          <w:sz w:val="22"/>
          <w:szCs w:val="22"/>
          <w:lang w:val="sv-SE"/>
        </w:rPr>
        <w:t>k</w:t>
      </w:r>
      <w:r w:rsidRPr="00DC1A98">
        <w:rPr>
          <w:noProof/>
          <w:color w:val="000000"/>
          <w:sz w:val="22"/>
          <w:szCs w:val="22"/>
          <w:lang w:val="sv-SE"/>
        </w:rPr>
        <w:t xml:space="preserve">rizotinib är en måttlig hämmare av CYP3A. Därför ska samtidig administrering av </w:t>
      </w:r>
      <w:r w:rsidR="00CF66F1" w:rsidRPr="00DC1A98">
        <w:rPr>
          <w:noProof/>
          <w:color w:val="000000"/>
          <w:sz w:val="22"/>
          <w:szCs w:val="22"/>
          <w:lang w:val="sv-SE"/>
        </w:rPr>
        <w:t>k</w:t>
      </w:r>
      <w:r w:rsidRPr="00DC1A98">
        <w:rPr>
          <w:noProof/>
          <w:color w:val="000000"/>
          <w:sz w:val="22"/>
          <w:szCs w:val="22"/>
          <w:lang w:val="sv-SE"/>
        </w:rPr>
        <w:t>rizotinib och CYP3A</w:t>
      </w:r>
      <w:r w:rsidR="007627CE" w:rsidRPr="00DC1A98">
        <w:rPr>
          <w:noProof/>
          <w:color w:val="000000"/>
          <w:sz w:val="22"/>
          <w:szCs w:val="22"/>
          <w:lang w:val="sv-SE"/>
        </w:rPr>
        <w:noBreakHyphen/>
      </w:r>
      <w:r w:rsidRPr="00DC1A98">
        <w:rPr>
          <w:noProof/>
          <w:color w:val="000000"/>
          <w:sz w:val="22"/>
          <w:szCs w:val="22"/>
          <w:lang w:val="sv-SE"/>
        </w:rPr>
        <w:t>substrat med snävt terapeutiskt index, bland annat alfentanil, cisaprid, cyklosporin, ergotderivat, fentanyl, pimozid, kinidin, sirolimus och takrolimus undvikas (se avsnitt 4.4). Om denna kombination är nödvändig måste behandlingen övervakas noggrant.</w:t>
      </w:r>
      <w:r w:rsidRPr="00DC1A98">
        <w:rPr>
          <w:noProof/>
          <w:color w:val="000000"/>
          <w:sz w:val="22"/>
          <w:szCs w:val="22"/>
          <w:lang w:val="sv-SE"/>
        </w:rPr>
        <w:br/>
      </w:r>
    </w:p>
    <w:p w14:paraId="020A775A" w14:textId="77777777" w:rsidR="004549F6" w:rsidRPr="00DC1A98" w:rsidRDefault="004549F6">
      <w:pPr>
        <w:widowControl w:val="0"/>
        <w:autoSpaceDE w:val="0"/>
        <w:autoSpaceDN w:val="0"/>
        <w:adjustRightInd w:val="0"/>
        <w:spacing w:line="240" w:lineRule="auto"/>
        <w:ind w:right="144"/>
        <w:rPr>
          <w:noProof/>
          <w:color w:val="000000"/>
          <w:szCs w:val="22"/>
          <w:lang w:val="sv-SE"/>
        </w:rPr>
      </w:pPr>
      <w:r w:rsidRPr="00DC1A98">
        <w:rPr>
          <w:i/>
          <w:noProof/>
          <w:color w:val="000000"/>
          <w:szCs w:val="22"/>
          <w:lang w:val="sv-SE"/>
        </w:rPr>
        <w:t>In vitro</w:t>
      </w:r>
      <w:r w:rsidR="007627CE" w:rsidRPr="00DC1A98">
        <w:rPr>
          <w:noProof/>
          <w:color w:val="000000"/>
          <w:szCs w:val="22"/>
          <w:lang w:val="sv-SE"/>
        </w:rPr>
        <w:noBreakHyphen/>
      </w:r>
      <w:r w:rsidRPr="00DC1A98">
        <w:rPr>
          <w:noProof/>
          <w:color w:val="000000"/>
          <w:szCs w:val="22"/>
          <w:lang w:val="sv-SE"/>
        </w:rPr>
        <w:t xml:space="preserve">studier tyder på att </w:t>
      </w:r>
      <w:r w:rsidR="00CF66F1" w:rsidRPr="00DC1A98">
        <w:rPr>
          <w:noProof/>
          <w:color w:val="000000"/>
          <w:szCs w:val="22"/>
          <w:lang w:val="sv-SE"/>
        </w:rPr>
        <w:t>k</w:t>
      </w:r>
      <w:r w:rsidRPr="00DC1A98">
        <w:rPr>
          <w:noProof/>
          <w:color w:val="000000"/>
          <w:szCs w:val="22"/>
          <w:lang w:val="sv-SE"/>
        </w:rPr>
        <w:t xml:space="preserve">rizotinib hämmar CYP2B6. Därför kan </w:t>
      </w:r>
      <w:r w:rsidR="00CF66F1" w:rsidRPr="00DC1A98">
        <w:rPr>
          <w:noProof/>
          <w:color w:val="000000"/>
          <w:szCs w:val="22"/>
          <w:lang w:val="sv-SE"/>
        </w:rPr>
        <w:t>k</w:t>
      </w:r>
      <w:r w:rsidRPr="00DC1A98">
        <w:rPr>
          <w:noProof/>
          <w:color w:val="000000"/>
          <w:szCs w:val="22"/>
          <w:lang w:val="sv-SE"/>
        </w:rPr>
        <w:t>rizotinib potentiellt öka plasmakoncentrationerna av samtidigt administrerade läkemedel som metaboliseras av CYP2B6 (t.ex. bupropion, efavirenz).</w:t>
      </w:r>
    </w:p>
    <w:p w14:paraId="66917A9B" w14:textId="77777777" w:rsidR="004549F6" w:rsidRPr="00DC1A98" w:rsidRDefault="004549F6">
      <w:pPr>
        <w:widowControl w:val="0"/>
        <w:autoSpaceDE w:val="0"/>
        <w:autoSpaceDN w:val="0"/>
        <w:adjustRightInd w:val="0"/>
        <w:spacing w:line="240" w:lineRule="auto"/>
        <w:ind w:right="144"/>
        <w:rPr>
          <w:noProof/>
          <w:color w:val="000000"/>
          <w:szCs w:val="22"/>
          <w:lang w:val="sv-SE"/>
        </w:rPr>
      </w:pPr>
    </w:p>
    <w:p w14:paraId="76196E04" w14:textId="77777777" w:rsidR="004549F6" w:rsidRPr="00DC1A98" w:rsidRDefault="004549F6">
      <w:pPr>
        <w:pStyle w:val="Paragraph"/>
        <w:spacing w:after="0"/>
        <w:rPr>
          <w:noProof/>
          <w:color w:val="000000"/>
          <w:sz w:val="22"/>
          <w:szCs w:val="22"/>
          <w:lang w:val="sv-SE"/>
        </w:rPr>
      </w:pPr>
      <w:r w:rsidRPr="00DC1A98">
        <w:rPr>
          <w:i/>
          <w:noProof/>
          <w:color w:val="000000"/>
          <w:sz w:val="22"/>
          <w:szCs w:val="22"/>
          <w:lang w:val="sv-SE"/>
        </w:rPr>
        <w:t>In vitro</w:t>
      </w:r>
      <w:r w:rsidR="007627CE" w:rsidRPr="00DC1A98">
        <w:rPr>
          <w:i/>
          <w:noProof/>
          <w:color w:val="000000"/>
          <w:sz w:val="22"/>
          <w:szCs w:val="22"/>
          <w:lang w:val="sv-SE"/>
        </w:rPr>
        <w:noBreakHyphen/>
      </w:r>
      <w:r w:rsidRPr="00DC1A98">
        <w:rPr>
          <w:noProof/>
          <w:color w:val="000000"/>
          <w:sz w:val="22"/>
          <w:szCs w:val="22"/>
          <w:lang w:val="sv-SE"/>
        </w:rPr>
        <w:t xml:space="preserve">studier av humana hepatocyter indikerade att </w:t>
      </w:r>
      <w:r w:rsidR="00CF66F1" w:rsidRPr="00DC1A98">
        <w:rPr>
          <w:noProof/>
          <w:color w:val="000000"/>
          <w:sz w:val="22"/>
          <w:szCs w:val="22"/>
          <w:lang w:val="sv-SE"/>
        </w:rPr>
        <w:t>k</w:t>
      </w:r>
      <w:r w:rsidRPr="00DC1A98">
        <w:rPr>
          <w:noProof/>
          <w:color w:val="000000"/>
          <w:sz w:val="22"/>
          <w:szCs w:val="22"/>
          <w:lang w:val="sv-SE"/>
        </w:rPr>
        <w:t>rizotinib kan inducera pregnan</w:t>
      </w:r>
      <w:r w:rsidR="00C07FB0" w:rsidRPr="00DC1A98">
        <w:rPr>
          <w:noProof/>
          <w:color w:val="000000"/>
          <w:sz w:val="22"/>
          <w:szCs w:val="22"/>
          <w:lang w:val="sv-SE"/>
        </w:rPr>
        <w:t> </w:t>
      </w:r>
      <w:r w:rsidRPr="00DC1A98">
        <w:rPr>
          <w:noProof/>
          <w:color w:val="000000"/>
          <w:sz w:val="22"/>
          <w:szCs w:val="22"/>
          <w:lang w:val="sv-SE"/>
        </w:rPr>
        <w:t>X</w:t>
      </w:r>
      <w:r w:rsidR="007627CE" w:rsidRPr="00DC1A98">
        <w:rPr>
          <w:noProof/>
          <w:color w:val="000000"/>
          <w:sz w:val="22"/>
          <w:szCs w:val="22"/>
          <w:lang w:val="sv-SE"/>
        </w:rPr>
        <w:noBreakHyphen/>
      </w:r>
      <w:r w:rsidRPr="00DC1A98">
        <w:rPr>
          <w:noProof/>
          <w:color w:val="000000"/>
          <w:sz w:val="22"/>
          <w:szCs w:val="22"/>
          <w:lang w:val="sv-SE"/>
        </w:rPr>
        <w:t>receptor</w:t>
      </w:r>
      <w:r w:rsidR="007627CE" w:rsidRPr="00DC1A98">
        <w:rPr>
          <w:noProof/>
          <w:color w:val="000000"/>
          <w:sz w:val="22"/>
          <w:szCs w:val="22"/>
          <w:lang w:val="sv-SE"/>
        </w:rPr>
        <w:noBreakHyphen/>
      </w:r>
      <w:r w:rsidRPr="00DC1A98">
        <w:rPr>
          <w:noProof/>
          <w:color w:val="000000"/>
          <w:sz w:val="22"/>
          <w:szCs w:val="22"/>
          <w:lang w:val="sv-SE"/>
        </w:rPr>
        <w:t>(PXR)</w:t>
      </w:r>
      <w:r w:rsidR="007627CE" w:rsidRPr="00DC1A98">
        <w:rPr>
          <w:noProof/>
          <w:color w:val="000000"/>
          <w:sz w:val="22"/>
          <w:szCs w:val="22"/>
          <w:lang w:val="sv-SE"/>
        </w:rPr>
        <w:noBreakHyphen/>
      </w:r>
      <w:r w:rsidRPr="00DC1A98">
        <w:rPr>
          <w:noProof/>
          <w:color w:val="000000"/>
          <w:sz w:val="22"/>
          <w:szCs w:val="22"/>
          <w:lang w:val="sv-SE"/>
        </w:rPr>
        <w:t xml:space="preserve"> och konstitutiva androstanreceptor</w:t>
      </w:r>
      <w:r w:rsidR="007627CE" w:rsidRPr="00DC1A98">
        <w:rPr>
          <w:noProof/>
          <w:color w:val="000000"/>
          <w:sz w:val="22"/>
          <w:szCs w:val="22"/>
          <w:lang w:val="sv-SE"/>
        </w:rPr>
        <w:noBreakHyphen/>
      </w:r>
      <w:r w:rsidRPr="00DC1A98">
        <w:rPr>
          <w:noProof/>
          <w:color w:val="000000"/>
          <w:sz w:val="22"/>
          <w:szCs w:val="22"/>
          <w:lang w:val="sv-SE"/>
        </w:rPr>
        <w:t>(CAR)</w:t>
      </w:r>
      <w:r w:rsidR="007627CE" w:rsidRPr="00DC1A98">
        <w:rPr>
          <w:noProof/>
          <w:color w:val="000000"/>
          <w:sz w:val="22"/>
          <w:szCs w:val="22"/>
          <w:lang w:val="sv-SE"/>
        </w:rPr>
        <w:noBreakHyphen/>
      </w:r>
      <w:r w:rsidRPr="00DC1A98">
        <w:rPr>
          <w:noProof/>
          <w:color w:val="000000"/>
          <w:sz w:val="22"/>
          <w:szCs w:val="22"/>
          <w:lang w:val="sv-SE"/>
        </w:rPr>
        <w:t>reglerade enzymer (t.ex.</w:t>
      </w:r>
      <w:r w:rsidR="007627CE" w:rsidRPr="00DC1A98">
        <w:rPr>
          <w:noProof/>
          <w:color w:val="000000"/>
          <w:sz w:val="22"/>
          <w:szCs w:val="22"/>
          <w:lang w:val="sv-SE"/>
        </w:rPr>
        <w:t> </w:t>
      </w:r>
      <w:r w:rsidRPr="00DC1A98">
        <w:rPr>
          <w:noProof/>
          <w:color w:val="000000"/>
          <w:sz w:val="22"/>
          <w:szCs w:val="22"/>
          <w:lang w:val="sv-SE"/>
        </w:rPr>
        <w:t xml:space="preserve">CYP3A4, CYP2B6, CYP2C8, CYP2C9 och UGT1A1). Dock observerades ingen induktion </w:t>
      </w:r>
      <w:r w:rsidRPr="00DC1A98">
        <w:rPr>
          <w:i/>
          <w:noProof/>
          <w:color w:val="000000"/>
          <w:sz w:val="22"/>
          <w:szCs w:val="22"/>
          <w:lang w:val="sv-SE"/>
        </w:rPr>
        <w:t>in</w:t>
      </w:r>
      <w:r w:rsidR="007627CE" w:rsidRPr="00DC1A98">
        <w:rPr>
          <w:i/>
          <w:noProof/>
          <w:color w:val="000000"/>
          <w:sz w:val="22"/>
          <w:szCs w:val="22"/>
          <w:lang w:val="sv-SE"/>
        </w:rPr>
        <w:t> </w:t>
      </w:r>
      <w:r w:rsidRPr="00DC1A98">
        <w:rPr>
          <w:i/>
          <w:noProof/>
          <w:color w:val="000000"/>
          <w:sz w:val="22"/>
          <w:szCs w:val="22"/>
          <w:lang w:val="sv-SE"/>
        </w:rPr>
        <w:t>vivo</w:t>
      </w:r>
      <w:r w:rsidRPr="00DC1A98">
        <w:rPr>
          <w:noProof/>
          <w:color w:val="000000"/>
          <w:sz w:val="22"/>
          <w:szCs w:val="22"/>
          <w:lang w:val="sv-SE"/>
        </w:rPr>
        <w:t xml:space="preserve"> när </w:t>
      </w:r>
      <w:r w:rsidR="00CF66F1" w:rsidRPr="00DC1A98">
        <w:rPr>
          <w:noProof/>
          <w:color w:val="000000"/>
          <w:sz w:val="22"/>
          <w:szCs w:val="22"/>
          <w:lang w:val="sv-SE"/>
        </w:rPr>
        <w:t>k</w:t>
      </w:r>
      <w:r w:rsidRPr="00DC1A98">
        <w:rPr>
          <w:noProof/>
          <w:color w:val="000000"/>
          <w:sz w:val="22"/>
          <w:szCs w:val="22"/>
          <w:lang w:val="sv-SE"/>
        </w:rPr>
        <w:t>rizotinib samtidigt administrerades med CYP3A4</w:t>
      </w:r>
      <w:r w:rsidR="007627CE" w:rsidRPr="00DC1A98">
        <w:rPr>
          <w:noProof/>
          <w:color w:val="000000"/>
          <w:sz w:val="22"/>
          <w:szCs w:val="22"/>
          <w:lang w:val="sv-SE"/>
        </w:rPr>
        <w:noBreakHyphen/>
      </w:r>
      <w:r w:rsidRPr="00DC1A98">
        <w:rPr>
          <w:noProof/>
          <w:color w:val="000000"/>
          <w:sz w:val="22"/>
          <w:szCs w:val="22"/>
          <w:lang w:val="sv-SE"/>
        </w:rPr>
        <w:t xml:space="preserve">probsubstratet midazolam. Försiktighet ska iakttas vid administrering av </w:t>
      </w:r>
      <w:r w:rsidR="00CF66F1" w:rsidRPr="00DC1A98">
        <w:rPr>
          <w:noProof/>
          <w:color w:val="000000"/>
          <w:sz w:val="22"/>
          <w:szCs w:val="22"/>
          <w:lang w:val="sv-SE"/>
        </w:rPr>
        <w:t>k</w:t>
      </w:r>
      <w:r w:rsidRPr="00DC1A98">
        <w:rPr>
          <w:noProof/>
          <w:color w:val="000000"/>
          <w:sz w:val="22"/>
          <w:szCs w:val="22"/>
          <w:lang w:val="sv-SE"/>
        </w:rPr>
        <w:t>rizotinib i kombination med läkemedel som huvudsakligen metaboliseras av dessa enzymer. Observera att vid samtidig administrering av orala preventivmedel kan effekten av dessa minska.</w:t>
      </w:r>
    </w:p>
    <w:p w14:paraId="489E7AE6" w14:textId="77777777" w:rsidR="004549F6" w:rsidRPr="00DC1A98" w:rsidRDefault="004549F6">
      <w:pPr>
        <w:pStyle w:val="Paragraph"/>
        <w:spacing w:after="0"/>
        <w:rPr>
          <w:i/>
          <w:noProof/>
          <w:color w:val="000000"/>
          <w:sz w:val="22"/>
          <w:szCs w:val="22"/>
          <w:lang w:val="sv-SE"/>
        </w:rPr>
      </w:pPr>
    </w:p>
    <w:p w14:paraId="02DDB5AE" w14:textId="77777777" w:rsidR="004549F6" w:rsidRPr="00DC1A98" w:rsidRDefault="004549F6">
      <w:pPr>
        <w:pStyle w:val="Paragraph"/>
        <w:spacing w:after="0"/>
        <w:rPr>
          <w:noProof/>
          <w:color w:val="000000"/>
          <w:sz w:val="22"/>
          <w:szCs w:val="22"/>
          <w:lang w:val="sv-SE"/>
        </w:rPr>
      </w:pPr>
      <w:r w:rsidRPr="00DC1A98">
        <w:rPr>
          <w:i/>
          <w:noProof/>
          <w:color w:val="000000"/>
          <w:sz w:val="22"/>
          <w:szCs w:val="22"/>
          <w:lang w:val="sv-SE"/>
        </w:rPr>
        <w:lastRenderedPageBreak/>
        <w:t>In vitro</w:t>
      </w:r>
      <w:r w:rsidR="007627CE" w:rsidRPr="00DC1A98">
        <w:rPr>
          <w:noProof/>
          <w:color w:val="000000"/>
          <w:sz w:val="22"/>
          <w:szCs w:val="22"/>
          <w:lang w:val="sv-SE"/>
        </w:rPr>
        <w:noBreakHyphen/>
      </w:r>
      <w:r w:rsidRPr="00DC1A98">
        <w:rPr>
          <w:noProof/>
          <w:color w:val="000000"/>
          <w:sz w:val="22"/>
          <w:szCs w:val="22"/>
          <w:lang w:val="sv-SE"/>
        </w:rPr>
        <w:t xml:space="preserve">studier indikerar att </w:t>
      </w:r>
      <w:r w:rsidR="00CF66F1" w:rsidRPr="00DC1A98">
        <w:rPr>
          <w:noProof/>
          <w:color w:val="000000"/>
          <w:sz w:val="22"/>
          <w:szCs w:val="22"/>
          <w:lang w:val="sv-SE"/>
        </w:rPr>
        <w:t>k</w:t>
      </w:r>
      <w:r w:rsidRPr="00DC1A98">
        <w:rPr>
          <w:noProof/>
          <w:color w:val="000000"/>
          <w:sz w:val="22"/>
          <w:szCs w:val="22"/>
          <w:lang w:val="sv-SE"/>
        </w:rPr>
        <w:t xml:space="preserve">rizotinib är en svag hämmare av uridindifosfatglukuronosyltransferas (UGT)1A1 och UGT2B7. </w:t>
      </w:r>
      <w:r w:rsidR="00CF66F1" w:rsidRPr="00DC1A98">
        <w:rPr>
          <w:noProof/>
          <w:color w:val="000000"/>
          <w:sz w:val="22"/>
          <w:szCs w:val="22"/>
          <w:lang w:val="sv-SE"/>
        </w:rPr>
        <w:t>K</w:t>
      </w:r>
      <w:r w:rsidRPr="00DC1A98">
        <w:rPr>
          <w:noProof/>
          <w:color w:val="000000"/>
          <w:sz w:val="22"/>
          <w:szCs w:val="22"/>
          <w:lang w:val="sv-SE"/>
        </w:rPr>
        <w:t>rizotinib kan därför potentiellt öka plasmakoncentrationen av läkemedel som bryts ned övervägande av UGT1A1 (t.ex. raltegravir, irinotekan) eller UGT2B7 (t.ex.</w:t>
      </w:r>
      <w:r w:rsidR="00C338E4" w:rsidRPr="00DC1A98">
        <w:rPr>
          <w:noProof/>
          <w:color w:val="000000"/>
          <w:sz w:val="22"/>
          <w:szCs w:val="22"/>
          <w:lang w:val="sv-SE"/>
        </w:rPr>
        <w:t> </w:t>
      </w:r>
      <w:r w:rsidRPr="00DC1A98">
        <w:rPr>
          <w:noProof/>
          <w:color w:val="000000"/>
          <w:sz w:val="22"/>
          <w:szCs w:val="22"/>
          <w:lang w:val="sv-SE"/>
        </w:rPr>
        <w:t xml:space="preserve">morfin, naloxon) vid samtidig administrering. </w:t>
      </w:r>
    </w:p>
    <w:p w14:paraId="0E8F8BD0" w14:textId="77777777" w:rsidR="004549F6" w:rsidRPr="00DC1A98" w:rsidRDefault="004549F6">
      <w:pPr>
        <w:pStyle w:val="Paragraph"/>
        <w:spacing w:after="0"/>
        <w:rPr>
          <w:noProof/>
          <w:color w:val="000000"/>
          <w:sz w:val="22"/>
          <w:szCs w:val="22"/>
          <w:lang w:val="sv-SE"/>
        </w:rPr>
      </w:pPr>
    </w:p>
    <w:p w14:paraId="33F35580" w14:textId="77777777" w:rsidR="004549F6" w:rsidRPr="00DC1A98" w:rsidRDefault="004549F6">
      <w:pPr>
        <w:pStyle w:val="Paragraph"/>
        <w:spacing w:after="0"/>
        <w:rPr>
          <w:noProof/>
          <w:color w:val="000000"/>
          <w:sz w:val="22"/>
          <w:szCs w:val="22"/>
          <w:lang w:val="sv-SE"/>
        </w:rPr>
      </w:pPr>
      <w:r w:rsidRPr="00DC1A98">
        <w:rPr>
          <w:noProof/>
          <w:color w:val="000000"/>
          <w:sz w:val="22"/>
          <w:szCs w:val="22"/>
          <w:lang w:val="sv-SE"/>
        </w:rPr>
        <w:t xml:space="preserve">En </w:t>
      </w:r>
      <w:r w:rsidRPr="00DC1A98">
        <w:rPr>
          <w:i/>
          <w:noProof/>
          <w:color w:val="000000"/>
          <w:sz w:val="22"/>
          <w:szCs w:val="22"/>
          <w:lang w:val="sv-SE"/>
        </w:rPr>
        <w:t>in vitro</w:t>
      </w:r>
      <w:r w:rsidR="007627CE" w:rsidRPr="00DC1A98">
        <w:rPr>
          <w:noProof/>
          <w:color w:val="000000"/>
          <w:sz w:val="22"/>
          <w:szCs w:val="22"/>
          <w:lang w:val="sv-SE"/>
        </w:rPr>
        <w:noBreakHyphen/>
      </w:r>
      <w:r w:rsidRPr="00DC1A98">
        <w:rPr>
          <w:noProof/>
          <w:color w:val="000000"/>
          <w:sz w:val="22"/>
          <w:szCs w:val="22"/>
          <w:lang w:val="sv-SE"/>
        </w:rPr>
        <w:t xml:space="preserve">studie har visat att </w:t>
      </w:r>
      <w:r w:rsidR="00CF66F1" w:rsidRPr="00DC1A98">
        <w:rPr>
          <w:noProof/>
          <w:color w:val="000000"/>
          <w:sz w:val="22"/>
          <w:szCs w:val="22"/>
          <w:lang w:val="sv-SE"/>
        </w:rPr>
        <w:t>k</w:t>
      </w:r>
      <w:r w:rsidRPr="00DC1A98">
        <w:rPr>
          <w:noProof/>
          <w:color w:val="000000"/>
          <w:sz w:val="22"/>
          <w:szCs w:val="22"/>
          <w:lang w:val="sv-SE"/>
        </w:rPr>
        <w:t>rizotinib kan hämma intestinalt P</w:t>
      </w:r>
      <w:r w:rsidR="007627CE" w:rsidRPr="00DC1A98">
        <w:rPr>
          <w:noProof/>
          <w:color w:val="000000"/>
          <w:sz w:val="22"/>
          <w:szCs w:val="22"/>
          <w:lang w:val="sv-SE"/>
        </w:rPr>
        <w:noBreakHyphen/>
      </w:r>
      <w:r w:rsidRPr="00DC1A98">
        <w:rPr>
          <w:noProof/>
          <w:color w:val="000000"/>
          <w:sz w:val="22"/>
          <w:szCs w:val="22"/>
          <w:lang w:val="sv-SE"/>
        </w:rPr>
        <w:t>gp.</w:t>
      </w:r>
      <w:r w:rsidRPr="00DC1A98">
        <w:rPr>
          <w:b/>
          <w:i/>
          <w:noProof/>
          <w:color w:val="000000"/>
          <w:sz w:val="22"/>
          <w:szCs w:val="22"/>
          <w:lang w:val="sv-SE"/>
        </w:rPr>
        <w:t xml:space="preserve"> </w:t>
      </w:r>
      <w:r w:rsidRPr="00DC1A98">
        <w:rPr>
          <w:noProof/>
          <w:color w:val="000000"/>
          <w:sz w:val="22"/>
          <w:szCs w:val="22"/>
          <w:lang w:val="sv-SE"/>
        </w:rPr>
        <w:t xml:space="preserve">Därför kan administrering av </w:t>
      </w:r>
      <w:r w:rsidR="00CF66F1" w:rsidRPr="00DC1A98">
        <w:rPr>
          <w:noProof/>
          <w:color w:val="000000"/>
          <w:sz w:val="22"/>
          <w:szCs w:val="22"/>
          <w:lang w:val="sv-SE"/>
        </w:rPr>
        <w:t>k</w:t>
      </w:r>
      <w:r w:rsidRPr="00DC1A98">
        <w:rPr>
          <w:noProof/>
          <w:color w:val="000000"/>
          <w:sz w:val="22"/>
          <w:szCs w:val="22"/>
          <w:lang w:val="sv-SE"/>
        </w:rPr>
        <w:t>rizotinib tillsammans med läkemedelssubstrat som är P</w:t>
      </w:r>
      <w:r w:rsidR="007627CE" w:rsidRPr="00DC1A98">
        <w:rPr>
          <w:noProof/>
          <w:color w:val="000000"/>
          <w:sz w:val="22"/>
          <w:szCs w:val="22"/>
          <w:lang w:val="sv-SE"/>
        </w:rPr>
        <w:noBreakHyphen/>
      </w:r>
      <w:r w:rsidRPr="00DC1A98">
        <w:rPr>
          <w:noProof/>
          <w:color w:val="000000"/>
          <w:sz w:val="22"/>
          <w:szCs w:val="22"/>
          <w:lang w:val="sv-SE"/>
        </w:rPr>
        <w:t>gp-substrat (t.ex.</w:t>
      </w:r>
      <w:r w:rsidR="00C338E4" w:rsidRPr="00DC1A98">
        <w:rPr>
          <w:noProof/>
          <w:color w:val="000000"/>
          <w:sz w:val="22"/>
          <w:szCs w:val="22"/>
          <w:lang w:val="sv-SE"/>
        </w:rPr>
        <w:t> </w:t>
      </w:r>
      <w:r w:rsidRPr="00DC1A98">
        <w:rPr>
          <w:noProof/>
          <w:color w:val="000000"/>
          <w:sz w:val="22"/>
          <w:szCs w:val="22"/>
          <w:lang w:val="sv-SE"/>
        </w:rPr>
        <w:t xml:space="preserve">digoxin, dabigatran, kolkicin, pravastatin) öka läkemedlens terapeutiska effekt och biverkningar. Noggrann övervakning rekommenderas när </w:t>
      </w:r>
      <w:r w:rsidR="00CF66F1" w:rsidRPr="00DC1A98">
        <w:rPr>
          <w:noProof/>
          <w:color w:val="000000"/>
          <w:sz w:val="22"/>
          <w:szCs w:val="22"/>
          <w:lang w:val="sv-SE"/>
        </w:rPr>
        <w:t>k</w:t>
      </w:r>
      <w:r w:rsidRPr="00DC1A98">
        <w:rPr>
          <w:noProof/>
          <w:color w:val="000000"/>
          <w:sz w:val="22"/>
          <w:szCs w:val="22"/>
          <w:lang w:val="sv-SE"/>
        </w:rPr>
        <w:t>rizotinib administreras med läkemedel som är P</w:t>
      </w:r>
      <w:r w:rsidR="007627CE" w:rsidRPr="00DC1A98">
        <w:rPr>
          <w:noProof/>
          <w:color w:val="000000"/>
          <w:sz w:val="22"/>
          <w:szCs w:val="22"/>
          <w:lang w:val="sv-SE"/>
        </w:rPr>
        <w:noBreakHyphen/>
      </w:r>
      <w:r w:rsidRPr="00DC1A98">
        <w:rPr>
          <w:noProof/>
          <w:color w:val="000000"/>
          <w:sz w:val="22"/>
          <w:szCs w:val="22"/>
          <w:lang w:val="sv-SE"/>
        </w:rPr>
        <w:t>gp</w:t>
      </w:r>
      <w:r w:rsidR="007627CE" w:rsidRPr="00DC1A98">
        <w:rPr>
          <w:noProof/>
          <w:color w:val="000000"/>
          <w:sz w:val="22"/>
          <w:szCs w:val="22"/>
          <w:lang w:val="sv-SE"/>
        </w:rPr>
        <w:noBreakHyphen/>
      </w:r>
      <w:r w:rsidRPr="00DC1A98">
        <w:rPr>
          <w:noProof/>
          <w:color w:val="000000"/>
          <w:sz w:val="22"/>
          <w:szCs w:val="22"/>
          <w:lang w:val="sv-SE"/>
        </w:rPr>
        <w:t>substrat.</w:t>
      </w:r>
    </w:p>
    <w:p w14:paraId="1923DD0E" w14:textId="77777777" w:rsidR="004549F6" w:rsidRPr="00DC1A98" w:rsidRDefault="00CF66F1">
      <w:pPr>
        <w:pStyle w:val="Paragraph"/>
        <w:keepNext/>
        <w:spacing w:after="0"/>
        <w:rPr>
          <w:noProof/>
          <w:color w:val="000000"/>
          <w:sz w:val="22"/>
          <w:szCs w:val="22"/>
          <w:lang w:val="sv-SE"/>
        </w:rPr>
      </w:pPr>
      <w:r w:rsidRPr="00DC1A98">
        <w:rPr>
          <w:noProof/>
          <w:color w:val="000000"/>
          <w:sz w:val="22"/>
          <w:szCs w:val="22"/>
          <w:lang w:val="sv-SE"/>
        </w:rPr>
        <w:t>K</w:t>
      </w:r>
      <w:r w:rsidR="004549F6" w:rsidRPr="00DC1A98">
        <w:rPr>
          <w:noProof/>
          <w:color w:val="000000"/>
          <w:sz w:val="22"/>
          <w:szCs w:val="22"/>
          <w:lang w:val="sv-SE"/>
        </w:rPr>
        <w:t xml:space="preserve">rizotinib hämmar OCT1 och OCT2 </w:t>
      </w:r>
      <w:r w:rsidR="004549F6" w:rsidRPr="00DC1A98">
        <w:rPr>
          <w:i/>
          <w:noProof/>
          <w:color w:val="000000"/>
          <w:sz w:val="22"/>
          <w:szCs w:val="22"/>
          <w:lang w:val="sv-SE"/>
        </w:rPr>
        <w:t>in</w:t>
      </w:r>
      <w:r w:rsidR="00C338E4" w:rsidRPr="00DC1A98">
        <w:rPr>
          <w:i/>
          <w:noProof/>
          <w:color w:val="000000"/>
          <w:sz w:val="22"/>
          <w:szCs w:val="22"/>
          <w:lang w:val="sv-SE"/>
        </w:rPr>
        <w:t> </w:t>
      </w:r>
      <w:r w:rsidR="004549F6" w:rsidRPr="00DC1A98">
        <w:rPr>
          <w:i/>
          <w:noProof/>
          <w:color w:val="000000"/>
          <w:sz w:val="22"/>
          <w:szCs w:val="22"/>
          <w:lang w:val="sv-SE"/>
        </w:rPr>
        <w:t>vitro</w:t>
      </w:r>
      <w:r w:rsidR="004549F6" w:rsidRPr="00DC1A98">
        <w:rPr>
          <w:noProof/>
          <w:color w:val="000000"/>
          <w:sz w:val="22"/>
          <w:szCs w:val="22"/>
          <w:lang w:val="sv-SE"/>
        </w:rPr>
        <w:t xml:space="preserve">. </w:t>
      </w:r>
      <w:r w:rsidRPr="00DC1A98">
        <w:rPr>
          <w:noProof/>
          <w:color w:val="000000"/>
          <w:sz w:val="22"/>
          <w:szCs w:val="22"/>
          <w:lang w:val="sv-SE"/>
        </w:rPr>
        <w:t>K</w:t>
      </w:r>
      <w:r w:rsidR="004549F6" w:rsidRPr="00DC1A98">
        <w:rPr>
          <w:noProof/>
          <w:color w:val="000000"/>
          <w:sz w:val="22"/>
          <w:szCs w:val="22"/>
          <w:lang w:val="sv-SE"/>
        </w:rPr>
        <w:t>rizotinib kan därför ha potential att öka plasmakoncentrationen av samtidigt administrerade läkemedel som är substrat för OCT1 eller OCT2 (t.ex.</w:t>
      </w:r>
      <w:r w:rsidR="007627CE" w:rsidRPr="00DC1A98">
        <w:rPr>
          <w:noProof/>
          <w:color w:val="000000"/>
          <w:sz w:val="22"/>
          <w:szCs w:val="22"/>
          <w:lang w:val="sv-SE"/>
        </w:rPr>
        <w:t> </w:t>
      </w:r>
      <w:r w:rsidR="004549F6" w:rsidRPr="00DC1A98">
        <w:rPr>
          <w:noProof/>
          <w:color w:val="000000"/>
          <w:sz w:val="22"/>
          <w:szCs w:val="22"/>
          <w:lang w:val="sv-SE"/>
        </w:rPr>
        <w:t>metformin, prokainamid).</w:t>
      </w:r>
    </w:p>
    <w:p w14:paraId="0FE4157D" w14:textId="77777777" w:rsidR="004549F6" w:rsidRPr="00DC1A98" w:rsidRDefault="004549F6">
      <w:pPr>
        <w:pStyle w:val="Paragraph"/>
        <w:keepNext/>
        <w:spacing w:after="0"/>
        <w:rPr>
          <w:noProof/>
          <w:color w:val="000000"/>
          <w:sz w:val="22"/>
          <w:szCs w:val="22"/>
          <w:lang w:val="sv-SE" w:eastAsia="zh-CN"/>
        </w:rPr>
      </w:pPr>
    </w:p>
    <w:p w14:paraId="3C19271D" w14:textId="77777777" w:rsidR="004549F6" w:rsidRPr="00DC1A98" w:rsidRDefault="004549F6">
      <w:pPr>
        <w:pStyle w:val="Paragraph"/>
        <w:keepNext/>
        <w:spacing w:after="0"/>
        <w:rPr>
          <w:noProof/>
          <w:color w:val="000000"/>
          <w:sz w:val="22"/>
          <w:szCs w:val="22"/>
          <w:u w:val="single"/>
          <w:lang w:val="sv-SE"/>
        </w:rPr>
      </w:pPr>
      <w:r w:rsidRPr="00DC1A98">
        <w:rPr>
          <w:noProof/>
          <w:color w:val="000000"/>
          <w:sz w:val="22"/>
          <w:szCs w:val="22"/>
          <w:u w:val="single"/>
          <w:lang w:val="sv-SE"/>
        </w:rPr>
        <w:t>Farmakodynamiska interaktioner</w:t>
      </w:r>
    </w:p>
    <w:p w14:paraId="2BFE610C" w14:textId="77777777" w:rsidR="004549F6" w:rsidRPr="00DC1A98" w:rsidRDefault="004549F6">
      <w:pPr>
        <w:pStyle w:val="Paragraph"/>
        <w:keepNext/>
        <w:spacing w:after="0"/>
        <w:rPr>
          <w:noProof/>
          <w:color w:val="000000"/>
          <w:sz w:val="22"/>
          <w:szCs w:val="22"/>
          <w:lang w:val="sv-SE"/>
        </w:rPr>
      </w:pPr>
    </w:p>
    <w:p w14:paraId="58DDD735" w14:textId="77777777" w:rsidR="004549F6" w:rsidRPr="00DC1A98" w:rsidRDefault="004549F6">
      <w:pPr>
        <w:pStyle w:val="BodyText"/>
        <w:keepNext/>
        <w:rPr>
          <w:noProof/>
          <w:color w:val="000000"/>
          <w:sz w:val="22"/>
          <w:szCs w:val="22"/>
          <w:lang w:val="sv-SE"/>
        </w:rPr>
      </w:pPr>
      <w:r w:rsidRPr="00DC1A98">
        <w:rPr>
          <w:noProof/>
          <w:color w:val="000000"/>
          <w:sz w:val="22"/>
          <w:szCs w:val="22"/>
          <w:lang w:val="sv-SE"/>
        </w:rPr>
        <w:t>Förlängt QT</w:t>
      </w:r>
      <w:r w:rsidR="00C338E4" w:rsidRPr="00DC1A98">
        <w:rPr>
          <w:noProof/>
          <w:color w:val="000000"/>
          <w:sz w:val="22"/>
          <w:szCs w:val="22"/>
          <w:lang w:val="sv-SE"/>
        </w:rPr>
        <w:noBreakHyphen/>
      </w:r>
      <w:r w:rsidRPr="00DC1A98">
        <w:rPr>
          <w:noProof/>
          <w:color w:val="000000"/>
          <w:sz w:val="22"/>
          <w:szCs w:val="22"/>
          <w:lang w:val="sv-SE"/>
        </w:rPr>
        <w:t xml:space="preserve">intervall har observerats i kliniska studier av </w:t>
      </w:r>
      <w:r w:rsidR="00CF66F1" w:rsidRPr="00DC1A98">
        <w:rPr>
          <w:noProof/>
          <w:color w:val="000000"/>
          <w:sz w:val="22"/>
          <w:szCs w:val="22"/>
          <w:lang w:val="sv-SE"/>
        </w:rPr>
        <w:t>k</w:t>
      </w:r>
      <w:r w:rsidRPr="00DC1A98">
        <w:rPr>
          <w:noProof/>
          <w:color w:val="000000"/>
          <w:sz w:val="22"/>
          <w:szCs w:val="22"/>
          <w:lang w:val="sv-SE"/>
        </w:rPr>
        <w:t xml:space="preserve">rizotinib. Samtidig användning av </w:t>
      </w:r>
      <w:r w:rsidR="00CF66F1" w:rsidRPr="00DC1A98">
        <w:rPr>
          <w:noProof/>
          <w:color w:val="000000"/>
          <w:sz w:val="22"/>
          <w:szCs w:val="22"/>
          <w:lang w:val="sv-SE"/>
        </w:rPr>
        <w:t>k</w:t>
      </w:r>
      <w:r w:rsidRPr="00DC1A98">
        <w:rPr>
          <w:noProof/>
          <w:color w:val="000000"/>
          <w:sz w:val="22"/>
          <w:szCs w:val="22"/>
          <w:lang w:val="sv-SE"/>
        </w:rPr>
        <w:t>rizotinib och läkemedel som man vet förlänger QT</w:t>
      </w:r>
      <w:r w:rsidR="00C338E4" w:rsidRPr="00DC1A98">
        <w:rPr>
          <w:noProof/>
          <w:color w:val="000000"/>
          <w:sz w:val="22"/>
          <w:szCs w:val="22"/>
          <w:lang w:val="sv-SE"/>
        </w:rPr>
        <w:noBreakHyphen/>
      </w:r>
      <w:r w:rsidRPr="00DC1A98">
        <w:rPr>
          <w:noProof/>
          <w:color w:val="000000"/>
          <w:sz w:val="22"/>
          <w:szCs w:val="22"/>
          <w:lang w:val="sv-SE"/>
        </w:rPr>
        <w:t xml:space="preserve">intervallet eller läkemedel som kan inducera </w:t>
      </w:r>
      <w:r w:rsidRPr="00DC1A98">
        <w:rPr>
          <w:i/>
          <w:noProof/>
          <w:color w:val="000000"/>
          <w:sz w:val="22"/>
          <w:lang w:val="sv-SE"/>
        </w:rPr>
        <w:t>torsades</w:t>
      </w:r>
      <w:r w:rsidR="00C338E4" w:rsidRPr="00DC1A98">
        <w:rPr>
          <w:i/>
          <w:iCs/>
          <w:noProof/>
          <w:color w:val="000000"/>
          <w:sz w:val="22"/>
          <w:szCs w:val="22"/>
          <w:lang w:val="sv-SE"/>
        </w:rPr>
        <w:t> </w:t>
      </w:r>
      <w:r w:rsidRPr="00DC1A98">
        <w:rPr>
          <w:i/>
          <w:noProof/>
          <w:color w:val="000000"/>
          <w:sz w:val="22"/>
          <w:lang w:val="sv-SE"/>
        </w:rPr>
        <w:t>de</w:t>
      </w:r>
      <w:r w:rsidR="00C338E4" w:rsidRPr="00DC1A98">
        <w:rPr>
          <w:i/>
          <w:iCs/>
          <w:noProof/>
          <w:color w:val="000000"/>
          <w:sz w:val="22"/>
          <w:szCs w:val="22"/>
          <w:lang w:val="sv-SE"/>
        </w:rPr>
        <w:t> </w:t>
      </w:r>
      <w:r w:rsidRPr="00DC1A98">
        <w:rPr>
          <w:i/>
          <w:noProof/>
          <w:color w:val="000000"/>
          <w:sz w:val="22"/>
          <w:lang w:val="sv-SE"/>
        </w:rPr>
        <w:t>pointes</w:t>
      </w:r>
      <w:r w:rsidRPr="00DC1A98">
        <w:rPr>
          <w:noProof/>
          <w:color w:val="000000"/>
          <w:sz w:val="22"/>
          <w:szCs w:val="22"/>
          <w:lang w:val="sv-SE"/>
        </w:rPr>
        <w:t xml:space="preserve"> (t.ex.</w:t>
      </w:r>
      <w:r w:rsidR="00C338E4" w:rsidRPr="00DC1A98">
        <w:rPr>
          <w:noProof/>
          <w:color w:val="000000"/>
          <w:sz w:val="22"/>
          <w:szCs w:val="22"/>
          <w:lang w:val="sv-SE"/>
        </w:rPr>
        <w:t> </w:t>
      </w:r>
      <w:r w:rsidRPr="00DC1A98">
        <w:rPr>
          <w:noProof/>
          <w:color w:val="000000"/>
          <w:sz w:val="22"/>
          <w:szCs w:val="22"/>
          <w:lang w:val="sv-SE"/>
        </w:rPr>
        <w:t>klass</w:t>
      </w:r>
      <w:r w:rsidR="00C07FB0" w:rsidRPr="00DC1A98">
        <w:rPr>
          <w:noProof/>
          <w:color w:val="000000"/>
          <w:sz w:val="22"/>
          <w:szCs w:val="22"/>
          <w:lang w:val="sv-SE"/>
        </w:rPr>
        <w:t> </w:t>
      </w:r>
      <w:r w:rsidRPr="00DC1A98">
        <w:rPr>
          <w:noProof/>
          <w:color w:val="000000"/>
          <w:sz w:val="22"/>
          <w:szCs w:val="22"/>
          <w:lang w:val="sv-SE"/>
        </w:rPr>
        <w:t>IA (kinidin, disopyramid) eller klass</w:t>
      </w:r>
      <w:r w:rsidR="00C07FB0" w:rsidRPr="00DC1A98">
        <w:rPr>
          <w:noProof/>
          <w:color w:val="000000"/>
          <w:sz w:val="22"/>
          <w:szCs w:val="22"/>
          <w:lang w:val="sv-SE"/>
        </w:rPr>
        <w:t> </w:t>
      </w:r>
      <w:r w:rsidRPr="00DC1A98">
        <w:rPr>
          <w:noProof/>
          <w:color w:val="000000"/>
          <w:sz w:val="22"/>
          <w:szCs w:val="22"/>
          <w:lang w:val="sv-SE"/>
        </w:rPr>
        <w:t>III (t.ex.</w:t>
      </w:r>
      <w:r w:rsidR="00C338E4" w:rsidRPr="00DC1A98">
        <w:rPr>
          <w:noProof/>
          <w:color w:val="000000"/>
          <w:sz w:val="22"/>
          <w:szCs w:val="22"/>
          <w:lang w:val="sv-SE"/>
        </w:rPr>
        <w:t> </w:t>
      </w:r>
      <w:r w:rsidRPr="00DC1A98">
        <w:rPr>
          <w:noProof/>
          <w:color w:val="000000"/>
          <w:sz w:val="22"/>
          <w:szCs w:val="22"/>
          <w:lang w:val="sv-SE"/>
        </w:rPr>
        <w:t>amiodaron, sotalol, dofetilid, ibutilid), metadon, cisaprid, moxifloxacin, antipsykotika etc.) ska därför övervägas noga. Kontroll av QT</w:t>
      </w:r>
      <w:r w:rsidR="00C338E4" w:rsidRPr="00DC1A98">
        <w:rPr>
          <w:noProof/>
          <w:color w:val="000000"/>
          <w:sz w:val="22"/>
          <w:szCs w:val="22"/>
          <w:lang w:val="sv-SE"/>
        </w:rPr>
        <w:noBreakHyphen/>
      </w:r>
      <w:r w:rsidRPr="00DC1A98">
        <w:rPr>
          <w:noProof/>
          <w:color w:val="000000"/>
          <w:sz w:val="22"/>
          <w:szCs w:val="22"/>
          <w:lang w:val="sv-SE"/>
        </w:rPr>
        <w:t>intervallet ska göras vid kombination med sådana läkemedel (se avsnitt 4.2 och 4.4).</w:t>
      </w:r>
    </w:p>
    <w:p w14:paraId="519601E4" w14:textId="77777777" w:rsidR="004549F6" w:rsidRPr="00DC1A98" w:rsidRDefault="004549F6">
      <w:pPr>
        <w:autoSpaceDE w:val="0"/>
        <w:autoSpaceDN w:val="0"/>
        <w:adjustRightInd w:val="0"/>
        <w:spacing w:line="240" w:lineRule="auto"/>
        <w:rPr>
          <w:noProof/>
          <w:color w:val="000000"/>
          <w:szCs w:val="22"/>
          <w:lang w:val="sv-SE"/>
        </w:rPr>
      </w:pPr>
    </w:p>
    <w:p w14:paraId="02D3686A" w14:textId="77777777" w:rsidR="004549F6" w:rsidRPr="00DC1A98" w:rsidRDefault="004549F6">
      <w:pPr>
        <w:spacing w:line="240" w:lineRule="auto"/>
        <w:rPr>
          <w:noProof/>
          <w:color w:val="000000"/>
          <w:szCs w:val="22"/>
          <w:lang w:val="sv-SE"/>
        </w:rPr>
      </w:pPr>
      <w:r w:rsidRPr="00DC1A98">
        <w:rPr>
          <w:noProof/>
          <w:color w:val="000000"/>
          <w:szCs w:val="22"/>
          <w:lang w:val="sv-SE"/>
        </w:rPr>
        <w:t xml:space="preserve">Bradykardi har rapporterats vid kliniska studier. Använd därför </w:t>
      </w:r>
      <w:r w:rsidR="00CF66F1" w:rsidRPr="00DC1A98">
        <w:rPr>
          <w:noProof/>
          <w:color w:val="000000"/>
          <w:szCs w:val="22"/>
          <w:lang w:val="sv-SE"/>
        </w:rPr>
        <w:t>k</w:t>
      </w:r>
      <w:r w:rsidRPr="00DC1A98">
        <w:rPr>
          <w:noProof/>
          <w:color w:val="000000"/>
          <w:szCs w:val="22"/>
          <w:lang w:val="sv-SE"/>
        </w:rPr>
        <w:t>rizotinib med försiktighet på grund av risken för kraftig bradykardi vid användning i kombination med andra hjärtfrekvenssänkande preparat, (t.ex.</w:t>
      </w:r>
      <w:r w:rsidR="00C338E4" w:rsidRPr="00DC1A98">
        <w:rPr>
          <w:noProof/>
          <w:color w:val="000000"/>
          <w:szCs w:val="22"/>
          <w:lang w:val="sv-SE"/>
        </w:rPr>
        <w:t> </w:t>
      </w:r>
      <w:r w:rsidRPr="00DC1A98">
        <w:rPr>
          <w:noProof/>
          <w:color w:val="000000"/>
          <w:szCs w:val="22"/>
          <w:lang w:val="sv-SE"/>
        </w:rPr>
        <w:t>kalciumkanalblockerare av icke</w:t>
      </w:r>
      <w:r w:rsidR="00C338E4" w:rsidRPr="00DC1A98">
        <w:rPr>
          <w:noProof/>
          <w:color w:val="000000"/>
          <w:szCs w:val="22"/>
          <w:lang w:val="sv-SE"/>
        </w:rPr>
        <w:noBreakHyphen/>
      </w:r>
      <w:r w:rsidRPr="00DC1A98">
        <w:rPr>
          <w:noProof/>
          <w:color w:val="000000"/>
          <w:szCs w:val="22"/>
          <w:lang w:val="sv-SE"/>
        </w:rPr>
        <w:t>dihydropyridintyp som verapamil och diltiazem, betablockerare, klonidin, guanfacin, digoxin, meflokin, antikolinesteras och pilokarpin) (se avsnitt 4.2 och 4.4).</w:t>
      </w:r>
    </w:p>
    <w:p w14:paraId="03596328" w14:textId="77777777" w:rsidR="004549F6" w:rsidRPr="00DC1A98" w:rsidRDefault="004549F6">
      <w:pPr>
        <w:autoSpaceDE w:val="0"/>
        <w:autoSpaceDN w:val="0"/>
        <w:adjustRightInd w:val="0"/>
        <w:spacing w:line="240" w:lineRule="auto"/>
        <w:rPr>
          <w:noProof/>
          <w:color w:val="000000"/>
          <w:szCs w:val="22"/>
          <w:lang w:val="sv-SE"/>
        </w:rPr>
      </w:pPr>
    </w:p>
    <w:p w14:paraId="173DB54D" w14:textId="77777777" w:rsidR="004549F6" w:rsidRPr="00DC1A98" w:rsidRDefault="004549F6">
      <w:pPr>
        <w:tabs>
          <w:tab w:val="clear" w:pos="567"/>
        </w:tabs>
        <w:spacing w:line="240" w:lineRule="auto"/>
        <w:ind w:left="567" w:hanging="567"/>
        <w:outlineLvl w:val="0"/>
        <w:rPr>
          <w:b/>
          <w:noProof/>
          <w:color w:val="000000"/>
          <w:szCs w:val="22"/>
          <w:lang w:val="sv-SE"/>
        </w:rPr>
      </w:pPr>
      <w:r w:rsidRPr="00DC1A98">
        <w:rPr>
          <w:b/>
          <w:noProof/>
          <w:color w:val="000000"/>
          <w:szCs w:val="22"/>
          <w:lang w:val="sv-SE"/>
        </w:rPr>
        <w:t>4.6</w:t>
      </w:r>
      <w:r w:rsidRPr="00DC1A98">
        <w:rPr>
          <w:b/>
          <w:noProof/>
          <w:color w:val="000000"/>
          <w:szCs w:val="22"/>
          <w:lang w:val="sv-SE"/>
        </w:rPr>
        <w:tab/>
        <w:t>Fertilitet, graviditet och amning</w:t>
      </w:r>
    </w:p>
    <w:p w14:paraId="3561052F" w14:textId="77777777" w:rsidR="004549F6" w:rsidRPr="00DC1A98" w:rsidRDefault="004549F6">
      <w:pPr>
        <w:tabs>
          <w:tab w:val="clear" w:pos="567"/>
        </w:tabs>
        <w:spacing w:line="240" w:lineRule="auto"/>
        <w:ind w:left="567" w:hanging="567"/>
        <w:outlineLvl w:val="0"/>
        <w:rPr>
          <w:b/>
          <w:noProof/>
          <w:color w:val="000000"/>
          <w:szCs w:val="22"/>
          <w:lang w:val="sv-SE"/>
        </w:rPr>
      </w:pPr>
    </w:p>
    <w:p w14:paraId="6610ABD5" w14:textId="0632D8D6" w:rsidR="004549F6" w:rsidRPr="00DC1A98" w:rsidRDefault="00C07FB0">
      <w:pPr>
        <w:spacing w:line="240" w:lineRule="auto"/>
        <w:rPr>
          <w:noProof/>
          <w:color w:val="000000"/>
          <w:szCs w:val="22"/>
          <w:u w:val="single"/>
          <w:lang w:val="sv-SE"/>
        </w:rPr>
      </w:pPr>
      <w:r w:rsidRPr="009F1F9F">
        <w:rPr>
          <w:noProof/>
          <w:color w:val="000000"/>
          <w:szCs w:val="22"/>
          <w:u w:val="single"/>
          <w:lang w:val="sv-SE"/>
        </w:rPr>
        <w:t>Fertila kvinnor</w:t>
      </w:r>
    </w:p>
    <w:p w14:paraId="289D0513" w14:textId="77777777" w:rsidR="004549F6" w:rsidRPr="00DC1A98" w:rsidRDefault="004549F6">
      <w:pPr>
        <w:tabs>
          <w:tab w:val="clear" w:pos="567"/>
        </w:tabs>
        <w:spacing w:line="240" w:lineRule="auto"/>
        <w:rPr>
          <w:i/>
          <w:noProof/>
          <w:color w:val="000000"/>
          <w:szCs w:val="22"/>
          <w:u w:val="single"/>
          <w:lang w:val="sv-SE"/>
        </w:rPr>
      </w:pPr>
    </w:p>
    <w:p w14:paraId="2AD88145" w14:textId="6F92532A" w:rsidR="004549F6" w:rsidRPr="00DC1A98" w:rsidRDefault="004549F6">
      <w:pPr>
        <w:spacing w:line="240" w:lineRule="auto"/>
        <w:rPr>
          <w:b/>
          <w:noProof/>
          <w:color w:val="000000"/>
          <w:szCs w:val="22"/>
          <w:lang w:val="sv-SE"/>
        </w:rPr>
      </w:pPr>
      <w:r w:rsidRPr="00DC1A98">
        <w:rPr>
          <w:noProof/>
          <w:color w:val="000000"/>
          <w:szCs w:val="22"/>
          <w:lang w:val="sv-SE"/>
        </w:rPr>
        <w:t>Fertila kvinnor ska tillrådas att undvika graviditet under behandlingen med XALKORI.</w:t>
      </w:r>
      <w:r w:rsidRPr="00DC1A98">
        <w:rPr>
          <w:b/>
          <w:noProof/>
          <w:color w:val="000000"/>
          <w:szCs w:val="22"/>
          <w:lang w:val="sv-SE"/>
        </w:rPr>
        <w:t xml:space="preserve"> </w:t>
      </w:r>
    </w:p>
    <w:p w14:paraId="777ED084" w14:textId="77777777" w:rsidR="00073326" w:rsidRDefault="00073326">
      <w:pPr>
        <w:spacing w:line="240" w:lineRule="auto"/>
        <w:rPr>
          <w:noProof/>
          <w:color w:val="000000"/>
          <w:szCs w:val="22"/>
          <w:u w:val="single"/>
          <w:lang w:val="sv-SE"/>
        </w:rPr>
      </w:pPr>
    </w:p>
    <w:p w14:paraId="4EE405F6" w14:textId="43ADA424" w:rsidR="00C07FB0" w:rsidRPr="00DC1A98" w:rsidDel="000F3D80" w:rsidRDefault="00C07FB0">
      <w:pPr>
        <w:spacing w:line="240" w:lineRule="auto"/>
        <w:rPr>
          <w:noProof/>
          <w:color w:val="000000"/>
          <w:lang w:val="sv-SE"/>
        </w:rPr>
      </w:pPr>
      <w:r w:rsidRPr="009F1F9F" w:rsidDel="000F3D80">
        <w:rPr>
          <w:noProof/>
          <w:color w:val="000000"/>
          <w:szCs w:val="22"/>
          <w:u w:val="single"/>
          <w:lang w:val="sv-SE"/>
        </w:rPr>
        <w:t>Preventivmetoder för män och kvinnor</w:t>
      </w:r>
    </w:p>
    <w:p w14:paraId="1CC59CAA" w14:textId="77777777" w:rsidR="00C07FB0" w:rsidRPr="00DC1A98" w:rsidRDefault="00C07FB0" w:rsidP="00F040F3">
      <w:pPr>
        <w:spacing w:line="240" w:lineRule="auto"/>
        <w:rPr>
          <w:noProof/>
          <w:color w:val="000000"/>
          <w:lang w:val="sv-SE"/>
        </w:rPr>
      </w:pPr>
    </w:p>
    <w:p w14:paraId="6417E79E" w14:textId="77777777" w:rsidR="004549F6" w:rsidRPr="00DC1A98" w:rsidRDefault="004549F6">
      <w:pPr>
        <w:spacing w:line="240" w:lineRule="auto"/>
        <w:rPr>
          <w:noProof/>
          <w:color w:val="000000"/>
          <w:szCs w:val="22"/>
          <w:lang w:val="sv-SE"/>
        </w:rPr>
      </w:pPr>
      <w:r w:rsidRPr="00DC1A98">
        <w:rPr>
          <w:noProof/>
          <w:color w:val="000000"/>
          <w:szCs w:val="22"/>
          <w:lang w:val="sv-SE"/>
        </w:rPr>
        <w:t>Adekvata preventivmetoder ska användas under behandlingen och minst 90 dagar efter avslutad behandling (se avsnitt 4.5).</w:t>
      </w:r>
    </w:p>
    <w:p w14:paraId="041D8BA4" w14:textId="77777777" w:rsidR="004549F6" w:rsidRPr="00DC1A98" w:rsidRDefault="004549F6">
      <w:pPr>
        <w:spacing w:line="240" w:lineRule="auto"/>
        <w:rPr>
          <w:noProof/>
          <w:color w:val="000000"/>
          <w:szCs w:val="22"/>
          <w:u w:val="single"/>
          <w:lang w:val="sv-SE"/>
        </w:rPr>
      </w:pPr>
    </w:p>
    <w:p w14:paraId="7C82D3FD" w14:textId="77777777" w:rsidR="004549F6" w:rsidRPr="00DC1A98" w:rsidRDefault="004549F6">
      <w:pPr>
        <w:keepNext/>
        <w:keepLines/>
        <w:spacing w:line="240" w:lineRule="auto"/>
        <w:rPr>
          <w:noProof/>
          <w:color w:val="000000"/>
          <w:szCs w:val="22"/>
          <w:u w:val="single"/>
          <w:lang w:val="sv-SE"/>
        </w:rPr>
      </w:pPr>
      <w:r w:rsidRPr="00DC1A98">
        <w:rPr>
          <w:noProof/>
          <w:color w:val="000000"/>
          <w:szCs w:val="22"/>
          <w:u w:val="single"/>
          <w:lang w:val="sv-SE"/>
        </w:rPr>
        <w:t>Graviditet</w:t>
      </w:r>
    </w:p>
    <w:p w14:paraId="420B80B4" w14:textId="77777777" w:rsidR="004549F6" w:rsidRPr="00DC1A98" w:rsidRDefault="004549F6">
      <w:pPr>
        <w:keepNext/>
        <w:keepLines/>
        <w:spacing w:line="240" w:lineRule="auto"/>
        <w:rPr>
          <w:noProof/>
          <w:color w:val="000000"/>
          <w:szCs w:val="22"/>
          <w:lang w:val="sv-SE"/>
        </w:rPr>
      </w:pPr>
    </w:p>
    <w:p w14:paraId="4E555387" w14:textId="77777777" w:rsidR="004549F6" w:rsidRPr="00DC1A98" w:rsidRDefault="004549F6">
      <w:pPr>
        <w:pStyle w:val="Paragraph"/>
        <w:spacing w:after="0"/>
        <w:rPr>
          <w:noProof/>
          <w:color w:val="000000"/>
          <w:sz w:val="22"/>
          <w:szCs w:val="22"/>
          <w:lang w:val="sv-SE"/>
        </w:rPr>
      </w:pPr>
      <w:r w:rsidRPr="00DC1A98">
        <w:rPr>
          <w:noProof/>
          <w:color w:val="000000"/>
          <w:sz w:val="22"/>
          <w:szCs w:val="22"/>
          <w:lang w:val="sv-SE"/>
        </w:rPr>
        <w:t xml:space="preserve">XALKORI kan orsaka fosterskador om det ges till en gravid kvinna. Djurstudier har visat reproduktionstoxiska effekter (se avsnitt 5.3). </w:t>
      </w:r>
      <w:r w:rsidRPr="00DC1A98">
        <w:rPr>
          <w:noProof/>
          <w:color w:val="000000"/>
          <w:sz w:val="22"/>
          <w:szCs w:val="22"/>
          <w:lang w:val="sv-SE"/>
        </w:rPr>
        <w:br/>
      </w:r>
    </w:p>
    <w:p w14:paraId="3A724F97" w14:textId="77777777" w:rsidR="004549F6" w:rsidRPr="00DC1A98" w:rsidRDefault="004549F6">
      <w:pPr>
        <w:pStyle w:val="Paragraph"/>
        <w:spacing w:after="0"/>
        <w:rPr>
          <w:noProof/>
          <w:color w:val="000000"/>
          <w:sz w:val="22"/>
          <w:szCs w:val="22"/>
          <w:lang w:val="sv-SE"/>
        </w:rPr>
      </w:pPr>
      <w:r w:rsidRPr="00DC1A98">
        <w:rPr>
          <w:noProof/>
          <w:color w:val="000000"/>
          <w:sz w:val="22"/>
          <w:szCs w:val="22"/>
          <w:lang w:val="sv-SE"/>
        </w:rPr>
        <w:t xml:space="preserve">Det finns inga data från användning av </w:t>
      </w:r>
      <w:r w:rsidR="00CF66F1" w:rsidRPr="00DC1A98">
        <w:rPr>
          <w:noProof/>
          <w:color w:val="000000"/>
          <w:sz w:val="22"/>
          <w:szCs w:val="22"/>
          <w:lang w:val="sv-SE"/>
        </w:rPr>
        <w:t>k</w:t>
      </w:r>
      <w:r w:rsidRPr="00DC1A98">
        <w:rPr>
          <w:noProof/>
          <w:color w:val="000000"/>
          <w:sz w:val="22"/>
          <w:szCs w:val="22"/>
          <w:lang w:val="sv-SE"/>
        </w:rPr>
        <w:t xml:space="preserve">rizotinib hos gravida kvinnor. Detta läkemedel ska inte användas under graviditet om inte moderns kliniska tillstånd gör behandling nödvändig. Gravida kvinnor, eller patienter som blir gravida under behandling med </w:t>
      </w:r>
      <w:r w:rsidR="00CF66F1" w:rsidRPr="00DC1A98">
        <w:rPr>
          <w:noProof/>
          <w:color w:val="000000"/>
          <w:sz w:val="22"/>
          <w:szCs w:val="22"/>
          <w:lang w:val="sv-SE"/>
        </w:rPr>
        <w:t>k</w:t>
      </w:r>
      <w:r w:rsidRPr="00DC1A98">
        <w:rPr>
          <w:noProof/>
          <w:color w:val="000000"/>
          <w:sz w:val="22"/>
          <w:szCs w:val="22"/>
          <w:lang w:val="sv-SE"/>
        </w:rPr>
        <w:t>rizotinib, eller behandlade manliga patienter som är partner till gravida kvinnor, ska underrättas om den eventuella risken för fostret.</w:t>
      </w:r>
    </w:p>
    <w:p w14:paraId="4E641CC3" w14:textId="77777777" w:rsidR="004549F6" w:rsidRPr="00DC1A98" w:rsidRDefault="004549F6">
      <w:pPr>
        <w:pStyle w:val="Paragraph"/>
        <w:spacing w:after="0"/>
        <w:rPr>
          <w:noProof/>
          <w:color w:val="000000"/>
          <w:sz w:val="22"/>
          <w:szCs w:val="22"/>
          <w:lang w:val="sv-SE"/>
        </w:rPr>
      </w:pPr>
    </w:p>
    <w:p w14:paraId="71B03490" w14:textId="77777777" w:rsidR="004549F6" w:rsidRPr="00DC1A98" w:rsidRDefault="004549F6">
      <w:pPr>
        <w:spacing w:line="240" w:lineRule="auto"/>
        <w:rPr>
          <w:noProof/>
          <w:color w:val="000000"/>
          <w:szCs w:val="22"/>
          <w:u w:val="single"/>
          <w:lang w:val="sv-SE"/>
        </w:rPr>
      </w:pPr>
      <w:r w:rsidRPr="00DC1A98">
        <w:rPr>
          <w:noProof/>
          <w:color w:val="000000"/>
          <w:szCs w:val="22"/>
          <w:u w:val="single"/>
          <w:lang w:val="sv-SE"/>
        </w:rPr>
        <w:t>Amning</w:t>
      </w:r>
    </w:p>
    <w:p w14:paraId="0FDD5C58" w14:textId="77777777" w:rsidR="004549F6" w:rsidRPr="00DC1A98" w:rsidRDefault="004549F6">
      <w:pPr>
        <w:spacing w:line="240" w:lineRule="auto"/>
        <w:rPr>
          <w:i/>
          <w:noProof/>
          <w:color w:val="000000"/>
          <w:szCs w:val="22"/>
          <w:lang w:val="sv-SE"/>
        </w:rPr>
      </w:pPr>
    </w:p>
    <w:p w14:paraId="3A2C6254" w14:textId="77777777" w:rsidR="004549F6" w:rsidRPr="00DC1A98" w:rsidRDefault="004549F6">
      <w:pPr>
        <w:tabs>
          <w:tab w:val="clear" w:pos="567"/>
        </w:tabs>
        <w:autoSpaceDE w:val="0"/>
        <w:autoSpaceDN w:val="0"/>
        <w:adjustRightInd w:val="0"/>
        <w:spacing w:line="240" w:lineRule="auto"/>
        <w:rPr>
          <w:noProof/>
          <w:color w:val="000000"/>
          <w:szCs w:val="22"/>
          <w:lang w:val="sv-SE"/>
        </w:rPr>
      </w:pPr>
      <w:r w:rsidRPr="00DC1A98">
        <w:rPr>
          <w:noProof/>
          <w:color w:val="000000"/>
          <w:szCs w:val="22"/>
          <w:lang w:val="sv-SE"/>
        </w:rPr>
        <w:t xml:space="preserve">Det är okänt om </w:t>
      </w:r>
      <w:r w:rsidR="00CF66F1" w:rsidRPr="00DC1A98">
        <w:rPr>
          <w:noProof/>
          <w:color w:val="000000"/>
          <w:szCs w:val="22"/>
          <w:lang w:val="sv-SE"/>
        </w:rPr>
        <w:t>k</w:t>
      </w:r>
      <w:r w:rsidRPr="00DC1A98">
        <w:rPr>
          <w:noProof/>
          <w:color w:val="000000"/>
          <w:szCs w:val="22"/>
          <w:lang w:val="sv-SE"/>
        </w:rPr>
        <w:t>rizotinib eller dess metaboliter utsöndras i bröstmjölk. På grund av risken för eventuella skador på barnet ska mödrar rekommenderas att undvika amning medan de behandlas med XALKORI (se avsnitt 5.3).</w:t>
      </w:r>
    </w:p>
    <w:p w14:paraId="53C4F97F" w14:textId="77777777" w:rsidR="004549F6" w:rsidRPr="00DC1A98" w:rsidRDefault="004549F6" w:rsidP="00F851D0">
      <w:pPr>
        <w:keepNext/>
        <w:tabs>
          <w:tab w:val="clear" w:pos="567"/>
        </w:tabs>
        <w:autoSpaceDE w:val="0"/>
        <w:autoSpaceDN w:val="0"/>
        <w:adjustRightInd w:val="0"/>
        <w:spacing w:line="240" w:lineRule="auto"/>
        <w:rPr>
          <w:noProof/>
          <w:color w:val="000000"/>
          <w:szCs w:val="22"/>
          <w:lang w:val="sv-SE"/>
        </w:rPr>
      </w:pPr>
    </w:p>
    <w:p w14:paraId="46A453D4" w14:textId="77777777" w:rsidR="004549F6" w:rsidRPr="00DC1A98" w:rsidRDefault="004549F6" w:rsidP="00F851D0">
      <w:pPr>
        <w:keepNext/>
        <w:spacing w:line="240" w:lineRule="auto"/>
        <w:rPr>
          <w:noProof/>
          <w:color w:val="000000"/>
          <w:szCs w:val="22"/>
          <w:u w:val="single"/>
          <w:lang w:val="sv-SE"/>
        </w:rPr>
      </w:pPr>
      <w:r w:rsidRPr="00DC1A98">
        <w:rPr>
          <w:noProof/>
          <w:color w:val="000000"/>
          <w:szCs w:val="22"/>
          <w:u w:val="single"/>
          <w:lang w:val="sv-SE"/>
        </w:rPr>
        <w:t>Fertilitet</w:t>
      </w:r>
    </w:p>
    <w:p w14:paraId="2930CBED" w14:textId="77777777" w:rsidR="004549F6" w:rsidRPr="00DC1A98" w:rsidRDefault="004549F6" w:rsidP="00F851D0">
      <w:pPr>
        <w:keepNext/>
        <w:spacing w:line="240" w:lineRule="auto"/>
        <w:rPr>
          <w:b/>
          <w:noProof/>
          <w:color w:val="000000"/>
          <w:szCs w:val="22"/>
          <w:lang w:val="sv-SE"/>
        </w:rPr>
      </w:pPr>
    </w:p>
    <w:p w14:paraId="500C09C1" w14:textId="77777777" w:rsidR="004549F6" w:rsidRPr="00DC1A98" w:rsidRDefault="004549F6" w:rsidP="00F851D0">
      <w:pPr>
        <w:pStyle w:val="Paragraph"/>
        <w:keepNext/>
        <w:spacing w:after="0"/>
        <w:rPr>
          <w:noProof/>
          <w:color w:val="000000"/>
          <w:sz w:val="22"/>
          <w:szCs w:val="22"/>
          <w:lang w:val="sv-SE"/>
        </w:rPr>
      </w:pPr>
      <w:r w:rsidRPr="00DC1A98">
        <w:rPr>
          <w:noProof/>
          <w:color w:val="000000"/>
          <w:sz w:val="22"/>
          <w:szCs w:val="22"/>
          <w:lang w:val="sv-SE"/>
        </w:rPr>
        <w:t>Baserat på pre-kliniska resultat kan fertiliteten hos män och kvinnor försämras av behandling med XALKORI (se avsnitt 5.3). Såväl män som kvinnor bör söka rådgivning avseende fertilitetsbevarande åtgärder före behandling.</w:t>
      </w:r>
    </w:p>
    <w:p w14:paraId="78DF15F7" w14:textId="77777777" w:rsidR="004549F6" w:rsidRPr="00DC1A98" w:rsidRDefault="004549F6">
      <w:pPr>
        <w:tabs>
          <w:tab w:val="clear" w:pos="567"/>
        </w:tabs>
        <w:spacing w:line="240" w:lineRule="auto"/>
        <w:rPr>
          <w:noProof/>
          <w:color w:val="000000"/>
          <w:szCs w:val="22"/>
          <w:lang w:val="sv-SE"/>
        </w:rPr>
      </w:pPr>
    </w:p>
    <w:p w14:paraId="215A914E" w14:textId="77777777" w:rsidR="004549F6" w:rsidRPr="00DC1A98" w:rsidRDefault="004549F6">
      <w:pPr>
        <w:tabs>
          <w:tab w:val="clear" w:pos="567"/>
        </w:tabs>
        <w:spacing w:line="240" w:lineRule="auto"/>
        <w:rPr>
          <w:b/>
          <w:noProof/>
          <w:color w:val="000000"/>
          <w:szCs w:val="22"/>
          <w:lang w:val="sv-SE"/>
        </w:rPr>
      </w:pPr>
      <w:r w:rsidRPr="00DC1A98">
        <w:rPr>
          <w:b/>
          <w:noProof/>
          <w:color w:val="000000"/>
          <w:szCs w:val="22"/>
          <w:lang w:val="sv-SE"/>
        </w:rPr>
        <w:t>4.7</w:t>
      </w:r>
      <w:r w:rsidRPr="00DC1A98">
        <w:rPr>
          <w:b/>
          <w:noProof/>
          <w:color w:val="000000"/>
          <w:szCs w:val="22"/>
          <w:lang w:val="sv-SE"/>
        </w:rPr>
        <w:tab/>
        <w:t>Effekter på förmågan att framföra fordon och använda maskiner</w:t>
      </w:r>
    </w:p>
    <w:p w14:paraId="2A851875" w14:textId="77777777" w:rsidR="004549F6" w:rsidRPr="00DC1A98" w:rsidRDefault="004549F6">
      <w:pPr>
        <w:tabs>
          <w:tab w:val="clear" w:pos="567"/>
        </w:tabs>
        <w:spacing w:line="240" w:lineRule="auto"/>
        <w:ind w:left="567" w:hanging="567"/>
        <w:outlineLvl w:val="0"/>
        <w:rPr>
          <w:noProof/>
          <w:color w:val="000000"/>
          <w:szCs w:val="22"/>
          <w:lang w:val="sv-SE"/>
        </w:rPr>
      </w:pPr>
    </w:p>
    <w:p w14:paraId="4F08000B" w14:textId="5B8D7635" w:rsidR="004549F6" w:rsidRPr="00DC1A98" w:rsidRDefault="00E26B50">
      <w:pPr>
        <w:tabs>
          <w:tab w:val="clear" w:pos="567"/>
          <w:tab w:val="left" w:pos="550"/>
        </w:tabs>
        <w:spacing w:line="240" w:lineRule="auto"/>
        <w:rPr>
          <w:noProof/>
          <w:color w:val="000000"/>
          <w:szCs w:val="22"/>
          <w:lang w:val="sv-SE"/>
        </w:rPr>
      </w:pPr>
      <w:r w:rsidRPr="00DC1A98">
        <w:rPr>
          <w:noProof/>
          <w:color w:val="000000"/>
          <w:szCs w:val="22"/>
          <w:lang w:val="sv-SE"/>
        </w:rPr>
        <w:t xml:space="preserve">XALKORI har </w:t>
      </w:r>
      <w:r w:rsidRPr="00DC1A98">
        <w:rPr>
          <w:noProof/>
          <w:lang w:val="sv-SE"/>
        </w:rPr>
        <w:t>mindre effekt</w:t>
      </w:r>
      <w:r w:rsidRPr="00DC1A98">
        <w:rPr>
          <w:noProof/>
          <w:color w:val="000000"/>
          <w:szCs w:val="22"/>
          <w:lang w:val="sv-SE"/>
        </w:rPr>
        <w:t xml:space="preserve"> på förmågan att framföra fordon och använda maskiner. </w:t>
      </w:r>
      <w:r w:rsidR="004549F6" w:rsidRPr="00DC1A98">
        <w:rPr>
          <w:noProof/>
          <w:color w:val="000000"/>
          <w:szCs w:val="22"/>
          <w:lang w:val="sv-SE"/>
        </w:rPr>
        <w:t>Försiktighet ska iakttas vid framförande av fordon eller användning av maskiner eftersom patienterna kan drabbas av symtomatisk bradykardi (t.ex.</w:t>
      </w:r>
      <w:r w:rsidR="00C338E4" w:rsidRPr="00DC1A98">
        <w:rPr>
          <w:noProof/>
          <w:color w:val="000000"/>
          <w:szCs w:val="22"/>
          <w:lang w:val="sv-SE"/>
        </w:rPr>
        <w:t> </w:t>
      </w:r>
      <w:r w:rsidR="004549F6" w:rsidRPr="00DC1A98">
        <w:rPr>
          <w:noProof/>
          <w:color w:val="000000"/>
          <w:szCs w:val="22"/>
          <w:lang w:val="sv-SE"/>
        </w:rPr>
        <w:t xml:space="preserve">synkope, yrsel, hypotoni), synrubbningar eller </w:t>
      </w:r>
      <w:r w:rsidR="003550A7">
        <w:rPr>
          <w:noProof/>
          <w:color w:val="000000"/>
          <w:szCs w:val="22"/>
          <w:lang w:val="sv-SE"/>
        </w:rPr>
        <w:t>utmattning</w:t>
      </w:r>
      <w:r w:rsidR="004549F6" w:rsidRPr="00D95DC7">
        <w:rPr>
          <w:noProof/>
          <w:color w:val="000000" w:themeColor="text1"/>
          <w:szCs w:val="22"/>
          <w:lang w:val="sv-SE"/>
        </w:rPr>
        <w:t xml:space="preserve"> </w:t>
      </w:r>
      <w:r w:rsidR="004549F6" w:rsidRPr="00DC1A98">
        <w:rPr>
          <w:noProof/>
          <w:color w:val="000000"/>
          <w:szCs w:val="22"/>
          <w:lang w:val="sv-SE"/>
        </w:rPr>
        <w:t>när de tar XALKORI (se avsnitt 4.2, 4.4 och 4.8).</w:t>
      </w:r>
    </w:p>
    <w:p w14:paraId="00F6810A" w14:textId="77777777" w:rsidR="004549F6" w:rsidRPr="00DC1A98" w:rsidRDefault="004549F6">
      <w:pPr>
        <w:tabs>
          <w:tab w:val="clear" w:pos="567"/>
          <w:tab w:val="left" w:pos="550"/>
        </w:tabs>
        <w:spacing w:line="240" w:lineRule="auto"/>
        <w:rPr>
          <w:noProof/>
          <w:color w:val="000000"/>
          <w:szCs w:val="22"/>
          <w:lang w:val="sv-SE"/>
        </w:rPr>
      </w:pPr>
    </w:p>
    <w:p w14:paraId="0BC10459" w14:textId="77777777" w:rsidR="004549F6" w:rsidRPr="00DC1A98" w:rsidRDefault="004549F6">
      <w:pPr>
        <w:spacing w:line="240" w:lineRule="auto"/>
        <w:rPr>
          <w:b/>
          <w:noProof/>
          <w:color w:val="000000"/>
          <w:szCs w:val="22"/>
          <w:lang w:val="sv-SE"/>
        </w:rPr>
      </w:pPr>
      <w:r w:rsidRPr="00DC1A98">
        <w:rPr>
          <w:b/>
          <w:noProof/>
          <w:color w:val="000000"/>
          <w:szCs w:val="22"/>
          <w:lang w:val="sv-SE"/>
        </w:rPr>
        <w:t>4.8</w:t>
      </w:r>
      <w:r w:rsidRPr="00DC1A98">
        <w:rPr>
          <w:b/>
          <w:noProof/>
          <w:color w:val="000000"/>
          <w:szCs w:val="22"/>
          <w:lang w:val="sv-SE"/>
        </w:rPr>
        <w:tab/>
        <w:t>Biverkningar</w:t>
      </w:r>
    </w:p>
    <w:p w14:paraId="06D08827" w14:textId="77777777" w:rsidR="004549F6" w:rsidRPr="00DC1A98" w:rsidRDefault="004549F6">
      <w:pPr>
        <w:spacing w:line="240" w:lineRule="auto"/>
        <w:rPr>
          <w:b/>
          <w:noProof/>
          <w:color w:val="000000"/>
          <w:szCs w:val="22"/>
          <w:lang w:val="sv-SE"/>
        </w:rPr>
      </w:pPr>
    </w:p>
    <w:p w14:paraId="7E43C676" w14:textId="2B0FF414" w:rsidR="002638FC" w:rsidRPr="00DC1A98" w:rsidRDefault="004549F6" w:rsidP="002638FC">
      <w:pPr>
        <w:rPr>
          <w:u w:val="single"/>
          <w:lang w:val="sv-SE"/>
        </w:rPr>
      </w:pPr>
      <w:r w:rsidRPr="00DC1A98">
        <w:rPr>
          <w:noProof/>
          <w:color w:val="000000"/>
          <w:szCs w:val="22"/>
          <w:u w:val="single"/>
          <w:lang w:val="sv-SE"/>
        </w:rPr>
        <w:t xml:space="preserve">Sammanfattning av </w:t>
      </w:r>
      <w:r w:rsidRPr="00DC1A98">
        <w:rPr>
          <w:color w:val="000000"/>
          <w:szCs w:val="22"/>
          <w:u w:val="single"/>
          <w:lang w:val="sv-SE"/>
        </w:rPr>
        <w:t>säkerhetsprofilen</w:t>
      </w:r>
      <w:r w:rsidR="002638FC" w:rsidRPr="00DC1A98">
        <w:rPr>
          <w:color w:val="000000"/>
          <w:szCs w:val="22"/>
          <w:u w:val="single"/>
          <w:lang w:val="sv-SE"/>
        </w:rPr>
        <w:t xml:space="preserve"> </w:t>
      </w:r>
      <w:r w:rsidR="002638FC" w:rsidRPr="00DC1A98">
        <w:rPr>
          <w:u w:val="single"/>
          <w:lang w:val="sv-SE"/>
        </w:rPr>
        <w:t>för vuxna patienter med ALK-positiv eller ROS1-positiv avancerad NSCLC</w:t>
      </w:r>
    </w:p>
    <w:p w14:paraId="0903F987" w14:textId="092193C8" w:rsidR="004549F6" w:rsidRPr="00DC1A98" w:rsidRDefault="004549F6">
      <w:pPr>
        <w:spacing w:line="240" w:lineRule="auto"/>
        <w:rPr>
          <w:noProof/>
          <w:color w:val="000000"/>
          <w:szCs w:val="22"/>
          <w:u w:val="single"/>
          <w:lang w:val="sv-SE"/>
        </w:rPr>
      </w:pPr>
    </w:p>
    <w:p w14:paraId="78887875" w14:textId="77777777" w:rsidR="004549F6" w:rsidRPr="00DC1A98" w:rsidRDefault="004549F6">
      <w:pPr>
        <w:widowControl w:val="0"/>
        <w:tabs>
          <w:tab w:val="left" w:pos="660"/>
        </w:tabs>
        <w:autoSpaceDE w:val="0"/>
        <w:autoSpaceDN w:val="0"/>
        <w:adjustRightInd w:val="0"/>
        <w:spacing w:line="240" w:lineRule="auto"/>
        <w:ind w:left="118" w:right="-20"/>
        <w:rPr>
          <w:noProof/>
          <w:color w:val="000000"/>
          <w:szCs w:val="22"/>
          <w:lang w:val="sv-SE"/>
        </w:rPr>
      </w:pPr>
    </w:p>
    <w:p w14:paraId="268222D8" w14:textId="77777777" w:rsidR="004549F6" w:rsidRPr="00DC1A98" w:rsidRDefault="004549F6">
      <w:pPr>
        <w:pStyle w:val="Paragraph"/>
        <w:spacing w:after="0"/>
        <w:rPr>
          <w:noProof/>
          <w:color w:val="000000"/>
          <w:sz w:val="22"/>
          <w:szCs w:val="22"/>
          <w:lang w:val="sv-SE"/>
        </w:rPr>
      </w:pPr>
      <w:r w:rsidRPr="00DC1A98">
        <w:rPr>
          <w:noProof/>
          <w:color w:val="000000"/>
          <w:sz w:val="22"/>
          <w:szCs w:val="22"/>
          <w:lang w:val="sv-SE"/>
        </w:rPr>
        <w:t>De data som beskrivs nedan avser exponering för XALKORI hos 1669 patienter med ALK</w:t>
      </w:r>
      <w:r w:rsidR="000C1055" w:rsidRPr="00DC1A98">
        <w:rPr>
          <w:noProof/>
          <w:color w:val="000000"/>
          <w:sz w:val="22"/>
          <w:szCs w:val="22"/>
          <w:lang w:val="sv-SE"/>
        </w:rPr>
        <w:noBreakHyphen/>
      </w:r>
      <w:r w:rsidRPr="00DC1A98">
        <w:rPr>
          <w:noProof/>
          <w:color w:val="000000"/>
          <w:sz w:val="22"/>
          <w:szCs w:val="22"/>
          <w:lang w:val="sv-SE"/>
        </w:rPr>
        <w:t>positiv avancerad NSCLC som deltog i två randomiserade fas 3-studier (studie 1007 och studie 1014) och i två enarmade kliniska studier (studie 1001 och studie 1005), samt hos 53</w:t>
      </w:r>
      <w:r w:rsidR="00E26B50" w:rsidRPr="00DC1A98">
        <w:rPr>
          <w:noProof/>
          <w:color w:val="000000"/>
          <w:sz w:val="22"/>
          <w:szCs w:val="22"/>
          <w:lang w:val="sv-SE"/>
        </w:rPr>
        <w:t> </w:t>
      </w:r>
      <w:r w:rsidRPr="00DC1A98">
        <w:rPr>
          <w:noProof/>
          <w:color w:val="000000"/>
          <w:sz w:val="22"/>
          <w:szCs w:val="22"/>
          <w:lang w:val="sv-SE"/>
        </w:rPr>
        <w:t>patienter med ROS1</w:t>
      </w:r>
      <w:r w:rsidR="000C1055" w:rsidRPr="00DC1A98">
        <w:rPr>
          <w:noProof/>
          <w:color w:val="000000"/>
          <w:sz w:val="22"/>
          <w:szCs w:val="22"/>
          <w:lang w:val="sv-SE"/>
        </w:rPr>
        <w:noBreakHyphen/>
      </w:r>
      <w:r w:rsidRPr="00DC1A98">
        <w:rPr>
          <w:noProof/>
          <w:color w:val="000000"/>
          <w:sz w:val="22"/>
          <w:szCs w:val="22"/>
          <w:lang w:val="sv-SE"/>
        </w:rPr>
        <w:t>positiv avancerad NSCLC som deltog i den enarmade studien</w:t>
      </w:r>
      <w:r w:rsidR="00E26B50" w:rsidRPr="00DC1A98">
        <w:rPr>
          <w:noProof/>
          <w:color w:val="000000"/>
          <w:sz w:val="22"/>
          <w:szCs w:val="22"/>
          <w:lang w:val="sv-SE"/>
        </w:rPr>
        <w:t> </w:t>
      </w:r>
      <w:r w:rsidRPr="00DC1A98">
        <w:rPr>
          <w:noProof/>
          <w:color w:val="000000"/>
          <w:sz w:val="22"/>
          <w:szCs w:val="22"/>
          <w:lang w:val="sv-SE"/>
        </w:rPr>
        <w:t>1001, med totalt 1722</w:t>
      </w:r>
      <w:r w:rsidR="00E26B50" w:rsidRPr="00DC1A98">
        <w:rPr>
          <w:noProof/>
          <w:color w:val="000000"/>
          <w:sz w:val="22"/>
          <w:szCs w:val="22"/>
          <w:lang w:val="sv-SE"/>
        </w:rPr>
        <w:t> </w:t>
      </w:r>
      <w:r w:rsidRPr="00DC1A98">
        <w:rPr>
          <w:noProof/>
          <w:color w:val="000000"/>
          <w:sz w:val="22"/>
          <w:szCs w:val="22"/>
          <w:lang w:val="sv-SE"/>
        </w:rPr>
        <w:t xml:space="preserve">patienter (se avsnitt 5.1). Behandlingen inleddes med en startdos om 250 mg peroralt två gånger dagligen som därefter togs kontinuerligt. I studie 1014 var mediantiden för studiebehandling 47 veckor för patienter i </w:t>
      </w:r>
      <w:r w:rsidR="00CF66F1" w:rsidRPr="00DC1A98">
        <w:rPr>
          <w:noProof/>
          <w:color w:val="000000"/>
          <w:sz w:val="22"/>
          <w:szCs w:val="22"/>
          <w:lang w:val="sv-SE"/>
        </w:rPr>
        <w:t>k</w:t>
      </w:r>
      <w:r w:rsidRPr="00DC1A98">
        <w:rPr>
          <w:noProof/>
          <w:color w:val="000000"/>
          <w:sz w:val="22"/>
          <w:szCs w:val="22"/>
          <w:lang w:val="sv-SE"/>
        </w:rPr>
        <w:t xml:space="preserve">rizotinibarmen (n=171), mediantiden för behandling var 23 veckor för patienter som gick över från kemoterapiarmen till att få </w:t>
      </w:r>
      <w:r w:rsidR="00CF66F1" w:rsidRPr="00DC1A98">
        <w:rPr>
          <w:noProof/>
          <w:color w:val="000000"/>
          <w:sz w:val="22"/>
          <w:szCs w:val="22"/>
          <w:lang w:val="sv-SE"/>
        </w:rPr>
        <w:t>k</w:t>
      </w:r>
      <w:r w:rsidRPr="00DC1A98">
        <w:rPr>
          <w:noProof/>
          <w:color w:val="000000"/>
          <w:sz w:val="22"/>
          <w:szCs w:val="22"/>
          <w:lang w:val="sv-SE"/>
        </w:rPr>
        <w:t xml:space="preserve">rizotinib (n=109). I studie 1007 var mediantiden för studiebehandling 48 veckor för patienter i </w:t>
      </w:r>
      <w:r w:rsidR="00CF66F1" w:rsidRPr="00DC1A98">
        <w:rPr>
          <w:noProof/>
          <w:color w:val="000000"/>
          <w:sz w:val="22"/>
          <w:szCs w:val="22"/>
          <w:lang w:val="sv-SE"/>
        </w:rPr>
        <w:t>k</w:t>
      </w:r>
      <w:r w:rsidRPr="00DC1A98">
        <w:rPr>
          <w:noProof/>
          <w:color w:val="000000"/>
          <w:sz w:val="22"/>
          <w:szCs w:val="22"/>
          <w:lang w:val="sv-SE"/>
        </w:rPr>
        <w:t>rizotinibarmen (n=172). För ALK-positiva patienter i studierna 1001 (n=154) och 1005 (n=1063) var mediantiden för behandling 57 respektive 45 veckor. För ROS1</w:t>
      </w:r>
      <w:r w:rsidR="000C1055" w:rsidRPr="00DC1A98">
        <w:rPr>
          <w:noProof/>
          <w:color w:val="000000"/>
          <w:sz w:val="22"/>
          <w:szCs w:val="22"/>
          <w:lang w:val="sv-SE"/>
        </w:rPr>
        <w:noBreakHyphen/>
      </w:r>
      <w:r w:rsidRPr="00DC1A98">
        <w:rPr>
          <w:noProof/>
          <w:color w:val="000000"/>
          <w:sz w:val="22"/>
          <w:szCs w:val="22"/>
          <w:lang w:val="sv-SE"/>
        </w:rPr>
        <w:t>positiva patienter i studie</w:t>
      </w:r>
      <w:r w:rsidR="00E26B50" w:rsidRPr="00DC1A98">
        <w:rPr>
          <w:noProof/>
          <w:color w:val="000000"/>
          <w:sz w:val="22"/>
          <w:szCs w:val="22"/>
          <w:lang w:val="sv-SE"/>
        </w:rPr>
        <w:t> </w:t>
      </w:r>
      <w:r w:rsidRPr="00DC1A98">
        <w:rPr>
          <w:noProof/>
          <w:color w:val="000000"/>
          <w:sz w:val="22"/>
          <w:szCs w:val="22"/>
          <w:lang w:val="sv-SE"/>
        </w:rPr>
        <w:t>1001 (n=53) var mediantiden för behandling 101 veckor.</w:t>
      </w:r>
    </w:p>
    <w:p w14:paraId="697F7DC6" w14:textId="77777777" w:rsidR="004549F6" w:rsidRPr="00DC1A98" w:rsidRDefault="004549F6">
      <w:pPr>
        <w:pStyle w:val="Paragraph"/>
        <w:spacing w:after="0"/>
        <w:rPr>
          <w:noProof/>
          <w:color w:val="000000"/>
          <w:sz w:val="22"/>
          <w:szCs w:val="22"/>
          <w:lang w:val="sv-SE"/>
        </w:rPr>
      </w:pPr>
    </w:p>
    <w:p w14:paraId="069669DD" w14:textId="633217ED" w:rsidR="00E26B50" w:rsidRPr="00DC1A98" w:rsidRDefault="004549F6">
      <w:pPr>
        <w:pStyle w:val="Paragraph"/>
        <w:spacing w:after="0"/>
        <w:rPr>
          <w:noProof/>
          <w:color w:val="000000"/>
          <w:sz w:val="22"/>
          <w:szCs w:val="22"/>
          <w:lang w:val="sv-SE"/>
        </w:rPr>
      </w:pPr>
      <w:r w:rsidRPr="00DC1A98">
        <w:rPr>
          <w:noProof/>
          <w:color w:val="000000"/>
          <w:sz w:val="22"/>
          <w:szCs w:val="22"/>
          <w:lang w:val="sv-SE"/>
        </w:rPr>
        <w:t>De allvarligaste biverkningarna hos 1722 patienter med antingen ALK</w:t>
      </w:r>
      <w:r w:rsidR="000C1055" w:rsidRPr="00DC1A98">
        <w:rPr>
          <w:noProof/>
          <w:color w:val="000000"/>
          <w:sz w:val="22"/>
          <w:szCs w:val="22"/>
          <w:lang w:val="sv-SE"/>
        </w:rPr>
        <w:noBreakHyphen/>
      </w:r>
      <w:r w:rsidRPr="00DC1A98">
        <w:rPr>
          <w:noProof/>
          <w:color w:val="000000"/>
          <w:sz w:val="22"/>
          <w:szCs w:val="22"/>
          <w:lang w:val="sv-SE"/>
        </w:rPr>
        <w:t>positiv eller ROS1</w:t>
      </w:r>
      <w:r w:rsidR="000C1055" w:rsidRPr="00DC1A98">
        <w:rPr>
          <w:noProof/>
          <w:color w:val="000000"/>
          <w:sz w:val="22"/>
          <w:szCs w:val="22"/>
          <w:lang w:val="sv-SE"/>
        </w:rPr>
        <w:noBreakHyphen/>
      </w:r>
      <w:r w:rsidRPr="00DC1A98">
        <w:rPr>
          <w:noProof/>
          <w:color w:val="000000"/>
          <w:sz w:val="22"/>
          <w:szCs w:val="22"/>
          <w:lang w:val="sv-SE"/>
        </w:rPr>
        <w:t>positiv avancerad NSCLC var levertoxicitet, ILD/pneumonit, neutropeni och förlängning av QT</w:t>
      </w:r>
      <w:r w:rsidR="000C1055" w:rsidRPr="00DC1A98">
        <w:rPr>
          <w:noProof/>
          <w:color w:val="000000"/>
          <w:sz w:val="22"/>
          <w:szCs w:val="22"/>
          <w:lang w:val="sv-SE"/>
        </w:rPr>
        <w:noBreakHyphen/>
      </w:r>
      <w:r w:rsidRPr="00DC1A98">
        <w:rPr>
          <w:noProof/>
          <w:color w:val="000000"/>
          <w:sz w:val="22"/>
          <w:szCs w:val="22"/>
          <w:lang w:val="sv-SE"/>
        </w:rPr>
        <w:t>intervallet (se avsnitt 4.4). De vanligaste biverkningarna (≥</w:t>
      </w:r>
      <w:r w:rsidR="00E26B50" w:rsidRPr="00DC1A98">
        <w:rPr>
          <w:noProof/>
          <w:color w:val="000000"/>
          <w:sz w:val="22"/>
          <w:szCs w:val="22"/>
          <w:lang w:val="sv-SE"/>
        </w:rPr>
        <w:t> </w:t>
      </w:r>
      <w:r w:rsidRPr="00DC1A98">
        <w:rPr>
          <w:noProof/>
          <w:color w:val="000000"/>
          <w:sz w:val="22"/>
          <w:szCs w:val="22"/>
          <w:lang w:val="sv-SE"/>
        </w:rPr>
        <w:t>25 %) hos patienter med antingen ALK</w:t>
      </w:r>
      <w:r w:rsidR="000C1055" w:rsidRPr="00DC1A98">
        <w:rPr>
          <w:noProof/>
          <w:color w:val="000000"/>
          <w:sz w:val="22"/>
          <w:szCs w:val="22"/>
          <w:lang w:val="sv-SE"/>
        </w:rPr>
        <w:noBreakHyphen/>
      </w:r>
      <w:r w:rsidRPr="00DC1A98">
        <w:rPr>
          <w:noProof/>
          <w:color w:val="000000"/>
          <w:sz w:val="22"/>
          <w:szCs w:val="22"/>
          <w:lang w:val="sv-SE"/>
        </w:rPr>
        <w:t>positiv eller ROS1</w:t>
      </w:r>
      <w:r w:rsidR="000C1055" w:rsidRPr="00DC1A98">
        <w:rPr>
          <w:noProof/>
          <w:color w:val="000000"/>
          <w:sz w:val="22"/>
          <w:szCs w:val="22"/>
          <w:lang w:val="sv-SE"/>
        </w:rPr>
        <w:noBreakHyphen/>
      </w:r>
      <w:r w:rsidRPr="00DC1A98">
        <w:rPr>
          <w:noProof/>
          <w:color w:val="000000"/>
          <w:sz w:val="22"/>
          <w:szCs w:val="22"/>
          <w:lang w:val="sv-SE"/>
        </w:rPr>
        <w:t xml:space="preserve">positiv NSCLC var synrubbningar, illamående, diarré, kräkningar, ödem, förstoppning, förhöjda transaminaser, </w:t>
      </w:r>
      <w:r w:rsidR="00B51C95">
        <w:rPr>
          <w:noProof/>
          <w:color w:val="000000"/>
          <w:sz w:val="22"/>
          <w:szCs w:val="22"/>
          <w:lang w:val="sv-SE"/>
        </w:rPr>
        <w:t>utmattning</w:t>
      </w:r>
      <w:r w:rsidRPr="00D95DC7">
        <w:rPr>
          <w:noProof/>
          <w:color w:val="000000" w:themeColor="text1"/>
          <w:sz w:val="22"/>
          <w:szCs w:val="22"/>
          <w:lang w:val="sv-SE"/>
        </w:rPr>
        <w:t>,</w:t>
      </w:r>
      <w:r w:rsidRPr="00DC1A98">
        <w:rPr>
          <w:noProof/>
          <w:color w:val="000000"/>
          <w:sz w:val="22"/>
          <w:szCs w:val="22"/>
          <w:lang w:val="sv-SE"/>
        </w:rPr>
        <w:t xml:space="preserve"> minskad aptit, yrsel och neuropati.</w:t>
      </w:r>
    </w:p>
    <w:p w14:paraId="7BB96713" w14:textId="12B431FA" w:rsidR="0098437E" w:rsidRPr="00986F14" w:rsidRDefault="0098437E" w:rsidP="00E26B50">
      <w:pPr>
        <w:keepNext/>
        <w:keepLines/>
        <w:tabs>
          <w:tab w:val="clear" w:pos="567"/>
        </w:tabs>
        <w:spacing w:line="240" w:lineRule="auto"/>
        <w:outlineLvl w:val="0"/>
        <w:rPr>
          <w:noProof/>
          <w:color w:val="000000"/>
          <w:sz w:val="24"/>
          <w:szCs w:val="22"/>
          <w:lang w:val="sv-SE"/>
        </w:rPr>
      </w:pPr>
    </w:p>
    <w:p w14:paraId="25EDF0DB" w14:textId="46CA9A18" w:rsidR="0098437E" w:rsidRPr="00DC1A98" w:rsidRDefault="0098437E" w:rsidP="001136C2">
      <w:pPr>
        <w:tabs>
          <w:tab w:val="clear" w:pos="567"/>
        </w:tabs>
        <w:spacing w:line="240" w:lineRule="auto"/>
        <w:rPr>
          <w:noProof/>
          <w:color w:val="000000"/>
          <w:szCs w:val="22"/>
          <w:lang w:val="sv-SE" w:eastAsia="x-none"/>
        </w:rPr>
      </w:pPr>
      <w:r w:rsidRPr="000C295C">
        <w:rPr>
          <w:noProof/>
          <w:color w:val="000000"/>
          <w:szCs w:val="22"/>
          <w:lang w:val="sv-SE" w:eastAsia="x-none"/>
        </w:rPr>
        <w:t>De vanligaste biverkningarna (</w:t>
      </w:r>
      <w:r w:rsidRPr="000C295C">
        <w:rPr>
          <w:noProof/>
          <w:color w:val="000000"/>
          <w:szCs w:val="22"/>
          <w:lang w:val="sv-SE" w:eastAsia="x-none"/>
        </w:rPr>
        <w:sym w:font="Symbol" w:char="F0B3"/>
      </w:r>
      <w:r w:rsidRPr="000C295C">
        <w:rPr>
          <w:noProof/>
          <w:color w:val="000000"/>
          <w:szCs w:val="22"/>
          <w:lang w:val="sv-SE" w:eastAsia="x-none"/>
        </w:rPr>
        <w:t> 3 %, frekvens oavsett orsak) som ledde till behandlingsuppehåll var neutropeni (11 %), förhöjda transaminaser (7 %), kräkningar (5 %) och illamående (4 %). De vanligaste biverkningarna (</w:t>
      </w:r>
      <w:r w:rsidRPr="000C295C">
        <w:rPr>
          <w:noProof/>
          <w:color w:val="000000"/>
          <w:szCs w:val="22"/>
          <w:lang w:val="sv-SE" w:eastAsia="x-none"/>
        </w:rPr>
        <w:sym w:font="Symbol" w:char="F0B3"/>
      </w:r>
      <w:r w:rsidRPr="000C295C">
        <w:rPr>
          <w:noProof/>
          <w:color w:val="000000"/>
          <w:szCs w:val="22"/>
          <w:lang w:val="sv-SE" w:eastAsia="x-none"/>
        </w:rPr>
        <w:t> 3 %, frekvens oavsett orsak) som ledde till dosminskning var förhöjda transaminaser (4 %) och neutropeni (3 %). Biverkningar oavsett orsak som ledde till permanent avbruten behandling inträffade hos 302 (18 %) patienter varav de vanligaste (</w:t>
      </w:r>
      <w:r w:rsidRPr="000C295C">
        <w:rPr>
          <w:noProof/>
          <w:color w:val="000000"/>
          <w:szCs w:val="22"/>
          <w:lang w:val="sv-SE" w:eastAsia="x-none"/>
        </w:rPr>
        <w:sym w:font="Symbol" w:char="F0B3"/>
      </w:r>
      <w:r w:rsidRPr="000C295C">
        <w:rPr>
          <w:noProof/>
          <w:color w:val="000000"/>
          <w:szCs w:val="22"/>
          <w:lang w:val="sv-SE" w:eastAsia="x-none"/>
        </w:rPr>
        <w:t> 1 %) var ILD (1 %) och förhöjda transaminaser (1 %).</w:t>
      </w:r>
    </w:p>
    <w:p w14:paraId="56920717" w14:textId="77777777" w:rsidR="004549F6" w:rsidRPr="00DC1A98" w:rsidRDefault="004549F6">
      <w:pPr>
        <w:pStyle w:val="Paragraph"/>
        <w:spacing w:after="0"/>
        <w:rPr>
          <w:noProof/>
          <w:color w:val="000000"/>
          <w:sz w:val="22"/>
          <w:szCs w:val="22"/>
          <w:lang w:val="sv-SE"/>
        </w:rPr>
      </w:pPr>
    </w:p>
    <w:p w14:paraId="3B26CFC7" w14:textId="77777777" w:rsidR="004549F6" w:rsidRPr="00DC1A98" w:rsidRDefault="004549F6">
      <w:pPr>
        <w:tabs>
          <w:tab w:val="clear" w:pos="567"/>
        </w:tabs>
        <w:spacing w:line="240" w:lineRule="auto"/>
        <w:outlineLvl w:val="0"/>
        <w:rPr>
          <w:noProof/>
          <w:color w:val="000000"/>
          <w:szCs w:val="22"/>
          <w:u w:val="single"/>
          <w:lang w:val="sv-SE" w:eastAsia="zh-CN"/>
        </w:rPr>
      </w:pPr>
      <w:r w:rsidRPr="00DC1A98">
        <w:rPr>
          <w:noProof/>
          <w:color w:val="000000"/>
          <w:szCs w:val="22"/>
          <w:u w:val="single"/>
          <w:lang w:val="sv-SE" w:eastAsia="zh-CN"/>
        </w:rPr>
        <w:t>Tabell över biverkningar</w:t>
      </w:r>
    </w:p>
    <w:p w14:paraId="5AFDD7A3" w14:textId="77777777" w:rsidR="004549F6" w:rsidRPr="00DC1A98" w:rsidRDefault="004549F6">
      <w:pPr>
        <w:tabs>
          <w:tab w:val="clear" w:pos="567"/>
        </w:tabs>
        <w:spacing w:line="240" w:lineRule="auto"/>
        <w:outlineLvl w:val="0"/>
        <w:rPr>
          <w:i/>
          <w:noProof/>
          <w:color w:val="000000"/>
          <w:szCs w:val="22"/>
          <w:u w:val="single"/>
          <w:lang w:val="sv-SE" w:eastAsia="zh-CN"/>
        </w:rPr>
      </w:pPr>
    </w:p>
    <w:p w14:paraId="574679F4" w14:textId="2F3E6AA3" w:rsidR="004549F6" w:rsidRPr="00DC1A98" w:rsidRDefault="004549F6">
      <w:pPr>
        <w:pStyle w:val="Paragraph"/>
        <w:spacing w:after="0"/>
        <w:rPr>
          <w:noProof/>
          <w:color w:val="000000"/>
          <w:sz w:val="22"/>
          <w:szCs w:val="22"/>
          <w:lang w:val="sv-SE"/>
        </w:rPr>
      </w:pPr>
      <w:r w:rsidRPr="00DC1A98">
        <w:rPr>
          <w:rStyle w:val="TableText9"/>
          <w:noProof/>
          <w:color w:val="000000"/>
          <w:sz w:val="22"/>
          <w:szCs w:val="22"/>
          <w:lang w:val="sv-SE"/>
        </w:rPr>
        <w:t>Tab</w:t>
      </w:r>
      <w:r w:rsidRPr="00DC1A98">
        <w:rPr>
          <w:rStyle w:val="TableText9"/>
          <w:rFonts w:eastAsia="Calibri"/>
          <w:noProof/>
          <w:color w:val="000000"/>
          <w:sz w:val="22"/>
          <w:szCs w:val="22"/>
          <w:lang w:val="sv-SE"/>
        </w:rPr>
        <w:t>el</w:t>
      </w:r>
      <w:r w:rsidRPr="00DC1A98">
        <w:rPr>
          <w:rStyle w:val="TableText9"/>
          <w:noProof/>
          <w:color w:val="000000"/>
          <w:sz w:val="22"/>
          <w:szCs w:val="22"/>
          <w:lang w:val="sv-SE"/>
        </w:rPr>
        <w:t>l</w:t>
      </w:r>
      <w:r w:rsidRPr="00DC1A98">
        <w:rPr>
          <w:rStyle w:val="TableText9"/>
          <w:rFonts w:eastAsia="Calibri"/>
          <w:noProof/>
          <w:color w:val="000000"/>
          <w:sz w:val="22"/>
          <w:szCs w:val="22"/>
          <w:lang w:val="sv-SE"/>
        </w:rPr>
        <w:t> </w:t>
      </w:r>
      <w:r w:rsidR="001D7254">
        <w:rPr>
          <w:rStyle w:val="TableText9"/>
          <w:color w:val="000000"/>
          <w:sz w:val="22"/>
          <w:szCs w:val="22"/>
          <w:lang w:val="sv-SE"/>
        </w:rPr>
        <w:t>9</w:t>
      </w:r>
      <w:r w:rsidRPr="00DC1A98">
        <w:rPr>
          <w:rStyle w:val="TableText9"/>
          <w:color w:val="000000"/>
          <w:sz w:val="22"/>
          <w:szCs w:val="22"/>
          <w:lang w:val="sv-SE"/>
        </w:rPr>
        <w:t xml:space="preserve"> </w:t>
      </w:r>
      <w:r w:rsidRPr="00DC1A98">
        <w:rPr>
          <w:rStyle w:val="TableText9"/>
          <w:noProof/>
          <w:color w:val="000000"/>
          <w:sz w:val="22"/>
          <w:szCs w:val="22"/>
          <w:lang w:val="sv-SE"/>
        </w:rPr>
        <w:t>present</w:t>
      </w:r>
      <w:r w:rsidRPr="00DC1A98">
        <w:rPr>
          <w:rStyle w:val="TableText9"/>
          <w:rFonts w:eastAsia="Calibri"/>
          <w:noProof/>
          <w:color w:val="000000"/>
          <w:sz w:val="22"/>
          <w:szCs w:val="22"/>
          <w:lang w:val="sv-SE"/>
        </w:rPr>
        <w:t xml:space="preserve">erar biverkningar som rapporterats hos 1722 patienter med antingen </w:t>
      </w:r>
      <w:r w:rsidRPr="00DC1A98">
        <w:rPr>
          <w:noProof/>
          <w:color w:val="000000"/>
          <w:sz w:val="22"/>
          <w:szCs w:val="22"/>
          <w:lang w:val="sv-SE"/>
        </w:rPr>
        <w:t>ALK</w:t>
      </w:r>
      <w:r w:rsidR="00A00E6B" w:rsidRPr="00DC1A98">
        <w:rPr>
          <w:noProof/>
          <w:color w:val="000000"/>
          <w:sz w:val="22"/>
          <w:szCs w:val="22"/>
          <w:lang w:val="sv-SE"/>
        </w:rPr>
        <w:noBreakHyphen/>
      </w:r>
      <w:r w:rsidRPr="00DC1A98">
        <w:rPr>
          <w:noProof/>
          <w:color w:val="000000"/>
          <w:sz w:val="22"/>
          <w:szCs w:val="22"/>
          <w:lang w:val="sv-SE"/>
        </w:rPr>
        <w:t>positiv eller ROS1</w:t>
      </w:r>
      <w:r w:rsidR="00A00E6B" w:rsidRPr="00DC1A98">
        <w:rPr>
          <w:noProof/>
          <w:color w:val="000000"/>
          <w:sz w:val="22"/>
          <w:szCs w:val="22"/>
          <w:lang w:val="sv-SE"/>
        </w:rPr>
        <w:noBreakHyphen/>
      </w:r>
      <w:r w:rsidRPr="00DC1A98">
        <w:rPr>
          <w:noProof/>
          <w:color w:val="000000"/>
          <w:sz w:val="22"/>
          <w:szCs w:val="22"/>
          <w:lang w:val="sv-SE"/>
        </w:rPr>
        <w:t>positiv avancerad NSCLC</w:t>
      </w:r>
      <w:r w:rsidRPr="00DC1A98">
        <w:rPr>
          <w:rStyle w:val="TableText9"/>
          <w:noProof/>
          <w:color w:val="000000"/>
          <w:sz w:val="22"/>
          <w:szCs w:val="22"/>
          <w:lang w:val="sv-SE"/>
        </w:rPr>
        <w:t xml:space="preserve"> </w:t>
      </w:r>
      <w:r w:rsidRPr="00DC1A98">
        <w:rPr>
          <w:rStyle w:val="TableText9"/>
          <w:rFonts w:eastAsia="Calibri"/>
          <w:noProof/>
          <w:color w:val="000000"/>
          <w:sz w:val="22"/>
          <w:szCs w:val="22"/>
          <w:lang w:val="sv-SE"/>
        </w:rPr>
        <w:t xml:space="preserve">som fick </w:t>
      </w:r>
      <w:r w:rsidR="00CF66F1" w:rsidRPr="00DC1A98">
        <w:rPr>
          <w:rStyle w:val="TableText9"/>
          <w:noProof/>
          <w:color w:val="000000"/>
          <w:sz w:val="22"/>
          <w:szCs w:val="22"/>
          <w:lang w:val="sv-SE"/>
        </w:rPr>
        <w:t>k</w:t>
      </w:r>
      <w:r w:rsidRPr="00DC1A98">
        <w:rPr>
          <w:rStyle w:val="TableText9"/>
          <w:noProof/>
          <w:color w:val="000000"/>
          <w:sz w:val="22"/>
          <w:szCs w:val="22"/>
          <w:lang w:val="sv-SE"/>
        </w:rPr>
        <w:t xml:space="preserve">rizotinib </w:t>
      </w:r>
      <w:r w:rsidRPr="00DC1A98">
        <w:rPr>
          <w:noProof/>
          <w:color w:val="000000"/>
          <w:sz w:val="22"/>
          <w:szCs w:val="22"/>
          <w:lang w:val="sv-SE"/>
        </w:rPr>
        <w:t>i två randomiserade fas 3-studier (1007 och 1014) och i två enarmade kliniska studier (1001 och 1005) (se avsnitt 5.1).</w:t>
      </w:r>
    </w:p>
    <w:p w14:paraId="248E7705" w14:textId="2118FCAC" w:rsidR="00B418DA" w:rsidRPr="00DC1A98" w:rsidRDefault="00B418DA">
      <w:pPr>
        <w:pStyle w:val="Paragraph"/>
        <w:spacing w:after="0"/>
        <w:rPr>
          <w:rStyle w:val="Heading3Char1"/>
          <w:noProof/>
          <w:color w:val="000000"/>
          <w:sz w:val="22"/>
          <w:szCs w:val="22"/>
          <w:lang w:val="sv-SE"/>
        </w:rPr>
      </w:pPr>
    </w:p>
    <w:p w14:paraId="2AABD2FD" w14:textId="088DAFE2" w:rsidR="004549F6" w:rsidRPr="00DC1A98" w:rsidRDefault="004549F6">
      <w:pPr>
        <w:pStyle w:val="Paragraph"/>
        <w:spacing w:after="0"/>
        <w:rPr>
          <w:noProof/>
          <w:color w:val="000000"/>
          <w:sz w:val="22"/>
          <w:szCs w:val="22"/>
          <w:lang w:val="sv-SE"/>
        </w:rPr>
      </w:pPr>
      <w:r w:rsidRPr="00DC1A98">
        <w:rPr>
          <w:rStyle w:val="Heading3Char1"/>
          <w:noProof/>
          <w:color w:val="000000"/>
          <w:sz w:val="22"/>
          <w:szCs w:val="22"/>
          <w:lang w:val="sv-SE"/>
        </w:rPr>
        <w:t>Biverkningarna listade i tabell </w:t>
      </w:r>
      <w:r w:rsidR="001D7254">
        <w:rPr>
          <w:rStyle w:val="Heading3Char1"/>
          <w:color w:val="000000"/>
          <w:sz w:val="22"/>
          <w:szCs w:val="22"/>
          <w:lang w:val="sv-SE"/>
        </w:rPr>
        <w:t>9</w:t>
      </w:r>
      <w:r w:rsidRPr="00DC1A98">
        <w:rPr>
          <w:rStyle w:val="Heading3Char1"/>
          <w:color w:val="000000"/>
          <w:sz w:val="22"/>
          <w:szCs w:val="22"/>
          <w:lang w:val="sv-SE"/>
        </w:rPr>
        <w:t xml:space="preserve"> </w:t>
      </w:r>
      <w:r w:rsidRPr="00DC1A98">
        <w:rPr>
          <w:rStyle w:val="Heading3Char1"/>
          <w:noProof/>
          <w:color w:val="000000"/>
          <w:sz w:val="22"/>
          <w:szCs w:val="22"/>
          <w:lang w:val="sv-SE"/>
        </w:rPr>
        <w:t>presenteras efter organsystemklass och frekvenskategorier definierade enligt följande: mycket</w:t>
      </w:r>
      <w:r w:rsidR="00A00E6B" w:rsidRPr="00DC1A98">
        <w:rPr>
          <w:rStyle w:val="Heading3Char1"/>
          <w:noProof/>
          <w:color w:val="000000"/>
          <w:sz w:val="22"/>
          <w:szCs w:val="22"/>
          <w:lang w:val="sv-SE"/>
        </w:rPr>
        <w:t> </w:t>
      </w:r>
      <w:r w:rsidRPr="00DC1A98">
        <w:rPr>
          <w:rStyle w:val="Heading3Char1"/>
          <w:noProof/>
          <w:color w:val="000000"/>
          <w:sz w:val="22"/>
          <w:szCs w:val="22"/>
          <w:lang w:val="sv-SE"/>
        </w:rPr>
        <w:t>vanliga</w:t>
      </w:r>
      <w:r w:rsidR="00A00E6B" w:rsidRPr="00DC1A98">
        <w:rPr>
          <w:rStyle w:val="Heading3Char1"/>
          <w:noProof/>
          <w:color w:val="000000"/>
          <w:sz w:val="22"/>
          <w:szCs w:val="22"/>
          <w:lang w:val="sv-SE"/>
        </w:rPr>
        <w:t> </w:t>
      </w:r>
      <w:r w:rsidRPr="00DC1A98">
        <w:rPr>
          <w:rStyle w:val="Heading3Char1"/>
          <w:noProof/>
          <w:color w:val="000000"/>
          <w:sz w:val="22"/>
          <w:szCs w:val="22"/>
          <w:lang w:val="sv-SE"/>
        </w:rPr>
        <w:t>(</w:t>
      </w:r>
      <w:r w:rsidRPr="00DC1A98">
        <w:rPr>
          <w:rStyle w:val="Heading3Char1"/>
          <w:noProof/>
          <w:color w:val="000000"/>
          <w:sz w:val="22"/>
          <w:szCs w:val="22"/>
          <w:lang w:val="sv-SE"/>
        </w:rPr>
        <w:sym w:font="Symbol" w:char="F0B3"/>
      </w:r>
      <w:r w:rsidR="00E26B50" w:rsidRPr="00DC1A98">
        <w:rPr>
          <w:rStyle w:val="Heading3Char1"/>
          <w:noProof/>
          <w:color w:val="000000"/>
          <w:sz w:val="22"/>
          <w:szCs w:val="22"/>
          <w:lang w:val="sv-SE"/>
        </w:rPr>
        <w:t> </w:t>
      </w:r>
      <w:r w:rsidRPr="00DC1A98">
        <w:rPr>
          <w:rStyle w:val="Heading3Char1"/>
          <w:noProof/>
          <w:color w:val="000000"/>
          <w:sz w:val="22"/>
          <w:szCs w:val="22"/>
          <w:lang w:val="sv-SE"/>
        </w:rPr>
        <w:t>1/10), vanliga</w:t>
      </w:r>
      <w:r w:rsidR="00A00E6B" w:rsidRPr="00DC1A98">
        <w:rPr>
          <w:rStyle w:val="Heading3Char1"/>
          <w:noProof/>
          <w:color w:val="000000"/>
          <w:sz w:val="22"/>
          <w:szCs w:val="22"/>
          <w:lang w:val="sv-SE"/>
        </w:rPr>
        <w:t> </w:t>
      </w:r>
      <w:r w:rsidRPr="00DC1A98">
        <w:rPr>
          <w:rStyle w:val="Heading3Char1"/>
          <w:noProof/>
          <w:color w:val="000000"/>
          <w:sz w:val="22"/>
          <w:szCs w:val="22"/>
          <w:lang w:val="sv-SE"/>
        </w:rPr>
        <w:t>(</w:t>
      </w:r>
      <w:r w:rsidRPr="00DC1A98">
        <w:rPr>
          <w:rStyle w:val="Heading3Char1"/>
          <w:noProof/>
          <w:color w:val="000000"/>
          <w:sz w:val="22"/>
          <w:szCs w:val="22"/>
          <w:lang w:val="sv-SE"/>
        </w:rPr>
        <w:sym w:font="Symbol" w:char="F0B3"/>
      </w:r>
      <w:r w:rsidR="00E26B50" w:rsidRPr="00DC1A98">
        <w:rPr>
          <w:rStyle w:val="Heading3Char1"/>
          <w:noProof/>
          <w:color w:val="000000"/>
          <w:sz w:val="22"/>
          <w:szCs w:val="22"/>
          <w:lang w:val="sv-SE"/>
        </w:rPr>
        <w:t> </w:t>
      </w:r>
      <w:r w:rsidRPr="00DC1A98">
        <w:rPr>
          <w:rStyle w:val="Heading3Char1"/>
          <w:noProof/>
          <w:color w:val="000000"/>
          <w:sz w:val="22"/>
          <w:szCs w:val="22"/>
          <w:lang w:val="sv-SE"/>
        </w:rPr>
        <w:t>1/100,</w:t>
      </w:r>
      <w:r w:rsidR="00A00E6B" w:rsidRPr="00DC1A98">
        <w:rPr>
          <w:rStyle w:val="Heading3Char1"/>
          <w:noProof/>
          <w:color w:val="000000"/>
          <w:sz w:val="22"/>
          <w:szCs w:val="22"/>
          <w:lang w:val="sv-SE"/>
        </w:rPr>
        <w:t> </w:t>
      </w:r>
      <w:r w:rsidRPr="00DC1A98">
        <w:rPr>
          <w:rStyle w:val="Heading3Char1"/>
          <w:noProof/>
          <w:color w:val="000000"/>
          <w:sz w:val="22"/>
          <w:szCs w:val="22"/>
          <w:lang w:val="sv-SE"/>
        </w:rPr>
        <w:t>&lt;</w:t>
      </w:r>
      <w:r w:rsidR="00E26B50" w:rsidRPr="00DC1A98">
        <w:rPr>
          <w:rStyle w:val="Heading3Char1"/>
          <w:noProof/>
          <w:color w:val="000000"/>
          <w:sz w:val="22"/>
          <w:szCs w:val="22"/>
          <w:lang w:val="sv-SE"/>
        </w:rPr>
        <w:t> </w:t>
      </w:r>
      <w:r w:rsidRPr="00DC1A98">
        <w:rPr>
          <w:rStyle w:val="Heading3Char1"/>
          <w:noProof/>
          <w:color w:val="000000"/>
          <w:sz w:val="22"/>
          <w:szCs w:val="22"/>
          <w:lang w:val="sv-SE"/>
        </w:rPr>
        <w:t>1/10), mindre</w:t>
      </w:r>
      <w:r w:rsidR="00A00E6B" w:rsidRPr="00DC1A98">
        <w:rPr>
          <w:rStyle w:val="Heading3Char1"/>
          <w:noProof/>
          <w:color w:val="000000"/>
          <w:sz w:val="22"/>
          <w:szCs w:val="22"/>
          <w:lang w:val="sv-SE"/>
        </w:rPr>
        <w:t> </w:t>
      </w:r>
      <w:r w:rsidRPr="00DC1A98">
        <w:rPr>
          <w:rStyle w:val="Heading3Char1"/>
          <w:noProof/>
          <w:color w:val="000000"/>
          <w:sz w:val="22"/>
          <w:szCs w:val="22"/>
          <w:lang w:val="sv-SE"/>
        </w:rPr>
        <w:t>vanliga</w:t>
      </w:r>
      <w:r w:rsidR="00A00E6B" w:rsidRPr="00DC1A98">
        <w:rPr>
          <w:rStyle w:val="Heading3Char1"/>
          <w:noProof/>
          <w:color w:val="000000"/>
          <w:sz w:val="22"/>
          <w:szCs w:val="22"/>
          <w:lang w:val="sv-SE"/>
        </w:rPr>
        <w:t> </w:t>
      </w:r>
      <w:r w:rsidRPr="00DC1A98">
        <w:rPr>
          <w:rStyle w:val="Heading3Char1"/>
          <w:noProof/>
          <w:color w:val="000000"/>
          <w:sz w:val="22"/>
          <w:szCs w:val="22"/>
          <w:lang w:val="sv-SE"/>
        </w:rPr>
        <w:t>(</w:t>
      </w:r>
      <w:r w:rsidRPr="00DC1A98">
        <w:rPr>
          <w:rStyle w:val="Heading3Char1"/>
          <w:noProof/>
          <w:color w:val="000000"/>
          <w:sz w:val="22"/>
          <w:szCs w:val="22"/>
          <w:lang w:val="sv-SE"/>
        </w:rPr>
        <w:sym w:font="Symbol" w:char="F0B3"/>
      </w:r>
      <w:r w:rsidR="00E26B50" w:rsidRPr="00DC1A98">
        <w:rPr>
          <w:rStyle w:val="Heading3Char1"/>
          <w:noProof/>
          <w:color w:val="000000"/>
          <w:sz w:val="22"/>
          <w:szCs w:val="22"/>
          <w:lang w:val="sv-SE"/>
        </w:rPr>
        <w:t> </w:t>
      </w:r>
      <w:r w:rsidRPr="00DC1A98">
        <w:rPr>
          <w:rStyle w:val="Heading3Char1"/>
          <w:noProof/>
          <w:color w:val="000000"/>
          <w:sz w:val="22"/>
          <w:szCs w:val="22"/>
          <w:lang w:val="sv-SE"/>
        </w:rPr>
        <w:t>1/1 000,</w:t>
      </w:r>
      <w:r w:rsidR="00A00E6B" w:rsidRPr="00DC1A98">
        <w:rPr>
          <w:rStyle w:val="Heading3Char1"/>
          <w:noProof/>
          <w:color w:val="000000"/>
          <w:sz w:val="22"/>
          <w:szCs w:val="22"/>
          <w:lang w:val="sv-SE"/>
        </w:rPr>
        <w:t> </w:t>
      </w:r>
      <w:r w:rsidRPr="00DC1A98">
        <w:rPr>
          <w:rStyle w:val="Heading3Char1"/>
          <w:noProof/>
          <w:color w:val="000000"/>
          <w:sz w:val="22"/>
          <w:szCs w:val="22"/>
          <w:lang w:val="sv-SE"/>
        </w:rPr>
        <w:t>&lt;</w:t>
      </w:r>
      <w:r w:rsidR="00E26B50" w:rsidRPr="00DC1A98">
        <w:rPr>
          <w:rStyle w:val="Heading3Char1"/>
          <w:noProof/>
          <w:color w:val="000000"/>
          <w:sz w:val="22"/>
          <w:szCs w:val="22"/>
          <w:lang w:val="sv-SE"/>
        </w:rPr>
        <w:t> </w:t>
      </w:r>
      <w:r w:rsidRPr="00DC1A98">
        <w:rPr>
          <w:rStyle w:val="Heading3Char1"/>
          <w:noProof/>
          <w:color w:val="000000"/>
          <w:sz w:val="22"/>
          <w:szCs w:val="22"/>
          <w:lang w:val="sv-SE"/>
        </w:rPr>
        <w:t>1/100), sällsynta</w:t>
      </w:r>
      <w:r w:rsidR="00A00E6B" w:rsidRPr="00DC1A98">
        <w:rPr>
          <w:rStyle w:val="Heading3Char1"/>
          <w:noProof/>
          <w:color w:val="000000"/>
          <w:sz w:val="22"/>
          <w:szCs w:val="22"/>
          <w:lang w:val="sv-SE"/>
        </w:rPr>
        <w:t> </w:t>
      </w:r>
      <w:r w:rsidRPr="00DC1A98">
        <w:rPr>
          <w:rStyle w:val="Heading3Char1"/>
          <w:noProof/>
          <w:color w:val="000000"/>
          <w:sz w:val="22"/>
          <w:szCs w:val="22"/>
          <w:lang w:val="sv-SE"/>
        </w:rPr>
        <w:t>(</w:t>
      </w:r>
      <w:r w:rsidRPr="00DC1A98">
        <w:rPr>
          <w:rStyle w:val="Heading3Char1"/>
          <w:noProof/>
          <w:color w:val="000000"/>
          <w:sz w:val="22"/>
          <w:szCs w:val="22"/>
          <w:lang w:val="sv-SE"/>
        </w:rPr>
        <w:sym w:font="Symbol" w:char="F0B3"/>
      </w:r>
      <w:r w:rsidR="00E26B50" w:rsidRPr="00DC1A98">
        <w:rPr>
          <w:rStyle w:val="Heading3Char1"/>
          <w:noProof/>
          <w:color w:val="000000"/>
          <w:sz w:val="22"/>
          <w:szCs w:val="22"/>
          <w:lang w:val="sv-SE"/>
        </w:rPr>
        <w:t> </w:t>
      </w:r>
      <w:r w:rsidRPr="00DC1A98">
        <w:rPr>
          <w:rStyle w:val="Heading3Char1"/>
          <w:noProof/>
          <w:color w:val="000000"/>
          <w:sz w:val="22"/>
          <w:szCs w:val="22"/>
          <w:lang w:val="sv-SE"/>
        </w:rPr>
        <w:t>1/10 000,</w:t>
      </w:r>
      <w:r w:rsidR="00A00E6B" w:rsidRPr="00DC1A98">
        <w:rPr>
          <w:rStyle w:val="Heading3Char1"/>
          <w:noProof/>
          <w:color w:val="000000"/>
          <w:sz w:val="22"/>
          <w:szCs w:val="22"/>
          <w:lang w:val="sv-SE"/>
        </w:rPr>
        <w:t> </w:t>
      </w:r>
      <w:r w:rsidRPr="00DC1A98">
        <w:rPr>
          <w:rStyle w:val="Heading3Char1"/>
          <w:noProof/>
          <w:color w:val="000000"/>
          <w:sz w:val="22"/>
          <w:szCs w:val="22"/>
          <w:lang w:val="sv-SE"/>
        </w:rPr>
        <w:t>&lt;</w:t>
      </w:r>
      <w:r w:rsidR="00E26B50" w:rsidRPr="00DC1A98">
        <w:rPr>
          <w:rStyle w:val="Heading3Char1"/>
          <w:noProof/>
          <w:color w:val="000000"/>
          <w:sz w:val="22"/>
          <w:szCs w:val="22"/>
          <w:lang w:val="sv-SE"/>
        </w:rPr>
        <w:t> </w:t>
      </w:r>
      <w:r w:rsidRPr="00DC1A98">
        <w:rPr>
          <w:rStyle w:val="Heading3Char1"/>
          <w:noProof/>
          <w:color w:val="000000"/>
          <w:sz w:val="22"/>
          <w:szCs w:val="22"/>
          <w:lang w:val="sv-SE"/>
        </w:rPr>
        <w:t>1/1 000), mycket</w:t>
      </w:r>
      <w:r w:rsidR="00A00E6B" w:rsidRPr="00DC1A98">
        <w:rPr>
          <w:rStyle w:val="Heading3Char1"/>
          <w:noProof/>
          <w:color w:val="000000"/>
          <w:sz w:val="22"/>
          <w:szCs w:val="22"/>
          <w:lang w:val="sv-SE"/>
        </w:rPr>
        <w:t> </w:t>
      </w:r>
      <w:r w:rsidRPr="00DC1A98">
        <w:rPr>
          <w:rStyle w:val="Heading3Char1"/>
          <w:noProof/>
          <w:color w:val="000000"/>
          <w:sz w:val="22"/>
          <w:szCs w:val="22"/>
          <w:lang w:val="sv-SE"/>
        </w:rPr>
        <w:t>sällsynta (&lt;</w:t>
      </w:r>
      <w:r w:rsidR="00E26B50" w:rsidRPr="00DC1A98">
        <w:rPr>
          <w:rStyle w:val="Heading3Char1"/>
          <w:noProof/>
          <w:color w:val="000000"/>
          <w:sz w:val="22"/>
          <w:szCs w:val="22"/>
          <w:lang w:val="sv-SE"/>
        </w:rPr>
        <w:t> </w:t>
      </w:r>
      <w:r w:rsidRPr="00DC1A98">
        <w:rPr>
          <w:rStyle w:val="Heading3Char1"/>
          <w:noProof/>
          <w:color w:val="000000"/>
          <w:sz w:val="22"/>
          <w:szCs w:val="22"/>
          <w:lang w:val="sv-SE"/>
        </w:rPr>
        <w:t>1/10 000), ingen känd frekvens (kan inte beräknas från tillgängliga data). Inom varje frekvensgrupp redovisas biverkningarna efter fallande svårighetsgrad.</w:t>
      </w:r>
    </w:p>
    <w:p w14:paraId="1CCA068F" w14:textId="77777777" w:rsidR="004549F6" w:rsidRPr="00DC1A98" w:rsidRDefault="004549F6">
      <w:pPr>
        <w:spacing w:line="240" w:lineRule="auto"/>
        <w:rPr>
          <w:b/>
          <w:noProof/>
          <w:color w:val="000000"/>
          <w:szCs w:val="22"/>
          <w:lang w:val="sv-SE"/>
        </w:rPr>
      </w:pPr>
    </w:p>
    <w:p w14:paraId="0D6A5CD7" w14:textId="3EA11B36" w:rsidR="004549F6" w:rsidRPr="00DC1A98" w:rsidRDefault="004549F6">
      <w:pPr>
        <w:keepNext/>
        <w:spacing w:line="240" w:lineRule="auto"/>
        <w:rPr>
          <w:rStyle w:val="TableText12"/>
          <w:b/>
          <w:noProof/>
          <w:color w:val="000000"/>
          <w:sz w:val="22"/>
          <w:szCs w:val="22"/>
          <w:vertAlign w:val="superscript"/>
          <w:lang w:val="sv-SE"/>
        </w:rPr>
      </w:pPr>
      <w:r w:rsidRPr="00DC1A98">
        <w:rPr>
          <w:b/>
          <w:color w:val="000000"/>
          <w:szCs w:val="22"/>
          <w:lang w:val="sv-SE"/>
        </w:rPr>
        <w:lastRenderedPageBreak/>
        <w:t>Tabell</w:t>
      </w:r>
      <w:r w:rsidR="002638FC" w:rsidRPr="00DC1A98">
        <w:rPr>
          <w:b/>
          <w:color w:val="000000"/>
          <w:szCs w:val="22"/>
          <w:lang w:val="sv-SE"/>
        </w:rPr>
        <w:t> </w:t>
      </w:r>
      <w:r w:rsidR="001D7254">
        <w:rPr>
          <w:b/>
          <w:color w:val="000000"/>
          <w:szCs w:val="22"/>
          <w:lang w:val="sv-SE"/>
        </w:rPr>
        <w:t>9</w:t>
      </w:r>
      <w:r w:rsidRPr="00DC1A98">
        <w:rPr>
          <w:b/>
          <w:noProof/>
          <w:color w:val="000000"/>
          <w:szCs w:val="22"/>
          <w:lang w:val="sv-SE"/>
        </w:rPr>
        <w:t xml:space="preserve">. Biverkningar rapporterade i kliniska studier </w:t>
      </w:r>
      <w:r w:rsidR="00347176">
        <w:rPr>
          <w:b/>
          <w:noProof/>
          <w:color w:val="000000"/>
          <w:szCs w:val="22"/>
          <w:lang w:val="sv-SE"/>
        </w:rPr>
        <w:t xml:space="preserve">av NSCLC </w:t>
      </w:r>
      <w:r w:rsidRPr="00DC1A98">
        <w:rPr>
          <w:b/>
          <w:noProof/>
          <w:color w:val="000000"/>
          <w:szCs w:val="22"/>
          <w:lang w:val="sv-SE"/>
        </w:rPr>
        <w:t xml:space="preserve">med </w:t>
      </w:r>
      <w:r w:rsidR="00CF66F1" w:rsidRPr="00DC1A98">
        <w:rPr>
          <w:b/>
          <w:noProof/>
          <w:color w:val="000000"/>
          <w:szCs w:val="22"/>
          <w:lang w:val="sv-SE"/>
        </w:rPr>
        <w:t>k</w:t>
      </w:r>
      <w:r w:rsidRPr="00DC1A98">
        <w:rPr>
          <w:b/>
          <w:noProof/>
          <w:color w:val="000000"/>
          <w:szCs w:val="22"/>
          <w:lang w:val="sv-SE"/>
        </w:rPr>
        <w:t>rizotinib (n=1722)</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65"/>
        <w:gridCol w:w="2126"/>
        <w:gridCol w:w="2268"/>
        <w:gridCol w:w="2013"/>
      </w:tblGrid>
      <w:tr w:rsidR="00150B33" w:rsidRPr="00DC1A98" w14:paraId="23B2512B" w14:textId="77777777" w:rsidTr="00970DCB">
        <w:trPr>
          <w:trHeight w:val="20"/>
          <w:tblHeader/>
        </w:trPr>
        <w:tc>
          <w:tcPr>
            <w:tcW w:w="2665" w:type="dxa"/>
            <w:tcMar>
              <w:top w:w="0" w:type="dxa"/>
              <w:left w:w="108" w:type="dxa"/>
              <w:bottom w:w="0" w:type="dxa"/>
              <w:right w:w="108" w:type="dxa"/>
            </w:tcMar>
          </w:tcPr>
          <w:p w14:paraId="4478631F" w14:textId="77777777" w:rsidR="00150B33" w:rsidRPr="00DC1A98" w:rsidRDefault="00150B33">
            <w:pPr>
              <w:pStyle w:val="TableText0"/>
              <w:keepNext/>
              <w:rPr>
                <w:rFonts w:cs="Times New Roman"/>
                <w:noProof/>
                <w:color w:val="000000"/>
                <w:sz w:val="22"/>
                <w:szCs w:val="22"/>
                <w:lang w:val="sv-SE"/>
              </w:rPr>
            </w:pPr>
            <w:r w:rsidRPr="00DC1A98">
              <w:rPr>
                <w:rFonts w:cs="Times New Roman"/>
                <w:b/>
                <w:noProof/>
                <w:color w:val="000000"/>
                <w:sz w:val="22"/>
                <w:szCs w:val="22"/>
                <w:lang w:val="sv-SE"/>
              </w:rPr>
              <w:t>Klassificering av organsystem</w:t>
            </w:r>
          </w:p>
        </w:tc>
        <w:tc>
          <w:tcPr>
            <w:tcW w:w="2126" w:type="dxa"/>
            <w:tcMar>
              <w:top w:w="0" w:type="dxa"/>
              <w:left w:w="108" w:type="dxa"/>
              <w:bottom w:w="0" w:type="dxa"/>
              <w:right w:w="108" w:type="dxa"/>
            </w:tcMar>
          </w:tcPr>
          <w:p w14:paraId="597F6CE2" w14:textId="77777777" w:rsidR="00150B33" w:rsidRPr="00DC1A98" w:rsidRDefault="00150B33">
            <w:pPr>
              <w:pStyle w:val="TableText0"/>
              <w:keepNext/>
              <w:rPr>
                <w:rFonts w:cs="Times New Roman"/>
                <w:b/>
                <w:noProof/>
                <w:color w:val="000000"/>
                <w:sz w:val="22"/>
                <w:szCs w:val="22"/>
                <w:lang w:val="sv-SE"/>
              </w:rPr>
            </w:pPr>
            <w:r w:rsidRPr="00DC1A98">
              <w:rPr>
                <w:rFonts w:cs="Times New Roman"/>
                <w:b/>
                <w:noProof/>
                <w:color w:val="000000"/>
                <w:sz w:val="22"/>
                <w:szCs w:val="22"/>
                <w:lang w:val="sv-SE"/>
              </w:rPr>
              <w:t>Mycket vanliga</w:t>
            </w:r>
          </w:p>
        </w:tc>
        <w:tc>
          <w:tcPr>
            <w:tcW w:w="2268" w:type="dxa"/>
            <w:tcMar>
              <w:top w:w="0" w:type="dxa"/>
              <w:left w:w="108" w:type="dxa"/>
              <w:bottom w:w="0" w:type="dxa"/>
              <w:right w:w="108" w:type="dxa"/>
            </w:tcMar>
          </w:tcPr>
          <w:p w14:paraId="08810507" w14:textId="77777777" w:rsidR="00150B33" w:rsidRPr="00DC1A98" w:rsidRDefault="00150B33">
            <w:pPr>
              <w:pStyle w:val="TableText0"/>
              <w:keepNext/>
              <w:rPr>
                <w:rFonts w:cs="Times New Roman"/>
                <w:b/>
                <w:noProof/>
                <w:color w:val="000000"/>
                <w:sz w:val="22"/>
                <w:szCs w:val="22"/>
                <w:lang w:val="sv-SE"/>
              </w:rPr>
            </w:pPr>
            <w:r w:rsidRPr="00DC1A98">
              <w:rPr>
                <w:rFonts w:cs="Times New Roman"/>
                <w:b/>
                <w:noProof/>
                <w:color w:val="000000"/>
                <w:sz w:val="22"/>
                <w:szCs w:val="22"/>
                <w:lang w:val="sv-SE"/>
              </w:rPr>
              <w:t>Vanliga</w:t>
            </w:r>
          </w:p>
        </w:tc>
        <w:tc>
          <w:tcPr>
            <w:tcW w:w="2013" w:type="dxa"/>
          </w:tcPr>
          <w:p w14:paraId="58AA98BC" w14:textId="77777777" w:rsidR="00150B33" w:rsidRPr="00DC1A98" w:rsidRDefault="00150B33">
            <w:pPr>
              <w:pStyle w:val="TableText0"/>
              <w:keepNext/>
              <w:rPr>
                <w:rFonts w:cs="Times New Roman"/>
                <w:b/>
                <w:noProof/>
                <w:color w:val="000000"/>
                <w:sz w:val="22"/>
                <w:szCs w:val="22"/>
                <w:lang w:val="sv-SE"/>
              </w:rPr>
            </w:pPr>
            <w:r w:rsidRPr="00DC1A98">
              <w:rPr>
                <w:rFonts w:cs="Times New Roman"/>
                <w:b/>
                <w:noProof/>
                <w:color w:val="000000"/>
                <w:sz w:val="22"/>
                <w:szCs w:val="22"/>
                <w:lang w:val="sv-SE"/>
              </w:rPr>
              <w:t>Mindre vanliga</w:t>
            </w:r>
          </w:p>
        </w:tc>
      </w:tr>
      <w:tr w:rsidR="00150B33" w:rsidRPr="00DC1A98" w14:paraId="48E86116" w14:textId="77777777" w:rsidTr="00970DCB">
        <w:trPr>
          <w:trHeight w:val="20"/>
        </w:trPr>
        <w:tc>
          <w:tcPr>
            <w:tcW w:w="2665" w:type="dxa"/>
            <w:tcMar>
              <w:top w:w="0" w:type="dxa"/>
              <w:left w:w="108" w:type="dxa"/>
              <w:bottom w:w="0" w:type="dxa"/>
              <w:right w:w="108" w:type="dxa"/>
            </w:tcMar>
          </w:tcPr>
          <w:p w14:paraId="0AE0B58B" w14:textId="77777777" w:rsidR="00150B33" w:rsidRPr="00DC1A98" w:rsidRDefault="00150B33">
            <w:pPr>
              <w:pStyle w:val="TableText0"/>
              <w:keepNext/>
              <w:rPr>
                <w:rFonts w:cs="Times New Roman"/>
                <w:b/>
                <w:noProof/>
                <w:color w:val="000000"/>
                <w:sz w:val="22"/>
                <w:szCs w:val="22"/>
                <w:lang w:val="sv-SE"/>
              </w:rPr>
            </w:pPr>
            <w:r w:rsidRPr="00DC1A98">
              <w:rPr>
                <w:rFonts w:cs="Times New Roman"/>
                <w:b/>
                <w:noProof/>
                <w:color w:val="000000"/>
                <w:sz w:val="22"/>
                <w:szCs w:val="22"/>
                <w:lang w:val="sv-SE"/>
              </w:rPr>
              <w:t>Blodet och lymfsystemet</w:t>
            </w:r>
          </w:p>
          <w:p w14:paraId="69A13D95" w14:textId="77777777" w:rsidR="00150B33" w:rsidRPr="00DC1A98" w:rsidRDefault="00150B33">
            <w:pPr>
              <w:pStyle w:val="TableText0"/>
              <w:keepNext/>
              <w:ind w:left="162"/>
              <w:rPr>
                <w:rFonts w:cs="Times New Roman"/>
                <w:noProof/>
                <w:color w:val="000000"/>
                <w:sz w:val="22"/>
                <w:szCs w:val="22"/>
                <w:lang w:val="sv-SE"/>
              </w:rPr>
            </w:pPr>
          </w:p>
        </w:tc>
        <w:tc>
          <w:tcPr>
            <w:tcW w:w="2126" w:type="dxa"/>
            <w:tcMar>
              <w:top w:w="0" w:type="dxa"/>
              <w:left w:w="108" w:type="dxa"/>
              <w:bottom w:w="0" w:type="dxa"/>
              <w:right w:w="108" w:type="dxa"/>
            </w:tcMar>
          </w:tcPr>
          <w:p w14:paraId="69C45DC9" w14:textId="77777777" w:rsidR="00150B33" w:rsidRPr="00DC1A98" w:rsidRDefault="00150B33">
            <w:pPr>
              <w:pStyle w:val="TableText0"/>
              <w:keepNext/>
              <w:rPr>
                <w:rFonts w:cs="Times New Roman"/>
                <w:noProof/>
                <w:color w:val="000000"/>
                <w:sz w:val="22"/>
                <w:szCs w:val="22"/>
                <w:lang w:val="sv-SE"/>
              </w:rPr>
            </w:pPr>
            <w:r w:rsidRPr="00DC1A98">
              <w:rPr>
                <w:rFonts w:cs="Times New Roman"/>
                <w:noProof/>
                <w:color w:val="000000"/>
                <w:sz w:val="22"/>
                <w:szCs w:val="22"/>
                <w:lang w:val="sv-SE"/>
              </w:rPr>
              <w:t>Neutropeni</w:t>
            </w:r>
            <w:r w:rsidRPr="00DC1A98">
              <w:rPr>
                <w:rFonts w:cs="Times New Roman"/>
                <w:noProof/>
                <w:color w:val="000000"/>
                <w:sz w:val="22"/>
                <w:szCs w:val="22"/>
                <w:vertAlign w:val="superscript"/>
                <w:lang w:val="sv-SE"/>
              </w:rPr>
              <w:t>a</w:t>
            </w:r>
            <w:r w:rsidRPr="00DC1A98">
              <w:rPr>
                <w:rFonts w:cs="Times New Roman"/>
                <w:noProof/>
                <w:color w:val="000000"/>
                <w:sz w:val="22"/>
                <w:szCs w:val="22"/>
                <w:lang w:val="sv-SE"/>
              </w:rPr>
              <w:t xml:space="preserve"> (22 %)</w:t>
            </w:r>
          </w:p>
          <w:p w14:paraId="2D4ECE00" w14:textId="77777777" w:rsidR="00150B33" w:rsidRPr="00DC1A98" w:rsidRDefault="00150B33">
            <w:pPr>
              <w:pStyle w:val="TableText0"/>
              <w:keepNext/>
              <w:rPr>
                <w:rFonts w:cs="Times New Roman"/>
                <w:noProof/>
                <w:color w:val="000000"/>
                <w:sz w:val="22"/>
                <w:szCs w:val="22"/>
                <w:lang w:val="sv-SE"/>
              </w:rPr>
            </w:pPr>
            <w:r w:rsidRPr="00DC1A98">
              <w:rPr>
                <w:rFonts w:cs="Times New Roman"/>
                <w:noProof/>
                <w:color w:val="000000"/>
                <w:sz w:val="22"/>
                <w:szCs w:val="22"/>
                <w:lang w:val="sv-SE"/>
              </w:rPr>
              <w:t>Anemi</w:t>
            </w:r>
            <w:r w:rsidRPr="00DC1A98">
              <w:rPr>
                <w:rFonts w:cs="Times New Roman"/>
                <w:noProof/>
                <w:color w:val="000000"/>
                <w:sz w:val="22"/>
                <w:szCs w:val="22"/>
                <w:vertAlign w:val="superscript"/>
                <w:lang w:val="sv-SE"/>
              </w:rPr>
              <w:t>b</w:t>
            </w:r>
            <w:r w:rsidRPr="00DC1A98">
              <w:rPr>
                <w:rFonts w:cs="Times New Roman"/>
                <w:noProof/>
                <w:color w:val="000000"/>
                <w:sz w:val="22"/>
                <w:szCs w:val="22"/>
                <w:lang w:val="sv-SE"/>
              </w:rPr>
              <w:t xml:space="preserve"> (15 %)</w:t>
            </w:r>
          </w:p>
          <w:p w14:paraId="434191A5" w14:textId="77777777" w:rsidR="00150B33" w:rsidRPr="00DC1A98" w:rsidRDefault="00150B33">
            <w:pPr>
              <w:pStyle w:val="TableText0"/>
              <w:keepNext/>
              <w:rPr>
                <w:rFonts w:cs="Times New Roman"/>
                <w:noProof/>
                <w:color w:val="000000"/>
                <w:sz w:val="22"/>
                <w:szCs w:val="22"/>
                <w:lang w:val="sv-SE"/>
              </w:rPr>
            </w:pPr>
            <w:r w:rsidRPr="00DC1A98">
              <w:rPr>
                <w:rFonts w:cs="Times New Roman"/>
                <w:noProof/>
                <w:color w:val="000000"/>
                <w:sz w:val="22"/>
                <w:szCs w:val="22"/>
                <w:lang w:val="sv-SE"/>
              </w:rPr>
              <w:t>Leukopeni</w:t>
            </w:r>
            <w:r w:rsidRPr="00DC1A98">
              <w:rPr>
                <w:rFonts w:cs="Times New Roman"/>
                <w:noProof/>
                <w:color w:val="000000"/>
                <w:sz w:val="22"/>
                <w:szCs w:val="22"/>
                <w:vertAlign w:val="superscript"/>
                <w:lang w:val="sv-SE"/>
              </w:rPr>
              <w:t>c</w:t>
            </w:r>
            <w:r w:rsidRPr="00DC1A98">
              <w:rPr>
                <w:rFonts w:cs="Times New Roman"/>
                <w:noProof/>
                <w:color w:val="000000"/>
                <w:sz w:val="22"/>
                <w:szCs w:val="22"/>
                <w:lang w:val="sv-SE"/>
              </w:rPr>
              <w:t xml:space="preserve"> (15 %)</w:t>
            </w:r>
          </w:p>
        </w:tc>
        <w:tc>
          <w:tcPr>
            <w:tcW w:w="2268" w:type="dxa"/>
            <w:tcMar>
              <w:top w:w="0" w:type="dxa"/>
              <w:left w:w="108" w:type="dxa"/>
              <w:bottom w:w="0" w:type="dxa"/>
              <w:right w:w="108" w:type="dxa"/>
            </w:tcMar>
          </w:tcPr>
          <w:p w14:paraId="457D30E5" w14:textId="77777777" w:rsidR="00150B33" w:rsidRPr="00DC1A98" w:rsidRDefault="00150B33">
            <w:pPr>
              <w:pStyle w:val="TableText0"/>
              <w:keepNext/>
              <w:rPr>
                <w:rFonts w:cs="Times New Roman"/>
                <w:noProof/>
                <w:color w:val="000000"/>
                <w:sz w:val="22"/>
                <w:szCs w:val="22"/>
                <w:lang w:val="sv-SE"/>
              </w:rPr>
            </w:pPr>
          </w:p>
        </w:tc>
        <w:tc>
          <w:tcPr>
            <w:tcW w:w="2013" w:type="dxa"/>
            <w:tcMar>
              <w:top w:w="0" w:type="dxa"/>
              <w:left w:w="108" w:type="dxa"/>
              <w:bottom w:w="0" w:type="dxa"/>
              <w:right w:w="108" w:type="dxa"/>
            </w:tcMar>
          </w:tcPr>
          <w:p w14:paraId="6EC9A5BE" w14:textId="77777777" w:rsidR="00150B33" w:rsidRPr="00DC1A98" w:rsidRDefault="00150B33">
            <w:pPr>
              <w:pStyle w:val="TableText0"/>
              <w:keepNext/>
              <w:rPr>
                <w:rFonts w:cs="Times New Roman"/>
                <w:noProof/>
                <w:color w:val="000000"/>
                <w:sz w:val="22"/>
                <w:szCs w:val="22"/>
                <w:lang w:val="sv-SE"/>
              </w:rPr>
            </w:pPr>
          </w:p>
        </w:tc>
      </w:tr>
      <w:tr w:rsidR="00150B33" w:rsidRPr="00DC1A98" w14:paraId="2B33E40F" w14:textId="77777777" w:rsidTr="00970DCB">
        <w:trPr>
          <w:trHeight w:val="20"/>
        </w:trPr>
        <w:tc>
          <w:tcPr>
            <w:tcW w:w="2665" w:type="dxa"/>
            <w:tcMar>
              <w:top w:w="0" w:type="dxa"/>
              <w:left w:w="108" w:type="dxa"/>
              <w:bottom w:w="0" w:type="dxa"/>
              <w:right w:w="108" w:type="dxa"/>
            </w:tcMar>
          </w:tcPr>
          <w:p w14:paraId="15E15499" w14:textId="77777777" w:rsidR="00150B33" w:rsidRPr="00DC1A98" w:rsidRDefault="00150B33">
            <w:pPr>
              <w:pStyle w:val="TableText0"/>
              <w:keepNext/>
              <w:rPr>
                <w:rFonts w:cs="Times New Roman"/>
                <w:noProof/>
                <w:color w:val="000000"/>
                <w:sz w:val="22"/>
                <w:szCs w:val="22"/>
                <w:lang w:val="sv-SE"/>
              </w:rPr>
            </w:pPr>
            <w:r w:rsidRPr="00DC1A98">
              <w:rPr>
                <w:rFonts w:cs="Times New Roman"/>
                <w:b/>
                <w:noProof/>
                <w:color w:val="000000"/>
                <w:sz w:val="22"/>
                <w:szCs w:val="22"/>
                <w:lang w:val="sv-SE"/>
              </w:rPr>
              <w:t>Metabolism och nutrition</w:t>
            </w:r>
          </w:p>
        </w:tc>
        <w:tc>
          <w:tcPr>
            <w:tcW w:w="2126" w:type="dxa"/>
            <w:tcMar>
              <w:top w:w="0" w:type="dxa"/>
              <w:left w:w="108" w:type="dxa"/>
              <w:bottom w:w="0" w:type="dxa"/>
              <w:right w:w="108" w:type="dxa"/>
            </w:tcMar>
          </w:tcPr>
          <w:p w14:paraId="00772FA0" w14:textId="77777777" w:rsidR="00150B33" w:rsidRPr="00DC1A98" w:rsidRDefault="00150B33">
            <w:pPr>
              <w:pStyle w:val="TableText0"/>
              <w:keepNext/>
              <w:rPr>
                <w:rFonts w:cs="Times New Roman"/>
                <w:noProof/>
                <w:color w:val="000000"/>
                <w:sz w:val="22"/>
                <w:szCs w:val="22"/>
                <w:lang w:val="sv-SE"/>
              </w:rPr>
            </w:pPr>
            <w:r w:rsidRPr="00DC1A98">
              <w:rPr>
                <w:rFonts w:cs="Times New Roman"/>
                <w:noProof/>
                <w:color w:val="000000"/>
                <w:sz w:val="22"/>
                <w:szCs w:val="22"/>
                <w:lang w:val="sv-SE"/>
              </w:rPr>
              <w:t>Minskad aptit (30 %)</w:t>
            </w:r>
          </w:p>
          <w:p w14:paraId="776ACFE2" w14:textId="77777777" w:rsidR="00150B33" w:rsidRPr="00DC1A98" w:rsidRDefault="00150B33">
            <w:pPr>
              <w:pStyle w:val="TableText0"/>
              <w:keepNext/>
              <w:rPr>
                <w:rFonts w:cs="Times New Roman"/>
                <w:noProof/>
                <w:color w:val="000000"/>
                <w:sz w:val="22"/>
                <w:szCs w:val="22"/>
                <w:lang w:val="sv-SE"/>
              </w:rPr>
            </w:pPr>
          </w:p>
        </w:tc>
        <w:tc>
          <w:tcPr>
            <w:tcW w:w="2268" w:type="dxa"/>
            <w:tcMar>
              <w:top w:w="0" w:type="dxa"/>
              <w:left w:w="108" w:type="dxa"/>
              <w:bottom w:w="0" w:type="dxa"/>
              <w:right w:w="108" w:type="dxa"/>
            </w:tcMar>
          </w:tcPr>
          <w:p w14:paraId="57B60B3C" w14:textId="77777777" w:rsidR="00150B33" w:rsidRPr="00DC1A98" w:rsidRDefault="00150B33">
            <w:pPr>
              <w:pStyle w:val="TableText0"/>
              <w:keepNext/>
              <w:rPr>
                <w:rFonts w:cs="Times New Roman"/>
                <w:noProof/>
                <w:color w:val="000000"/>
                <w:sz w:val="22"/>
                <w:szCs w:val="22"/>
                <w:lang w:val="sv-SE"/>
              </w:rPr>
            </w:pPr>
            <w:r w:rsidRPr="00DC1A98">
              <w:rPr>
                <w:rFonts w:cs="Times New Roman"/>
                <w:noProof/>
                <w:color w:val="000000"/>
                <w:sz w:val="22"/>
                <w:szCs w:val="22"/>
                <w:lang w:val="sv-SE"/>
              </w:rPr>
              <w:t>Hypofosfatemi (6 %)</w:t>
            </w:r>
          </w:p>
        </w:tc>
        <w:tc>
          <w:tcPr>
            <w:tcW w:w="2013" w:type="dxa"/>
            <w:tcMar>
              <w:top w:w="0" w:type="dxa"/>
              <w:left w:w="108" w:type="dxa"/>
              <w:bottom w:w="0" w:type="dxa"/>
              <w:right w:w="108" w:type="dxa"/>
            </w:tcMar>
          </w:tcPr>
          <w:p w14:paraId="7DD9E505" w14:textId="77777777" w:rsidR="00150B33" w:rsidRPr="00DC1A98" w:rsidRDefault="00150B33">
            <w:pPr>
              <w:pStyle w:val="TableText0"/>
              <w:keepNext/>
              <w:rPr>
                <w:rFonts w:cs="Times New Roman"/>
                <w:noProof/>
                <w:color w:val="000000"/>
                <w:sz w:val="22"/>
                <w:szCs w:val="22"/>
                <w:lang w:val="sv-SE"/>
              </w:rPr>
            </w:pPr>
          </w:p>
        </w:tc>
      </w:tr>
      <w:tr w:rsidR="00150B33" w:rsidRPr="00DC1A98" w14:paraId="4AE0C2AE" w14:textId="77777777" w:rsidTr="00970DCB">
        <w:trPr>
          <w:trHeight w:val="20"/>
        </w:trPr>
        <w:tc>
          <w:tcPr>
            <w:tcW w:w="2665" w:type="dxa"/>
            <w:tcMar>
              <w:top w:w="0" w:type="dxa"/>
              <w:left w:w="108" w:type="dxa"/>
              <w:bottom w:w="0" w:type="dxa"/>
              <w:right w:w="108" w:type="dxa"/>
            </w:tcMar>
          </w:tcPr>
          <w:p w14:paraId="00C0D504" w14:textId="77777777" w:rsidR="00150B33" w:rsidRPr="00DC1A98" w:rsidRDefault="00150B33">
            <w:pPr>
              <w:pStyle w:val="TableText0"/>
              <w:keepNext/>
              <w:rPr>
                <w:rFonts w:cs="Times New Roman"/>
                <w:noProof/>
                <w:color w:val="000000"/>
                <w:sz w:val="22"/>
                <w:szCs w:val="22"/>
                <w:lang w:val="sv-SE"/>
              </w:rPr>
            </w:pPr>
            <w:r w:rsidRPr="00DC1A98">
              <w:rPr>
                <w:rFonts w:cs="Times New Roman"/>
                <w:b/>
                <w:noProof/>
                <w:color w:val="000000"/>
                <w:sz w:val="22"/>
                <w:szCs w:val="22"/>
                <w:lang w:val="sv-SE"/>
              </w:rPr>
              <w:t>Centrala och perifera nervsystemet</w:t>
            </w:r>
          </w:p>
        </w:tc>
        <w:tc>
          <w:tcPr>
            <w:tcW w:w="2126" w:type="dxa"/>
            <w:tcMar>
              <w:top w:w="0" w:type="dxa"/>
              <w:left w:w="108" w:type="dxa"/>
              <w:bottom w:w="0" w:type="dxa"/>
              <w:right w:w="108" w:type="dxa"/>
            </w:tcMar>
          </w:tcPr>
          <w:p w14:paraId="00B8AB76" w14:textId="77777777" w:rsidR="00150B33" w:rsidRPr="00DC1A98" w:rsidRDefault="00150B33">
            <w:pPr>
              <w:pStyle w:val="TableText0"/>
              <w:keepNext/>
              <w:rPr>
                <w:rFonts w:cs="Times New Roman"/>
                <w:noProof/>
                <w:color w:val="000000"/>
                <w:sz w:val="22"/>
                <w:szCs w:val="22"/>
                <w:lang w:val="sv-SE"/>
              </w:rPr>
            </w:pPr>
            <w:r w:rsidRPr="00DC1A98">
              <w:rPr>
                <w:rFonts w:cs="Times New Roman"/>
                <w:noProof/>
                <w:color w:val="000000"/>
                <w:sz w:val="22"/>
                <w:szCs w:val="22"/>
                <w:lang w:val="sv-SE"/>
              </w:rPr>
              <w:t>Neuropati</w:t>
            </w:r>
            <w:r w:rsidRPr="00DC1A98">
              <w:rPr>
                <w:rFonts w:cs="Times New Roman"/>
                <w:noProof/>
                <w:color w:val="000000"/>
                <w:sz w:val="22"/>
                <w:szCs w:val="22"/>
                <w:vertAlign w:val="superscript"/>
                <w:lang w:val="sv-SE"/>
              </w:rPr>
              <w:t>d</w:t>
            </w:r>
            <w:r w:rsidRPr="00DC1A98">
              <w:rPr>
                <w:rFonts w:cs="Times New Roman"/>
                <w:noProof/>
                <w:color w:val="000000"/>
                <w:sz w:val="22"/>
                <w:szCs w:val="22"/>
                <w:lang w:val="sv-SE"/>
              </w:rPr>
              <w:t xml:space="preserve"> (25 %)</w:t>
            </w:r>
          </w:p>
          <w:p w14:paraId="47967967" w14:textId="77777777" w:rsidR="00150B33" w:rsidRPr="00DC1A98" w:rsidRDefault="00150B33">
            <w:pPr>
              <w:pStyle w:val="TableText0"/>
              <w:keepNext/>
              <w:rPr>
                <w:rFonts w:cs="Times New Roman"/>
                <w:noProof/>
                <w:color w:val="000000"/>
                <w:sz w:val="22"/>
                <w:szCs w:val="22"/>
                <w:lang w:val="sv-SE"/>
              </w:rPr>
            </w:pPr>
            <w:r w:rsidRPr="00DC1A98">
              <w:rPr>
                <w:rFonts w:cs="Times New Roman"/>
                <w:noProof/>
                <w:color w:val="000000"/>
                <w:sz w:val="22"/>
                <w:szCs w:val="22"/>
                <w:lang w:val="sv-SE"/>
              </w:rPr>
              <w:t>Dysgeusi (21 %)</w:t>
            </w:r>
          </w:p>
        </w:tc>
        <w:tc>
          <w:tcPr>
            <w:tcW w:w="2268" w:type="dxa"/>
            <w:tcMar>
              <w:top w:w="0" w:type="dxa"/>
              <w:left w:w="108" w:type="dxa"/>
              <w:bottom w:w="0" w:type="dxa"/>
              <w:right w:w="108" w:type="dxa"/>
            </w:tcMar>
          </w:tcPr>
          <w:p w14:paraId="72BC37D8" w14:textId="77777777" w:rsidR="00150B33" w:rsidRPr="00DC1A98" w:rsidRDefault="00150B33">
            <w:pPr>
              <w:pStyle w:val="TableText0"/>
              <w:keepNext/>
              <w:rPr>
                <w:rFonts w:cs="Times New Roman"/>
                <w:noProof/>
                <w:color w:val="000000"/>
                <w:sz w:val="22"/>
                <w:szCs w:val="22"/>
                <w:lang w:val="sv-SE"/>
              </w:rPr>
            </w:pPr>
          </w:p>
        </w:tc>
        <w:tc>
          <w:tcPr>
            <w:tcW w:w="2013" w:type="dxa"/>
            <w:tcMar>
              <w:top w:w="0" w:type="dxa"/>
              <w:left w:w="108" w:type="dxa"/>
              <w:bottom w:w="0" w:type="dxa"/>
              <w:right w:w="108" w:type="dxa"/>
            </w:tcMar>
          </w:tcPr>
          <w:p w14:paraId="39B75FBE" w14:textId="77777777" w:rsidR="00150B33" w:rsidRPr="00DC1A98" w:rsidRDefault="00150B33">
            <w:pPr>
              <w:pStyle w:val="TableText0"/>
              <w:keepNext/>
              <w:rPr>
                <w:rFonts w:cs="Times New Roman"/>
                <w:noProof/>
                <w:color w:val="000000"/>
                <w:sz w:val="22"/>
                <w:szCs w:val="22"/>
                <w:lang w:val="sv-SE"/>
              </w:rPr>
            </w:pPr>
          </w:p>
        </w:tc>
      </w:tr>
      <w:tr w:rsidR="00150B33" w:rsidRPr="00DC1A98" w14:paraId="5F83568D" w14:textId="77777777" w:rsidTr="00970DCB">
        <w:trPr>
          <w:trHeight w:val="20"/>
        </w:trPr>
        <w:tc>
          <w:tcPr>
            <w:tcW w:w="2665" w:type="dxa"/>
            <w:tcMar>
              <w:top w:w="0" w:type="dxa"/>
              <w:left w:w="108" w:type="dxa"/>
              <w:bottom w:w="0" w:type="dxa"/>
              <w:right w:w="108" w:type="dxa"/>
            </w:tcMar>
          </w:tcPr>
          <w:p w14:paraId="2B997211" w14:textId="77777777" w:rsidR="00150B33" w:rsidRPr="00DC1A98" w:rsidRDefault="00150B33">
            <w:pPr>
              <w:pStyle w:val="TableText0"/>
              <w:keepNext/>
              <w:rPr>
                <w:rFonts w:cs="Times New Roman"/>
                <w:noProof/>
                <w:color w:val="000000"/>
                <w:sz w:val="22"/>
                <w:szCs w:val="22"/>
                <w:lang w:val="sv-SE"/>
              </w:rPr>
            </w:pPr>
            <w:r w:rsidRPr="00DC1A98">
              <w:rPr>
                <w:rFonts w:cs="Times New Roman"/>
                <w:b/>
                <w:noProof/>
                <w:color w:val="000000"/>
                <w:sz w:val="22"/>
                <w:szCs w:val="22"/>
                <w:lang w:val="sv-SE"/>
              </w:rPr>
              <w:t>Ögon</w:t>
            </w:r>
            <w:r w:rsidRPr="00DC1A98">
              <w:rPr>
                <w:rFonts w:cs="Times New Roman"/>
                <w:noProof/>
                <w:color w:val="000000"/>
                <w:sz w:val="22"/>
                <w:szCs w:val="22"/>
                <w:lang w:val="sv-SE"/>
              </w:rPr>
              <w:t> </w:t>
            </w:r>
          </w:p>
        </w:tc>
        <w:tc>
          <w:tcPr>
            <w:tcW w:w="2126" w:type="dxa"/>
            <w:tcMar>
              <w:top w:w="0" w:type="dxa"/>
              <w:left w:w="108" w:type="dxa"/>
              <w:bottom w:w="0" w:type="dxa"/>
              <w:right w:w="108" w:type="dxa"/>
            </w:tcMar>
          </w:tcPr>
          <w:p w14:paraId="38B9BC62" w14:textId="77777777" w:rsidR="00150B33" w:rsidRPr="00DC1A98" w:rsidRDefault="00150B33">
            <w:pPr>
              <w:pStyle w:val="TableText0"/>
              <w:keepNext/>
              <w:rPr>
                <w:rFonts w:cs="Times New Roman"/>
                <w:noProof/>
                <w:color w:val="000000"/>
                <w:sz w:val="22"/>
                <w:szCs w:val="22"/>
                <w:lang w:val="sv-SE"/>
              </w:rPr>
            </w:pPr>
            <w:r w:rsidRPr="00DC1A98">
              <w:rPr>
                <w:rFonts w:cs="Times New Roman"/>
                <w:noProof/>
                <w:color w:val="000000"/>
                <w:sz w:val="22"/>
                <w:szCs w:val="22"/>
                <w:lang w:val="sv-SE"/>
              </w:rPr>
              <w:t>Synrubbningar</w:t>
            </w:r>
            <w:r w:rsidRPr="00DC1A98">
              <w:rPr>
                <w:rFonts w:cs="Times New Roman"/>
                <w:noProof/>
                <w:color w:val="000000"/>
                <w:sz w:val="22"/>
                <w:szCs w:val="22"/>
                <w:vertAlign w:val="superscript"/>
                <w:lang w:val="sv-SE"/>
              </w:rPr>
              <w:t>e</w:t>
            </w:r>
            <w:r w:rsidRPr="00DC1A98">
              <w:rPr>
                <w:rFonts w:cs="Times New Roman"/>
                <w:noProof/>
                <w:color w:val="000000"/>
                <w:sz w:val="22"/>
                <w:szCs w:val="22"/>
                <w:lang w:val="sv-SE"/>
              </w:rPr>
              <w:t xml:space="preserve"> (63 %)</w:t>
            </w:r>
          </w:p>
        </w:tc>
        <w:tc>
          <w:tcPr>
            <w:tcW w:w="2268" w:type="dxa"/>
            <w:tcMar>
              <w:top w:w="0" w:type="dxa"/>
              <w:left w:w="108" w:type="dxa"/>
              <w:bottom w:w="0" w:type="dxa"/>
              <w:right w:w="108" w:type="dxa"/>
            </w:tcMar>
          </w:tcPr>
          <w:p w14:paraId="487CDD02" w14:textId="77777777" w:rsidR="00150B33" w:rsidRPr="00DC1A98" w:rsidRDefault="00150B33">
            <w:pPr>
              <w:pStyle w:val="TableText0"/>
              <w:keepNext/>
              <w:rPr>
                <w:rFonts w:cs="Times New Roman"/>
                <w:noProof/>
                <w:color w:val="000000"/>
                <w:sz w:val="22"/>
                <w:szCs w:val="22"/>
                <w:lang w:val="sv-SE"/>
              </w:rPr>
            </w:pPr>
          </w:p>
        </w:tc>
        <w:tc>
          <w:tcPr>
            <w:tcW w:w="2013" w:type="dxa"/>
            <w:tcMar>
              <w:top w:w="0" w:type="dxa"/>
              <w:left w:w="108" w:type="dxa"/>
              <w:bottom w:w="0" w:type="dxa"/>
              <w:right w:w="108" w:type="dxa"/>
            </w:tcMar>
          </w:tcPr>
          <w:p w14:paraId="793774A8" w14:textId="77777777" w:rsidR="00150B33" w:rsidRPr="00DC1A98" w:rsidRDefault="00150B33">
            <w:pPr>
              <w:pStyle w:val="TableText0"/>
              <w:keepNext/>
              <w:rPr>
                <w:rFonts w:cs="Times New Roman"/>
                <w:noProof/>
                <w:color w:val="000000"/>
                <w:sz w:val="22"/>
                <w:szCs w:val="22"/>
                <w:lang w:val="sv-SE"/>
              </w:rPr>
            </w:pPr>
          </w:p>
        </w:tc>
      </w:tr>
      <w:tr w:rsidR="00150B33" w:rsidRPr="00876F09" w14:paraId="32BC2053" w14:textId="77777777" w:rsidTr="00970DCB">
        <w:trPr>
          <w:trHeight w:val="20"/>
        </w:trPr>
        <w:tc>
          <w:tcPr>
            <w:tcW w:w="2665" w:type="dxa"/>
            <w:tcMar>
              <w:top w:w="0" w:type="dxa"/>
              <w:left w:w="108" w:type="dxa"/>
              <w:bottom w:w="0" w:type="dxa"/>
              <w:right w:w="108" w:type="dxa"/>
            </w:tcMar>
          </w:tcPr>
          <w:p w14:paraId="4C9C5370" w14:textId="77777777" w:rsidR="00150B33" w:rsidRPr="00DC1A98" w:rsidRDefault="00150B33">
            <w:pPr>
              <w:pStyle w:val="TableText0"/>
              <w:keepNext/>
              <w:rPr>
                <w:rFonts w:cs="Times New Roman"/>
                <w:b/>
                <w:noProof/>
                <w:color w:val="000000"/>
                <w:sz w:val="22"/>
                <w:szCs w:val="22"/>
                <w:lang w:val="sv-SE"/>
              </w:rPr>
            </w:pPr>
            <w:r w:rsidRPr="00DC1A98">
              <w:rPr>
                <w:rFonts w:cs="Times New Roman"/>
                <w:b/>
                <w:noProof/>
                <w:color w:val="000000"/>
                <w:sz w:val="22"/>
                <w:szCs w:val="22"/>
                <w:lang w:val="sv-SE"/>
              </w:rPr>
              <w:t>Hjärtat</w:t>
            </w:r>
          </w:p>
          <w:p w14:paraId="2439BEF7" w14:textId="77777777" w:rsidR="00150B33" w:rsidRPr="00DC1A98" w:rsidRDefault="00150B33">
            <w:pPr>
              <w:pStyle w:val="TableText0"/>
              <w:keepNext/>
              <w:rPr>
                <w:rFonts w:cs="Times New Roman"/>
                <w:noProof/>
                <w:color w:val="000000"/>
                <w:sz w:val="22"/>
                <w:szCs w:val="22"/>
                <w:lang w:val="sv-SE"/>
              </w:rPr>
            </w:pPr>
          </w:p>
        </w:tc>
        <w:tc>
          <w:tcPr>
            <w:tcW w:w="2126" w:type="dxa"/>
            <w:tcMar>
              <w:top w:w="0" w:type="dxa"/>
              <w:left w:w="108" w:type="dxa"/>
              <w:bottom w:w="0" w:type="dxa"/>
              <w:right w:w="108" w:type="dxa"/>
            </w:tcMar>
          </w:tcPr>
          <w:p w14:paraId="565FC3F3" w14:textId="77777777" w:rsidR="00150B33" w:rsidRPr="00DC1A98" w:rsidRDefault="00150B33">
            <w:pPr>
              <w:pStyle w:val="TableText0"/>
              <w:keepNext/>
              <w:rPr>
                <w:rFonts w:cs="Times New Roman"/>
                <w:noProof/>
                <w:color w:val="000000"/>
                <w:sz w:val="22"/>
                <w:szCs w:val="22"/>
                <w:lang w:val="sv-SE"/>
              </w:rPr>
            </w:pPr>
            <w:r w:rsidRPr="00DC1A98">
              <w:rPr>
                <w:rFonts w:cs="Times New Roman"/>
                <w:noProof/>
                <w:color w:val="000000"/>
                <w:sz w:val="22"/>
                <w:szCs w:val="22"/>
                <w:lang w:val="sv-SE"/>
              </w:rPr>
              <w:t>Yrsel</w:t>
            </w:r>
            <w:r w:rsidRPr="00DC1A98">
              <w:rPr>
                <w:rFonts w:cs="Times New Roman"/>
                <w:noProof/>
                <w:color w:val="000000"/>
                <w:sz w:val="22"/>
                <w:szCs w:val="22"/>
                <w:vertAlign w:val="superscript"/>
                <w:lang w:val="sv-SE"/>
              </w:rPr>
              <w:t>f</w:t>
            </w:r>
            <w:r w:rsidRPr="00DC1A98">
              <w:rPr>
                <w:rFonts w:cs="Times New Roman"/>
                <w:noProof/>
                <w:color w:val="000000"/>
                <w:sz w:val="22"/>
                <w:szCs w:val="22"/>
                <w:lang w:val="sv-SE"/>
              </w:rPr>
              <w:t xml:space="preserve"> (26 %)</w:t>
            </w:r>
          </w:p>
          <w:p w14:paraId="32ED204A" w14:textId="77777777" w:rsidR="00150B33" w:rsidRPr="00DC1A98" w:rsidRDefault="00150B33">
            <w:pPr>
              <w:pStyle w:val="TableText0"/>
              <w:keepNext/>
              <w:rPr>
                <w:rFonts w:cs="Times New Roman"/>
                <w:noProof/>
                <w:color w:val="000000"/>
                <w:sz w:val="22"/>
                <w:szCs w:val="22"/>
                <w:lang w:val="sv-SE"/>
              </w:rPr>
            </w:pPr>
            <w:r w:rsidRPr="00DC1A98">
              <w:rPr>
                <w:rFonts w:cs="Times New Roman"/>
                <w:noProof/>
                <w:color w:val="000000"/>
                <w:sz w:val="22"/>
                <w:szCs w:val="22"/>
                <w:lang w:val="sv-SE"/>
              </w:rPr>
              <w:t>Bradykardi</w:t>
            </w:r>
            <w:r w:rsidRPr="00DC1A98">
              <w:rPr>
                <w:rFonts w:cs="Times New Roman"/>
                <w:noProof/>
                <w:color w:val="000000"/>
                <w:sz w:val="22"/>
                <w:szCs w:val="22"/>
                <w:vertAlign w:val="superscript"/>
                <w:lang w:val="sv-SE"/>
              </w:rPr>
              <w:t>g</w:t>
            </w:r>
            <w:r w:rsidRPr="00DC1A98">
              <w:rPr>
                <w:rFonts w:cs="Times New Roman"/>
                <w:noProof/>
                <w:color w:val="000000"/>
                <w:sz w:val="22"/>
                <w:szCs w:val="22"/>
                <w:lang w:val="sv-SE"/>
              </w:rPr>
              <w:t xml:space="preserve"> (13 %)</w:t>
            </w:r>
          </w:p>
        </w:tc>
        <w:tc>
          <w:tcPr>
            <w:tcW w:w="2268" w:type="dxa"/>
            <w:tcMar>
              <w:top w:w="0" w:type="dxa"/>
              <w:left w:w="108" w:type="dxa"/>
              <w:bottom w:w="0" w:type="dxa"/>
              <w:right w:w="108" w:type="dxa"/>
            </w:tcMar>
          </w:tcPr>
          <w:p w14:paraId="4DFC76A5" w14:textId="77777777" w:rsidR="00150B33" w:rsidRPr="00DC1A98" w:rsidRDefault="00150B33">
            <w:pPr>
              <w:pStyle w:val="TableText0"/>
              <w:keepNext/>
              <w:rPr>
                <w:rFonts w:cs="Times New Roman"/>
                <w:noProof/>
                <w:color w:val="000000"/>
                <w:sz w:val="22"/>
                <w:szCs w:val="22"/>
                <w:lang w:val="sv-SE"/>
              </w:rPr>
            </w:pPr>
            <w:r w:rsidRPr="00DC1A98">
              <w:rPr>
                <w:rFonts w:cs="Times New Roman"/>
                <w:noProof/>
                <w:color w:val="000000"/>
                <w:sz w:val="22"/>
                <w:szCs w:val="22"/>
                <w:lang w:val="sv-SE"/>
              </w:rPr>
              <w:t>Hjärtsvikt</w:t>
            </w:r>
            <w:r w:rsidRPr="00DC1A98">
              <w:rPr>
                <w:rFonts w:cs="Times New Roman"/>
                <w:noProof/>
                <w:color w:val="000000"/>
                <w:sz w:val="22"/>
                <w:szCs w:val="22"/>
                <w:vertAlign w:val="superscript"/>
                <w:lang w:val="sv-SE"/>
              </w:rPr>
              <w:t>h</w:t>
            </w:r>
            <w:r w:rsidRPr="00DC1A98">
              <w:rPr>
                <w:rFonts w:cs="Times New Roman"/>
                <w:noProof/>
                <w:color w:val="000000"/>
                <w:sz w:val="22"/>
                <w:szCs w:val="22"/>
                <w:lang w:val="sv-SE"/>
              </w:rPr>
              <w:t xml:space="preserve"> (1 %)</w:t>
            </w:r>
          </w:p>
          <w:p w14:paraId="6DFB1370" w14:textId="5B64E066" w:rsidR="00876F09" w:rsidRDefault="00225141">
            <w:pPr>
              <w:pStyle w:val="TableText0"/>
              <w:keepNext/>
              <w:rPr>
                <w:rFonts w:cs="Times New Roman"/>
                <w:noProof/>
                <w:color w:val="000000"/>
                <w:sz w:val="22"/>
                <w:szCs w:val="22"/>
                <w:lang w:val="sv-SE"/>
              </w:rPr>
            </w:pPr>
            <w:r>
              <w:rPr>
                <w:rFonts w:cs="Times New Roman"/>
                <w:noProof/>
                <w:color w:val="000000"/>
                <w:sz w:val="22"/>
                <w:szCs w:val="22"/>
                <w:lang w:val="sv-SE"/>
              </w:rPr>
              <w:t>Förlängt QT på elektrokardiogram</w:t>
            </w:r>
          </w:p>
          <w:p w14:paraId="696087E2" w14:textId="48018165" w:rsidR="00150B33" w:rsidRPr="00DC1A98" w:rsidRDefault="00150B33">
            <w:pPr>
              <w:pStyle w:val="TableText0"/>
              <w:keepNext/>
              <w:rPr>
                <w:rFonts w:cs="Times New Roman"/>
                <w:noProof/>
                <w:color w:val="000000"/>
                <w:sz w:val="22"/>
                <w:szCs w:val="22"/>
                <w:lang w:val="sv-SE" w:eastAsia="zh-CN"/>
              </w:rPr>
            </w:pPr>
            <w:r w:rsidRPr="00DC1A98">
              <w:rPr>
                <w:rFonts w:cs="Times New Roman"/>
                <w:noProof/>
                <w:color w:val="000000"/>
                <w:sz w:val="22"/>
                <w:szCs w:val="22"/>
                <w:lang w:val="sv-SE"/>
              </w:rPr>
              <w:t>(4 %)</w:t>
            </w:r>
          </w:p>
          <w:p w14:paraId="3749D12E" w14:textId="77777777" w:rsidR="00150B33" w:rsidRPr="00DC1A98" w:rsidRDefault="00150B33">
            <w:pPr>
              <w:pStyle w:val="TableText0"/>
              <w:keepNext/>
              <w:rPr>
                <w:rFonts w:cs="Times New Roman"/>
                <w:noProof/>
                <w:color w:val="000000"/>
                <w:sz w:val="22"/>
                <w:szCs w:val="22"/>
                <w:lang w:val="sv-SE"/>
              </w:rPr>
            </w:pPr>
            <w:r w:rsidRPr="00DC1A98">
              <w:rPr>
                <w:rFonts w:cs="Times New Roman"/>
                <w:noProof/>
                <w:color w:val="000000"/>
                <w:sz w:val="22"/>
                <w:szCs w:val="22"/>
                <w:lang w:val="sv-SE"/>
              </w:rPr>
              <w:t>Synkope (3 %)</w:t>
            </w:r>
          </w:p>
        </w:tc>
        <w:tc>
          <w:tcPr>
            <w:tcW w:w="2013" w:type="dxa"/>
            <w:tcMar>
              <w:top w:w="0" w:type="dxa"/>
              <w:left w:w="108" w:type="dxa"/>
              <w:bottom w:w="0" w:type="dxa"/>
              <w:right w:w="108" w:type="dxa"/>
            </w:tcMar>
          </w:tcPr>
          <w:p w14:paraId="25EA90A7" w14:textId="77777777" w:rsidR="00150B33" w:rsidRPr="00DC1A98" w:rsidRDefault="00150B33">
            <w:pPr>
              <w:pStyle w:val="TableText0"/>
              <w:keepNext/>
              <w:rPr>
                <w:rFonts w:cs="Times New Roman"/>
                <w:noProof/>
                <w:color w:val="000000"/>
                <w:sz w:val="22"/>
                <w:szCs w:val="22"/>
                <w:lang w:val="sv-SE"/>
              </w:rPr>
            </w:pPr>
          </w:p>
        </w:tc>
      </w:tr>
      <w:tr w:rsidR="00150B33" w:rsidRPr="00DC1A98" w14:paraId="5B8E4B74" w14:textId="77777777" w:rsidTr="00970DCB">
        <w:trPr>
          <w:trHeight w:val="20"/>
        </w:trPr>
        <w:tc>
          <w:tcPr>
            <w:tcW w:w="2665" w:type="dxa"/>
            <w:tcMar>
              <w:top w:w="0" w:type="dxa"/>
              <w:left w:w="108" w:type="dxa"/>
              <w:bottom w:w="0" w:type="dxa"/>
              <w:right w:w="108" w:type="dxa"/>
            </w:tcMar>
          </w:tcPr>
          <w:p w14:paraId="7630D8D4" w14:textId="77777777" w:rsidR="00150B33" w:rsidRPr="00DC1A98" w:rsidRDefault="00150B33">
            <w:pPr>
              <w:pStyle w:val="TableText0"/>
              <w:rPr>
                <w:rFonts w:cs="Times New Roman"/>
                <w:noProof/>
                <w:color w:val="000000"/>
                <w:sz w:val="22"/>
                <w:szCs w:val="22"/>
                <w:lang w:val="sv-SE"/>
              </w:rPr>
            </w:pPr>
            <w:r w:rsidRPr="00DC1A98">
              <w:rPr>
                <w:rFonts w:cs="Times New Roman"/>
                <w:b/>
                <w:noProof/>
                <w:color w:val="000000"/>
                <w:sz w:val="22"/>
                <w:szCs w:val="22"/>
                <w:lang w:val="sv-SE"/>
              </w:rPr>
              <w:t>Andningsvägar, bröstkorg och mediastinum</w:t>
            </w:r>
          </w:p>
        </w:tc>
        <w:tc>
          <w:tcPr>
            <w:tcW w:w="2126" w:type="dxa"/>
            <w:tcMar>
              <w:top w:w="0" w:type="dxa"/>
              <w:left w:w="108" w:type="dxa"/>
              <w:bottom w:w="0" w:type="dxa"/>
              <w:right w:w="108" w:type="dxa"/>
            </w:tcMar>
          </w:tcPr>
          <w:p w14:paraId="4AFB4490" w14:textId="77777777" w:rsidR="00150B33" w:rsidRPr="00DC1A98" w:rsidRDefault="00150B33">
            <w:pPr>
              <w:pStyle w:val="TableText0"/>
              <w:rPr>
                <w:rFonts w:cs="Times New Roman"/>
                <w:noProof/>
                <w:color w:val="000000"/>
                <w:sz w:val="22"/>
                <w:szCs w:val="22"/>
                <w:lang w:val="sv-SE"/>
              </w:rPr>
            </w:pPr>
          </w:p>
        </w:tc>
        <w:tc>
          <w:tcPr>
            <w:tcW w:w="2268" w:type="dxa"/>
            <w:tcMar>
              <w:top w:w="0" w:type="dxa"/>
              <w:left w:w="108" w:type="dxa"/>
              <w:bottom w:w="0" w:type="dxa"/>
              <w:right w:w="108" w:type="dxa"/>
            </w:tcMar>
          </w:tcPr>
          <w:p w14:paraId="2482126B" w14:textId="77777777"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Interstitiell lungsjukdom</w:t>
            </w:r>
            <w:r w:rsidRPr="00DC1A98">
              <w:rPr>
                <w:rFonts w:cs="Times New Roman"/>
                <w:noProof/>
                <w:color w:val="000000"/>
                <w:sz w:val="22"/>
                <w:szCs w:val="22"/>
                <w:vertAlign w:val="superscript"/>
                <w:lang w:val="sv-SE"/>
              </w:rPr>
              <w:t>i</w:t>
            </w:r>
            <w:r w:rsidRPr="00DC1A98">
              <w:rPr>
                <w:rFonts w:cs="Times New Roman"/>
                <w:noProof/>
                <w:color w:val="000000"/>
                <w:sz w:val="22"/>
                <w:szCs w:val="22"/>
                <w:lang w:val="sv-SE"/>
              </w:rPr>
              <w:t xml:space="preserve"> (3 %)</w:t>
            </w:r>
          </w:p>
        </w:tc>
        <w:tc>
          <w:tcPr>
            <w:tcW w:w="2013" w:type="dxa"/>
            <w:tcMar>
              <w:top w:w="0" w:type="dxa"/>
              <w:left w:w="108" w:type="dxa"/>
              <w:bottom w:w="0" w:type="dxa"/>
              <w:right w:w="108" w:type="dxa"/>
            </w:tcMar>
          </w:tcPr>
          <w:p w14:paraId="2D095F00" w14:textId="77777777" w:rsidR="00150B33" w:rsidRPr="00DC1A98" w:rsidRDefault="00150B33">
            <w:pPr>
              <w:pStyle w:val="TableText0"/>
              <w:rPr>
                <w:rFonts w:cs="Times New Roman"/>
                <w:noProof/>
                <w:color w:val="000000"/>
                <w:sz w:val="22"/>
                <w:szCs w:val="22"/>
                <w:lang w:val="sv-SE"/>
              </w:rPr>
            </w:pPr>
          </w:p>
        </w:tc>
      </w:tr>
      <w:tr w:rsidR="00150B33" w:rsidRPr="00DC1A98" w14:paraId="0D33F79F" w14:textId="77777777" w:rsidTr="00970DCB">
        <w:trPr>
          <w:trHeight w:val="20"/>
        </w:trPr>
        <w:tc>
          <w:tcPr>
            <w:tcW w:w="2665" w:type="dxa"/>
            <w:tcMar>
              <w:top w:w="0" w:type="dxa"/>
              <w:left w:w="108" w:type="dxa"/>
              <w:bottom w:w="0" w:type="dxa"/>
              <w:right w:w="108" w:type="dxa"/>
            </w:tcMar>
          </w:tcPr>
          <w:p w14:paraId="7CF193C7" w14:textId="77777777" w:rsidR="00150B33" w:rsidRPr="00DC1A98" w:rsidRDefault="00150B33">
            <w:pPr>
              <w:pStyle w:val="TableText0"/>
              <w:rPr>
                <w:rFonts w:cs="Times New Roman"/>
                <w:noProof/>
                <w:color w:val="000000"/>
                <w:sz w:val="22"/>
                <w:szCs w:val="22"/>
                <w:lang w:val="sv-SE"/>
              </w:rPr>
            </w:pPr>
            <w:r w:rsidRPr="00DC1A98">
              <w:rPr>
                <w:rFonts w:cs="Times New Roman"/>
                <w:b/>
                <w:noProof/>
                <w:color w:val="000000"/>
                <w:sz w:val="22"/>
                <w:szCs w:val="22"/>
                <w:lang w:val="sv-SE"/>
              </w:rPr>
              <w:t>Magtarmkanalen</w:t>
            </w:r>
          </w:p>
        </w:tc>
        <w:tc>
          <w:tcPr>
            <w:tcW w:w="2126" w:type="dxa"/>
            <w:tcMar>
              <w:top w:w="0" w:type="dxa"/>
              <w:left w:w="108" w:type="dxa"/>
              <w:bottom w:w="0" w:type="dxa"/>
              <w:right w:w="108" w:type="dxa"/>
            </w:tcMar>
          </w:tcPr>
          <w:p w14:paraId="5ABF360C" w14:textId="77777777"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Kräkningar (51 %)</w:t>
            </w:r>
          </w:p>
          <w:p w14:paraId="748954D4" w14:textId="77777777"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Diarré (54 %)</w:t>
            </w:r>
          </w:p>
          <w:p w14:paraId="53884D7D" w14:textId="77777777"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Illamående (57 %)</w:t>
            </w:r>
          </w:p>
          <w:p w14:paraId="2F1193A5" w14:textId="77777777"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Förstoppning (43 %)</w:t>
            </w:r>
          </w:p>
          <w:p w14:paraId="5059F59C" w14:textId="77777777"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Buksmärta</w:t>
            </w:r>
            <w:r w:rsidRPr="00DC1A98">
              <w:rPr>
                <w:rFonts w:cs="Times New Roman"/>
                <w:noProof/>
                <w:color w:val="000000"/>
                <w:sz w:val="22"/>
                <w:szCs w:val="22"/>
                <w:vertAlign w:val="superscript"/>
                <w:lang w:val="sv-SE"/>
              </w:rPr>
              <w:t>j</w:t>
            </w:r>
            <w:r w:rsidRPr="00DC1A98">
              <w:rPr>
                <w:rFonts w:cs="Times New Roman"/>
                <w:noProof/>
                <w:color w:val="000000"/>
                <w:sz w:val="22"/>
                <w:szCs w:val="22"/>
                <w:lang w:val="sv-SE"/>
              </w:rPr>
              <w:t xml:space="preserve"> (21 %)</w:t>
            </w:r>
          </w:p>
        </w:tc>
        <w:tc>
          <w:tcPr>
            <w:tcW w:w="2268" w:type="dxa"/>
            <w:tcMar>
              <w:top w:w="0" w:type="dxa"/>
              <w:left w:w="108" w:type="dxa"/>
              <w:bottom w:w="0" w:type="dxa"/>
              <w:right w:w="108" w:type="dxa"/>
            </w:tcMar>
          </w:tcPr>
          <w:p w14:paraId="26304541" w14:textId="77777777"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Esofagit</w:t>
            </w:r>
            <w:r w:rsidRPr="00DC1A98">
              <w:rPr>
                <w:rFonts w:cs="Times New Roman"/>
                <w:noProof/>
                <w:color w:val="000000"/>
                <w:sz w:val="22"/>
                <w:szCs w:val="22"/>
                <w:vertAlign w:val="superscript"/>
                <w:lang w:val="sv-SE"/>
              </w:rPr>
              <w:t>k</w:t>
            </w:r>
            <w:r w:rsidRPr="00DC1A98">
              <w:rPr>
                <w:rFonts w:cs="Times New Roman"/>
                <w:noProof/>
                <w:color w:val="000000"/>
                <w:sz w:val="22"/>
                <w:szCs w:val="22"/>
                <w:lang w:val="sv-SE"/>
              </w:rPr>
              <w:t xml:space="preserve"> (2 %)</w:t>
            </w:r>
          </w:p>
          <w:p w14:paraId="24DD9174" w14:textId="77777777"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Dyspepsi (8 %)</w:t>
            </w:r>
          </w:p>
          <w:p w14:paraId="6321C384" w14:textId="77777777" w:rsidR="00150B33" w:rsidRPr="00DC1A98" w:rsidRDefault="00150B33">
            <w:pPr>
              <w:pStyle w:val="TableText0"/>
              <w:rPr>
                <w:rFonts w:cs="Times New Roman"/>
                <w:noProof/>
                <w:color w:val="000000"/>
                <w:sz w:val="22"/>
                <w:szCs w:val="22"/>
                <w:lang w:val="sv-SE"/>
              </w:rPr>
            </w:pPr>
          </w:p>
        </w:tc>
        <w:tc>
          <w:tcPr>
            <w:tcW w:w="2013" w:type="dxa"/>
            <w:tcMar>
              <w:top w:w="0" w:type="dxa"/>
              <w:left w:w="108" w:type="dxa"/>
              <w:bottom w:w="0" w:type="dxa"/>
              <w:right w:w="108" w:type="dxa"/>
            </w:tcMar>
          </w:tcPr>
          <w:p w14:paraId="21567785" w14:textId="77777777"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Gastrointestinal perforation</w:t>
            </w:r>
            <w:r w:rsidRPr="00DC1A98">
              <w:rPr>
                <w:rFonts w:cs="Times New Roman"/>
                <w:noProof/>
                <w:color w:val="000000"/>
                <w:sz w:val="22"/>
                <w:szCs w:val="22"/>
                <w:vertAlign w:val="superscript"/>
                <w:lang w:val="sv-SE"/>
              </w:rPr>
              <w:t>l</w:t>
            </w:r>
            <w:r w:rsidRPr="00DC1A98">
              <w:rPr>
                <w:rFonts w:cs="Times New Roman"/>
                <w:noProof/>
                <w:color w:val="000000"/>
                <w:sz w:val="22"/>
                <w:szCs w:val="22"/>
                <w:lang w:val="sv-SE"/>
              </w:rPr>
              <w:t xml:space="preserve"> (&lt; 1 %)</w:t>
            </w:r>
          </w:p>
        </w:tc>
      </w:tr>
      <w:tr w:rsidR="00150B33" w:rsidRPr="00DC1A98" w14:paraId="08800173" w14:textId="77777777" w:rsidTr="00970DCB">
        <w:trPr>
          <w:trHeight w:val="20"/>
        </w:trPr>
        <w:tc>
          <w:tcPr>
            <w:tcW w:w="2665" w:type="dxa"/>
            <w:tcMar>
              <w:top w:w="0" w:type="dxa"/>
              <w:left w:w="108" w:type="dxa"/>
              <w:bottom w:w="0" w:type="dxa"/>
              <w:right w:w="108" w:type="dxa"/>
            </w:tcMar>
          </w:tcPr>
          <w:p w14:paraId="1DAF3B1F" w14:textId="77777777" w:rsidR="00150B33" w:rsidRPr="00DC1A98" w:rsidRDefault="00150B33">
            <w:pPr>
              <w:pStyle w:val="TableText0"/>
              <w:rPr>
                <w:rFonts w:cs="Times New Roman"/>
                <w:b/>
                <w:noProof/>
                <w:color w:val="000000"/>
                <w:sz w:val="22"/>
                <w:szCs w:val="22"/>
                <w:lang w:val="sv-SE"/>
              </w:rPr>
            </w:pPr>
            <w:r w:rsidRPr="00DC1A98">
              <w:rPr>
                <w:rFonts w:cs="Times New Roman"/>
                <w:b/>
                <w:noProof/>
                <w:color w:val="000000"/>
                <w:sz w:val="22"/>
                <w:szCs w:val="22"/>
                <w:lang w:val="sv-SE"/>
              </w:rPr>
              <w:t>Lever och gallvägar</w:t>
            </w:r>
          </w:p>
        </w:tc>
        <w:tc>
          <w:tcPr>
            <w:tcW w:w="2126" w:type="dxa"/>
            <w:tcMar>
              <w:top w:w="0" w:type="dxa"/>
              <w:left w:w="108" w:type="dxa"/>
              <w:bottom w:w="0" w:type="dxa"/>
              <w:right w:w="108" w:type="dxa"/>
            </w:tcMar>
          </w:tcPr>
          <w:p w14:paraId="667BDC1E" w14:textId="77777777"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Förhöjda transaminaser</w:t>
            </w:r>
            <w:r w:rsidRPr="00DC1A98">
              <w:rPr>
                <w:rFonts w:cs="Times New Roman"/>
                <w:noProof/>
                <w:color w:val="000000"/>
                <w:sz w:val="22"/>
                <w:szCs w:val="22"/>
                <w:vertAlign w:val="superscript"/>
                <w:lang w:val="sv-SE"/>
              </w:rPr>
              <w:t>m</w:t>
            </w:r>
            <w:r w:rsidRPr="00DC1A98">
              <w:rPr>
                <w:rFonts w:cs="Times New Roman"/>
                <w:noProof/>
                <w:color w:val="000000"/>
                <w:sz w:val="22"/>
                <w:szCs w:val="22"/>
                <w:lang w:val="sv-SE"/>
              </w:rPr>
              <w:t xml:space="preserve"> (32 %)</w:t>
            </w:r>
          </w:p>
        </w:tc>
        <w:tc>
          <w:tcPr>
            <w:tcW w:w="2268" w:type="dxa"/>
            <w:tcMar>
              <w:top w:w="0" w:type="dxa"/>
              <w:left w:w="108" w:type="dxa"/>
              <w:bottom w:w="0" w:type="dxa"/>
              <w:right w:w="108" w:type="dxa"/>
            </w:tcMar>
          </w:tcPr>
          <w:p w14:paraId="38B84C28" w14:textId="7CCDDF72"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Förhöjt alkaliskt fosfatas i blod (7 %)</w:t>
            </w:r>
          </w:p>
        </w:tc>
        <w:tc>
          <w:tcPr>
            <w:tcW w:w="2013" w:type="dxa"/>
            <w:tcMar>
              <w:top w:w="0" w:type="dxa"/>
              <w:left w:w="108" w:type="dxa"/>
              <w:bottom w:w="0" w:type="dxa"/>
              <w:right w:w="108" w:type="dxa"/>
            </w:tcMar>
          </w:tcPr>
          <w:p w14:paraId="114E6B88" w14:textId="77777777"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Leversvikt (&lt; 1 %)</w:t>
            </w:r>
          </w:p>
        </w:tc>
      </w:tr>
      <w:tr w:rsidR="00150B33" w:rsidRPr="00DC1A98" w14:paraId="08D4034D" w14:textId="77777777" w:rsidTr="00970DCB">
        <w:trPr>
          <w:trHeight w:val="20"/>
        </w:trPr>
        <w:tc>
          <w:tcPr>
            <w:tcW w:w="2665" w:type="dxa"/>
            <w:tcMar>
              <w:top w:w="0" w:type="dxa"/>
              <w:left w:w="108" w:type="dxa"/>
              <w:bottom w:w="0" w:type="dxa"/>
              <w:right w:w="108" w:type="dxa"/>
            </w:tcMar>
          </w:tcPr>
          <w:p w14:paraId="31C43F5E" w14:textId="77777777" w:rsidR="00150B33" w:rsidRPr="00DC1A98" w:rsidRDefault="00150B33">
            <w:pPr>
              <w:pStyle w:val="TableText0"/>
              <w:rPr>
                <w:rFonts w:cs="Times New Roman"/>
                <w:noProof/>
                <w:color w:val="000000"/>
                <w:sz w:val="22"/>
                <w:szCs w:val="22"/>
                <w:lang w:val="sv-SE"/>
              </w:rPr>
            </w:pPr>
            <w:r w:rsidRPr="00DC1A98">
              <w:rPr>
                <w:rFonts w:cs="Times New Roman"/>
                <w:b/>
                <w:noProof/>
                <w:color w:val="000000"/>
                <w:sz w:val="22"/>
                <w:szCs w:val="22"/>
                <w:lang w:val="sv-SE"/>
              </w:rPr>
              <w:t>Hud och subkutan vävnad</w:t>
            </w:r>
          </w:p>
        </w:tc>
        <w:tc>
          <w:tcPr>
            <w:tcW w:w="2126" w:type="dxa"/>
            <w:tcMar>
              <w:top w:w="0" w:type="dxa"/>
              <w:left w:w="108" w:type="dxa"/>
              <w:bottom w:w="0" w:type="dxa"/>
              <w:right w:w="108" w:type="dxa"/>
            </w:tcMar>
          </w:tcPr>
          <w:p w14:paraId="50BFC187" w14:textId="01021DDE" w:rsidR="00150B33" w:rsidRPr="00DC1A98" w:rsidRDefault="00442D36">
            <w:pPr>
              <w:pStyle w:val="TableText0"/>
              <w:rPr>
                <w:rFonts w:cs="Times New Roman"/>
                <w:noProof/>
                <w:color w:val="000000"/>
                <w:sz w:val="22"/>
                <w:szCs w:val="22"/>
                <w:lang w:val="sv-SE"/>
              </w:rPr>
            </w:pPr>
            <w:r>
              <w:rPr>
                <w:rFonts w:cs="Times New Roman"/>
                <w:noProof/>
                <w:color w:val="000000"/>
                <w:sz w:val="22"/>
                <w:szCs w:val="22"/>
                <w:lang w:val="sv-SE"/>
              </w:rPr>
              <w:t>Hudu</w:t>
            </w:r>
            <w:r w:rsidR="00150B33" w:rsidRPr="00DC1A98">
              <w:rPr>
                <w:rFonts w:cs="Times New Roman"/>
                <w:noProof/>
                <w:color w:val="000000"/>
                <w:sz w:val="22"/>
                <w:szCs w:val="22"/>
                <w:lang w:val="sv-SE"/>
              </w:rPr>
              <w:t>tslag (13 %)</w:t>
            </w:r>
          </w:p>
        </w:tc>
        <w:tc>
          <w:tcPr>
            <w:tcW w:w="2268" w:type="dxa"/>
            <w:tcMar>
              <w:top w:w="0" w:type="dxa"/>
              <w:left w:w="108" w:type="dxa"/>
              <w:bottom w:w="0" w:type="dxa"/>
              <w:right w:w="108" w:type="dxa"/>
            </w:tcMar>
          </w:tcPr>
          <w:p w14:paraId="677043B6" w14:textId="77777777" w:rsidR="00150B33" w:rsidRPr="00DC1A98" w:rsidRDefault="00150B33">
            <w:pPr>
              <w:pStyle w:val="TableText0"/>
              <w:rPr>
                <w:rFonts w:cs="Times New Roman"/>
                <w:noProof/>
                <w:color w:val="000000"/>
                <w:sz w:val="22"/>
                <w:szCs w:val="22"/>
                <w:lang w:val="sv-SE"/>
              </w:rPr>
            </w:pPr>
          </w:p>
        </w:tc>
        <w:tc>
          <w:tcPr>
            <w:tcW w:w="2013" w:type="dxa"/>
            <w:tcMar>
              <w:top w:w="0" w:type="dxa"/>
              <w:left w:w="108" w:type="dxa"/>
              <w:bottom w:w="0" w:type="dxa"/>
              <w:right w:w="108" w:type="dxa"/>
            </w:tcMar>
          </w:tcPr>
          <w:p w14:paraId="58E29DFE" w14:textId="77777777"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Fotosensibilisering (&lt; 1 %)</w:t>
            </w:r>
          </w:p>
        </w:tc>
      </w:tr>
      <w:tr w:rsidR="00150B33" w:rsidRPr="00DC1A98" w14:paraId="0412F92E" w14:textId="77777777" w:rsidTr="00970DCB">
        <w:trPr>
          <w:trHeight w:val="20"/>
        </w:trPr>
        <w:tc>
          <w:tcPr>
            <w:tcW w:w="2665" w:type="dxa"/>
            <w:tcMar>
              <w:top w:w="0" w:type="dxa"/>
              <w:left w:w="108" w:type="dxa"/>
              <w:bottom w:w="0" w:type="dxa"/>
              <w:right w:w="108" w:type="dxa"/>
            </w:tcMar>
          </w:tcPr>
          <w:p w14:paraId="488F5546" w14:textId="77777777" w:rsidR="00150B33" w:rsidRPr="00DC1A98" w:rsidRDefault="00150B33" w:rsidP="00221278">
            <w:pPr>
              <w:pStyle w:val="TableText0"/>
              <w:keepNext/>
              <w:keepLines/>
              <w:rPr>
                <w:rFonts w:cs="Times New Roman"/>
                <w:noProof/>
                <w:color w:val="000000"/>
                <w:sz w:val="22"/>
                <w:szCs w:val="22"/>
                <w:lang w:val="sv-SE"/>
              </w:rPr>
            </w:pPr>
            <w:r w:rsidRPr="00DC1A98">
              <w:rPr>
                <w:rFonts w:cs="Times New Roman"/>
                <w:b/>
                <w:noProof/>
                <w:color w:val="000000"/>
                <w:sz w:val="22"/>
                <w:szCs w:val="22"/>
                <w:lang w:val="sv-SE"/>
              </w:rPr>
              <w:t>Njurar och urinvägar</w:t>
            </w:r>
          </w:p>
        </w:tc>
        <w:tc>
          <w:tcPr>
            <w:tcW w:w="2126" w:type="dxa"/>
            <w:tcMar>
              <w:top w:w="0" w:type="dxa"/>
              <w:left w:w="108" w:type="dxa"/>
              <w:bottom w:w="0" w:type="dxa"/>
              <w:right w:w="108" w:type="dxa"/>
            </w:tcMar>
          </w:tcPr>
          <w:p w14:paraId="3DC73007" w14:textId="77777777" w:rsidR="00150B33" w:rsidRPr="00DC1A98" w:rsidRDefault="00150B33" w:rsidP="00221278">
            <w:pPr>
              <w:pStyle w:val="TableText0"/>
              <w:keepNext/>
              <w:keepLines/>
              <w:rPr>
                <w:rFonts w:cs="Times New Roman"/>
                <w:noProof/>
                <w:color w:val="000000"/>
                <w:sz w:val="22"/>
                <w:szCs w:val="22"/>
                <w:lang w:val="sv-SE"/>
              </w:rPr>
            </w:pPr>
          </w:p>
        </w:tc>
        <w:tc>
          <w:tcPr>
            <w:tcW w:w="2268" w:type="dxa"/>
            <w:tcMar>
              <w:top w:w="0" w:type="dxa"/>
              <w:left w:w="108" w:type="dxa"/>
              <w:bottom w:w="0" w:type="dxa"/>
              <w:right w:w="108" w:type="dxa"/>
            </w:tcMar>
          </w:tcPr>
          <w:p w14:paraId="1D8A4EF7" w14:textId="77777777" w:rsidR="00150B33" w:rsidRPr="00DC1A98" w:rsidRDefault="00150B33" w:rsidP="00221278">
            <w:pPr>
              <w:pStyle w:val="TableText0"/>
              <w:keepNext/>
              <w:keepLines/>
              <w:rPr>
                <w:rFonts w:cs="Times New Roman"/>
                <w:noProof/>
                <w:color w:val="000000"/>
                <w:sz w:val="22"/>
                <w:szCs w:val="22"/>
                <w:lang w:val="sv-SE"/>
              </w:rPr>
            </w:pPr>
            <w:r w:rsidRPr="00DC1A98">
              <w:rPr>
                <w:rFonts w:cs="Times New Roman"/>
                <w:noProof/>
                <w:color w:val="000000"/>
                <w:sz w:val="22"/>
                <w:szCs w:val="22"/>
                <w:lang w:val="sv-SE"/>
              </w:rPr>
              <w:t>Njurcysta</w:t>
            </w:r>
            <w:r w:rsidRPr="00DC1A98">
              <w:rPr>
                <w:rFonts w:cs="Times New Roman"/>
                <w:noProof/>
                <w:color w:val="000000"/>
                <w:sz w:val="22"/>
                <w:szCs w:val="22"/>
                <w:vertAlign w:val="superscript"/>
                <w:lang w:val="sv-SE"/>
              </w:rPr>
              <w:t>n</w:t>
            </w:r>
            <w:r w:rsidRPr="00DC1A98">
              <w:rPr>
                <w:rFonts w:cs="Times New Roman"/>
                <w:noProof/>
                <w:color w:val="000000"/>
                <w:sz w:val="22"/>
                <w:szCs w:val="22"/>
                <w:lang w:val="sv-SE"/>
              </w:rPr>
              <w:t xml:space="preserve"> (3 %) </w:t>
            </w:r>
          </w:p>
          <w:p w14:paraId="5E042C13" w14:textId="49406E18" w:rsidR="00150B33" w:rsidRPr="00DC1A98" w:rsidRDefault="00150B33" w:rsidP="00221278">
            <w:pPr>
              <w:pStyle w:val="TableText0"/>
              <w:keepNext/>
              <w:keepLines/>
              <w:rPr>
                <w:rFonts w:cs="Times New Roman"/>
                <w:noProof/>
                <w:color w:val="000000"/>
                <w:sz w:val="22"/>
                <w:szCs w:val="22"/>
                <w:lang w:val="sv-SE"/>
              </w:rPr>
            </w:pPr>
            <w:r w:rsidRPr="00DC1A98">
              <w:rPr>
                <w:noProof/>
                <w:color w:val="000000"/>
                <w:sz w:val="22"/>
                <w:szCs w:val="22"/>
                <w:lang w:val="sv-SE"/>
              </w:rPr>
              <w:t>Förhöj</w:t>
            </w:r>
            <w:r w:rsidR="00054600">
              <w:rPr>
                <w:noProof/>
                <w:color w:val="000000"/>
                <w:sz w:val="22"/>
                <w:szCs w:val="22"/>
                <w:lang w:val="sv-SE"/>
              </w:rPr>
              <w:t>t</w:t>
            </w:r>
            <w:r w:rsidRPr="00DC1A98">
              <w:rPr>
                <w:noProof/>
                <w:color w:val="000000"/>
                <w:sz w:val="22"/>
                <w:szCs w:val="22"/>
                <w:lang w:val="sv-SE"/>
              </w:rPr>
              <w:t xml:space="preserve"> blodkreatinin</w:t>
            </w:r>
            <w:r w:rsidRPr="00DC1A98">
              <w:rPr>
                <w:noProof/>
                <w:color w:val="000000"/>
                <w:sz w:val="22"/>
                <w:szCs w:val="22"/>
                <w:vertAlign w:val="superscript"/>
                <w:lang w:val="sv-SE" w:eastAsia="zh-CN"/>
              </w:rPr>
              <w:t>o</w:t>
            </w:r>
            <w:r w:rsidRPr="00DC1A98">
              <w:rPr>
                <w:noProof/>
                <w:color w:val="000000"/>
                <w:sz w:val="22"/>
                <w:szCs w:val="22"/>
                <w:lang w:val="sv-SE" w:eastAsia="zh-CN"/>
              </w:rPr>
              <w:t xml:space="preserve"> (8 %)</w:t>
            </w:r>
          </w:p>
        </w:tc>
        <w:tc>
          <w:tcPr>
            <w:tcW w:w="2013" w:type="dxa"/>
            <w:tcMar>
              <w:top w:w="0" w:type="dxa"/>
              <w:left w:w="108" w:type="dxa"/>
              <w:bottom w:w="0" w:type="dxa"/>
              <w:right w:w="108" w:type="dxa"/>
            </w:tcMar>
          </w:tcPr>
          <w:p w14:paraId="611BC6A4" w14:textId="77777777" w:rsidR="00150B33" w:rsidRPr="00DC1A98" w:rsidRDefault="00150B33" w:rsidP="00221278">
            <w:pPr>
              <w:pStyle w:val="TableText0"/>
              <w:keepNext/>
              <w:keepLines/>
              <w:rPr>
                <w:rFonts w:cs="Times New Roman"/>
                <w:noProof/>
                <w:color w:val="000000"/>
                <w:sz w:val="22"/>
                <w:szCs w:val="22"/>
                <w:lang w:val="sv-SE"/>
              </w:rPr>
            </w:pPr>
            <w:r w:rsidRPr="00DC1A98">
              <w:rPr>
                <w:rFonts w:cs="Times New Roman"/>
                <w:noProof/>
                <w:color w:val="000000"/>
                <w:sz w:val="22"/>
                <w:szCs w:val="22"/>
                <w:lang w:val="sv-SE"/>
              </w:rPr>
              <w:t>Akut njursvikt (&lt; 1 %)</w:t>
            </w:r>
          </w:p>
          <w:p w14:paraId="01A07772" w14:textId="77777777" w:rsidR="00150B33" w:rsidRPr="00DC1A98" w:rsidRDefault="00150B33" w:rsidP="00221278">
            <w:pPr>
              <w:pStyle w:val="TableText0"/>
              <w:keepNext/>
              <w:keepLines/>
              <w:rPr>
                <w:rFonts w:cs="Times New Roman"/>
                <w:noProof/>
                <w:color w:val="000000"/>
                <w:sz w:val="22"/>
                <w:szCs w:val="22"/>
                <w:lang w:val="sv-SE"/>
              </w:rPr>
            </w:pPr>
            <w:r w:rsidRPr="00DC1A98">
              <w:rPr>
                <w:rFonts w:cs="Times New Roman"/>
                <w:noProof/>
                <w:color w:val="000000"/>
                <w:sz w:val="22"/>
                <w:szCs w:val="22"/>
                <w:lang w:val="sv-SE"/>
              </w:rPr>
              <w:t xml:space="preserve">Njursvikt </w:t>
            </w:r>
            <w:r w:rsidRPr="00DC1A98">
              <w:rPr>
                <w:rFonts w:eastAsia="Times New Roman" w:cs="Times New Roman"/>
                <w:noProof/>
                <w:color w:val="000000"/>
                <w:sz w:val="22"/>
                <w:szCs w:val="22"/>
                <w:lang w:val="sv-SE" w:eastAsia="en-US"/>
              </w:rPr>
              <w:t>(&lt; 1 %)</w:t>
            </w:r>
          </w:p>
        </w:tc>
      </w:tr>
      <w:tr w:rsidR="00150B33" w:rsidRPr="00DC1A98" w14:paraId="4BC3422B" w14:textId="77777777" w:rsidTr="00970DCB">
        <w:trPr>
          <w:trHeight w:val="20"/>
        </w:trPr>
        <w:tc>
          <w:tcPr>
            <w:tcW w:w="2665" w:type="dxa"/>
            <w:tcMar>
              <w:top w:w="0" w:type="dxa"/>
              <w:left w:w="108" w:type="dxa"/>
              <w:bottom w:w="0" w:type="dxa"/>
              <w:right w:w="108" w:type="dxa"/>
            </w:tcMar>
          </w:tcPr>
          <w:p w14:paraId="66EE05FE" w14:textId="77777777" w:rsidR="00150B33" w:rsidRPr="00DC1A98" w:rsidRDefault="00150B33">
            <w:pPr>
              <w:pStyle w:val="TableText0"/>
              <w:keepNext/>
              <w:keepLines/>
              <w:rPr>
                <w:rFonts w:cs="Times New Roman"/>
                <w:noProof/>
                <w:color w:val="000000"/>
                <w:sz w:val="22"/>
                <w:szCs w:val="22"/>
                <w:lang w:val="sv-SE"/>
              </w:rPr>
            </w:pPr>
            <w:r w:rsidRPr="00DC1A98">
              <w:rPr>
                <w:rFonts w:cs="Times New Roman"/>
                <w:b/>
                <w:noProof/>
                <w:color w:val="000000"/>
                <w:sz w:val="22"/>
                <w:szCs w:val="22"/>
                <w:lang w:val="sv-SE"/>
              </w:rPr>
              <w:t>Allmänna symtom och/eller symtom vid administreringsstället</w:t>
            </w:r>
          </w:p>
        </w:tc>
        <w:tc>
          <w:tcPr>
            <w:tcW w:w="2126" w:type="dxa"/>
            <w:tcMar>
              <w:top w:w="0" w:type="dxa"/>
              <w:left w:w="108" w:type="dxa"/>
              <w:bottom w:w="0" w:type="dxa"/>
              <w:right w:w="108" w:type="dxa"/>
            </w:tcMar>
          </w:tcPr>
          <w:p w14:paraId="5468D405" w14:textId="77777777" w:rsidR="00150B33" w:rsidRPr="00DC1A98" w:rsidRDefault="00150B33">
            <w:pPr>
              <w:pStyle w:val="TableText0"/>
              <w:keepNext/>
              <w:keepLines/>
              <w:rPr>
                <w:rFonts w:cs="Times New Roman"/>
                <w:noProof/>
                <w:color w:val="000000"/>
                <w:sz w:val="22"/>
                <w:szCs w:val="22"/>
                <w:lang w:val="sv-SE"/>
              </w:rPr>
            </w:pPr>
            <w:r w:rsidRPr="00DC1A98">
              <w:rPr>
                <w:rFonts w:cs="Times New Roman"/>
                <w:noProof/>
                <w:color w:val="000000"/>
                <w:sz w:val="22"/>
                <w:szCs w:val="22"/>
                <w:lang w:val="sv-SE"/>
              </w:rPr>
              <w:t>Ödem</w:t>
            </w:r>
            <w:r w:rsidRPr="00DC1A98">
              <w:rPr>
                <w:noProof/>
                <w:color w:val="000000"/>
                <w:sz w:val="22"/>
                <w:szCs w:val="22"/>
                <w:vertAlign w:val="superscript"/>
                <w:lang w:val="sv-SE"/>
              </w:rPr>
              <w:t>p</w:t>
            </w:r>
            <w:r w:rsidRPr="00DC1A98">
              <w:rPr>
                <w:rFonts w:cs="Times New Roman"/>
                <w:noProof/>
                <w:color w:val="000000"/>
                <w:sz w:val="22"/>
                <w:szCs w:val="22"/>
                <w:lang w:val="sv-SE"/>
              </w:rPr>
              <w:t xml:space="preserve"> (47 %)</w:t>
            </w:r>
          </w:p>
          <w:p w14:paraId="549AB03D" w14:textId="77777777" w:rsidR="00150B33" w:rsidRPr="00DC1A98" w:rsidRDefault="00150B33">
            <w:pPr>
              <w:pStyle w:val="TableText0"/>
              <w:keepNext/>
              <w:keepLines/>
              <w:rPr>
                <w:rFonts w:cs="Times New Roman"/>
                <w:noProof/>
                <w:color w:val="000000"/>
                <w:sz w:val="22"/>
                <w:szCs w:val="22"/>
                <w:lang w:val="sv-SE"/>
              </w:rPr>
            </w:pPr>
            <w:r w:rsidRPr="00DC1A98">
              <w:rPr>
                <w:rFonts w:cs="Times New Roman"/>
                <w:noProof/>
                <w:color w:val="000000"/>
                <w:sz w:val="22"/>
                <w:szCs w:val="22"/>
                <w:lang w:val="sv-SE"/>
              </w:rPr>
              <w:t>Trötthet (30 %)</w:t>
            </w:r>
          </w:p>
        </w:tc>
        <w:tc>
          <w:tcPr>
            <w:tcW w:w="2268" w:type="dxa"/>
            <w:tcMar>
              <w:top w:w="0" w:type="dxa"/>
              <w:left w:w="108" w:type="dxa"/>
              <w:bottom w:w="0" w:type="dxa"/>
              <w:right w:w="108" w:type="dxa"/>
            </w:tcMar>
          </w:tcPr>
          <w:p w14:paraId="4D67E7A1" w14:textId="77777777" w:rsidR="00150B33" w:rsidRPr="00DC1A98" w:rsidRDefault="00150B33">
            <w:pPr>
              <w:pStyle w:val="TableText0"/>
              <w:keepNext/>
              <w:keepLines/>
              <w:rPr>
                <w:rFonts w:cs="Times New Roman"/>
                <w:noProof/>
                <w:color w:val="000000"/>
                <w:sz w:val="22"/>
                <w:szCs w:val="22"/>
                <w:lang w:val="sv-SE"/>
              </w:rPr>
            </w:pPr>
          </w:p>
        </w:tc>
        <w:tc>
          <w:tcPr>
            <w:tcW w:w="2013" w:type="dxa"/>
            <w:tcMar>
              <w:top w:w="0" w:type="dxa"/>
              <w:left w:w="108" w:type="dxa"/>
              <w:bottom w:w="0" w:type="dxa"/>
              <w:right w:w="108" w:type="dxa"/>
            </w:tcMar>
          </w:tcPr>
          <w:p w14:paraId="262DF2AB" w14:textId="77777777" w:rsidR="00150B33" w:rsidRPr="00DC1A98" w:rsidRDefault="00150B33">
            <w:pPr>
              <w:pStyle w:val="TableText0"/>
              <w:keepNext/>
              <w:keepLines/>
              <w:rPr>
                <w:rFonts w:cs="Times New Roman"/>
                <w:noProof/>
                <w:color w:val="000000"/>
                <w:sz w:val="22"/>
                <w:szCs w:val="22"/>
                <w:lang w:val="sv-SE"/>
              </w:rPr>
            </w:pPr>
          </w:p>
        </w:tc>
      </w:tr>
      <w:tr w:rsidR="00150B33" w:rsidRPr="007F666C" w14:paraId="59B448F1" w14:textId="77777777" w:rsidTr="00970DCB">
        <w:trPr>
          <w:trHeight w:val="20"/>
        </w:trPr>
        <w:tc>
          <w:tcPr>
            <w:tcW w:w="2665" w:type="dxa"/>
            <w:tcMar>
              <w:top w:w="0" w:type="dxa"/>
              <w:left w:w="108" w:type="dxa"/>
              <w:bottom w:w="0" w:type="dxa"/>
              <w:right w:w="108" w:type="dxa"/>
            </w:tcMar>
          </w:tcPr>
          <w:p w14:paraId="1CCE405E" w14:textId="657832CE" w:rsidR="00150B33" w:rsidRPr="00DC1A98" w:rsidRDefault="00150B33">
            <w:pPr>
              <w:pStyle w:val="TableText0"/>
              <w:rPr>
                <w:rFonts w:cs="Times New Roman"/>
                <w:b/>
                <w:noProof/>
                <w:color w:val="000000"/>
                <w:sz w:val="22"/>
                <w:szCs w:val="22"/>
                <w:lang w:val="sv-SE"/>
              </w:rPr>
            </w:pPr>
            <w:r w:rsidRPr="00DC1A98">
              <w:rPr>
                <w:rFonts w:cs="Times New Roman"/>
                <w:b/>
                <w:noProof/>
                <w:color w:val="000000"/>
                <w:sz w:val="22"/>
                <w:szCs w:val="22"/>
                <w:lang w:val="sv-SE"/>
              </w:rPr>
              <w:t>Undersökningar</w:t>
            </w:r>
            <w:r w:rsidR="00B961F3">
              <w:rPr>
                <w:rFonts w:cs="Times New Roman"/>
                <w:b/>
                <w:noProof/>
                <w:color w:val="000000"/>
                <w:sz w:val="22"/>
                <w:szCs w:val="22"/>
                <w:lang w:val="sv-SE"/>
              </w:rPr>
              <w:t xml:space="preserve"> </w:t>
            </w:r>
            <w:r w:rsidR="00B961F3" w:rsidRPr="00B961F3">
              <w:rPr>
                <w:rFonts w:cs="Times New Roman"/>
                <w:b/>
                <w:noProof/>
                <w:color w:val="000000"/>
                <w:sz w:val="22"/>
                <w:szCs w:val="22"/>
                <w:lang w:val="sv-SE"/>
              </w:rPr>
              <w:t>och provtagningar</w:t>
            </w:r>
          </w:p>
        </w:tc>
        <w:tc>
          <w:tcPr>
            <w:tcW w:w="2126" w:type="dxa"/>
            <w:tcMar>
              <w:top w:w="0" w:type="dxa"/>
              <w:left w:w="108" w:type="dxa"/>
              <w:bottom w:w="0" w:type="dxa"/>
              <w:right w:w="108" w:type="dxa"/>
            </w:tcMar>
          </w:tcPr>
          <w:p w14:paraId="2F881A56" w14:textId="77777777" w:rsidR="00150B33" w:rsidRPr="00DC1A98" w:rsidRDefault="00150B33">
            <w:pPr>
              <w:pStyle w:val="TableText0"/>
              <w:rPr>
                <w:rFonts w:cs="Times New Roman"/>
                <w:noProof/>
                <w:color w:val="000000"/>
                <w:sz w:val="22"/>
                <w:szCs w:val="22"/>
                <w:lang w:val="sv-SE"/>
              </w:rPr>
            </w:pPr>
          </w:p>
        </w:tc>
        <w:tc>
          <w:tcPr>
            <w:tcW w:w="2268" w:type="dxa"/>
            <w:tcMar>
              <w:top w:w="0" w:type="dxa"/>
              <w:left w:w="108" w:type="dxa"/>
              <w:bottom w:w="0" w:type="dxa"/>
              <w:right w:w="108" w:type="dxa"/>
            </w:tcMar>
          </w:tcPr>
          <w:p w14:paraId="136713F6" w14:textId="77777777"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Sänkt testosteronhalt i blodet</w:t>
            </w:r>
            <w:r w:rsidRPr="00DC1A98">
              <w:rPr>
                <w:noProof/>
                <w:color w:val="000000"/>
                <w:sz w:val="22"/>
                <w:szCs w:val="22"/>
                <w:vertAlign w:val="superscript"/>
                <w:lang w:val="sv-SE"/>
              </w:rPr>
              <w:t>q</w:t>
            </w:r>
            <w:r w:rsidRPr="00DC1A98">
              <w:rPr>
                <w:rFonts w:cs="Times New Roman"/>
                <w:noProof/>
                <w:color w:val="000000"/>
                <w:sz w:val="22"/>
                <w:szCs w:val="22"/>
                <w:vertAlign w:val="superscript"/>
                <w:lang w:val="sv-SE"/>
              </w:rPr>
              <w:t xml:space="preserve"> </w:t>
            </w:r>
            <w:r w:rsidRPr="00DC1A98">
              <w:rPr>
                <w:rFonts w:cs="Times New Roman"/>
                <w:noProof/>
                <w:color w:val="000000"/>
                <w:sz w:val="22"/>
                <w:szCs w:val="22"/>
                <w:lang w:val="sv-SE"/>
              </w:rPr>
              <w:t>(2 %)</w:t>
            </w:r>
          </w:p>
        </w:tc>
        <w:tc>
          <w:tcPr>
            <w:tcW w:w="2013" w:type="dxa"/>
            <w:tcMar>
              <w:top w:w="0" w:type="dxa"/>
              <w:left w:w="108" w:type="dxa"/>
              <w:bottom w:w="0" w:type="dxa"/>
              <w:right w:w="108" w:type="dxa"/>
            </w:tcMar>
          </w:tcPr>
          <w:p w14:paraId="7475791D" w14:textId="70A1F0BE" w:rsidR="00150B33" w:rsidRPr="00DC1A98" w:rsidRDefault="00150B33">
            <w:pPr>
              <w:pStyle w:val="TableText0"/>
              <w:rPr>
                <w:rFonts w:cs="Times New Roman"/>
                <w:noProof/>
                <w:color w:val="000000"/>
                <w:sz w:val="22"/>
                <w:szCs w:val="22"/>
                <w:lang w:val="sv-SE"/>
              </w:rPr>
            </w:pPr>
            <w:r w:rsidRPr="00DC1A98">
              <w:rPr>
                <w:rFonts w:cs="Times New Roman"/>
                <w:noProof/>
                <w:color w:val="000000"/>
                <w:sz w:val="22"/>
                <w:szCs w:val="22"/>
                <w:lang w:val="sv-SE"/>
              </w:rPr>
              <w:t>Förhöjd</w:t>
            </w:r>
            <w:r w:rsidR="00B92C05" w:rsidRPr="00DC1A98">
              <w:rPr>
                <w:rFonts w:cs="Times New Roman"/>
                <w:noProof/>
                <w:color w:val="000000"/>
                <w:sz w:val="22"/>
                <w:szCs w:val="22"/>
                <w:lang w:val="sv-SE"/>
              </w:rPr>
              <w:t>a</w:t>
            </w:r>
            <w:r w:rsidRPr="00DC1A98">
              <w:rPr>
                <w:rFonts w:cs="Times New Roman"/>
                <w:noProof/>
                <w:color w:val="000000"/>
                <w:sz w:val="22"/>
                <w:szCs w:val="22"/>
                <w:lang w:val="sv-SE"/>
              </w:rPr>
              <w:t xml:space="preserve"> </w:t>
            </w:r>
            <w:r w:rsidR="00B92C05" w:rsidRPr="00DC1A98">
              <w:rPr>
                <w:rFonts w:cs="Times New Roman"/>
                <w:noProof/>
                <w:color w:val="000000"/>
                <w:sz w:val="22"/>
                <w:szCs w:val="22"/>
                <w:lang w:val="sv-SE"/>
              </w:rPr>
              <w:t>nivåer</w:t>
            </w:r>
            <w:r w:rsidRPr="00DC1A98">
              <w:rPr>
                <w:rFonts w:cs="Times New Roman"/>
                <w:noProof/>
                <w:color w:val="000000"/>
                <w:sz w:val="22"/>
                <w:szCs w:val="22"/>
                <w:lang w:val="sv-SE"/>
              </w:rPr>
              <w:t xml:space="preserve"> av kreatinfosfokinas i blodet (&lt; 1 %)</w:t>
            </w:r>
            <w:r w:rsidRPr="00DC1A98">
              <w:rPr>
                <w:rFonts w:cs="Times New Roman"/>
                <w:noProof/>
                <w:color w:val="000000"/>
                <w:sz w:val="22"/>
                <w:szCs w:val="22"/>
                <w:vertAlign w:val="superscript"/>
                <w:lang w:val="sv-SE"/>
              </w:rPr>
              <w:t>*</w:t>
            </w:r>
          </w:p>
        </w:tc>
      </w:tr>
    </w:tbl>
    <w:p w14:paraId="745F25AE" w14:textId="459DC39A" w:rsidR="004549F6" w:rsidRPr="00986F14" w:rsidRDefault="004549F6" w:rsidP="00FD6247">
      <w:pPr>
        <w:spacing w:line="240" w:lineRule="auto"/>
        <w:rPr>
          <w:rStyle w:val="Heading3Char1"/>
          <w:noProof/>
          <w:color w:val="000000"/>
          <w:sz w:val="20"/>
          <w:lang w:val="sv-SE" w:eastAsia="en-US"/>
        </w:rPr>
      </w:pPr>
      <w:r w:rsidRPr="00986F14">
        <w:rPr>
          <w:rStyle w:val="Heading3Char1"/>
          <w:noProof/>
          <w:color w:val="000000"/>
          <w:sz w:val="20"/>
          <w:lang w:val="sv-SE" w:eastAsia="en-US"/>
        </w:rPr>
        <w:t>Termer som beskriver händelser inom samma medicinska koncept eller tillstånd har slagits samman</w:t>
      </w:r>
      <w:r w:rsidR="00A00E6B" w:rsidRPr="00986F14">
        <w:rPr>
          <w:rStyle w:val="Heading3Char1"/>
          <w:noProof/>
          <w:color w:val="000000"/>
          <w:sz w:val="20"/>
          <w:lang w:val="sv-SE" w:eastAsia="en-US"/>
        </w:rPr>
        <w:t xml:space="preserve"> </w:t>
      </w:r>
      <w:r w:rsidRPr="00986F14">
        <w:rPr>
          <w:rStyle w:val="Heading3Char1"/>
          <w:noProof/>
          <w:color w:val="000000"/>
          <w:sz w:val="20"/>
          <w:lang w:val="sv-SE" w:eastAsia="en-US"/>
        </w:rPr>
        <w:t>och redovisas som en enda läkemedelsbiverkning i tabell </w:t>
      </w:r>
      <w:r w:rsidR="001D7254" w:rsidRPr="00986F14">
        <w:rPr>
          <w:rStyle w:val="Heading3Char1"/>
          <w:color w:val="000000"/>
          <w:sz w:val="20"/>
          <w:lang w:val="sv-SE" w:eastAsia="en-US"/>
        </w:rPr>
        <w:t>9</w:t>
      </w:r>
      <w:r w:rsidRPr="00986F14">
        <w:rPr>
          <w:rStyle w:val="Heading3Char1"/>
          <w:noProof/>
          <w:color w:val="000000"/>
          <w:sz w:val="20"/>
          <w:lang w:val="sv-SE" w:eastAsia="en-US"/>
        </w:rPr>
        <w:t>. De termer som faktiskt rapporterats i studien fram till datainsamlingens slut och är en del av läkemedelsbiverkningen visas inom parentes i förteckningen</w:t>
      </w:r>
      <w:r w:rsidR="00A00E6B" w:rsidRPr="00986F14">
        <w:rPr>
          <w:rStyle w:val="Heading3Char1"/>
          <w:noProof/>
          <w:color w:val="000000"/>
          <w:sz w:val="20"/>
          <w:lang w:val="sv-SE" w:eastAsia="en-US"/>
        </w:rPr>
        <w:t xml:space="preserve"> </w:t>
      </w:r>
      <w:r w:rsidRPr="00986F14">
        <w:rPr>
          <w:rStyle w:val="Heading3Char1"/>
          <w:noProof/>
          <w:color w:val="000000"/>
          <w:sz w:val="20"/>
          <w:lang w:val="sv-SE" w:eastAsia="en-US"/>
        </w:rPr>
        <w:t>nedan.</w:t>
      </w:r>
    </w:p>
    <w:p w14:paraId="01358624" w14:textId="4AD7FC94" w:rsidR="00CC128E" w:rsidRPr="00986F14" w:rsidRDefault="00CC128E" w:rsidP="00FD6247">
      <w:pPr>
        <w:tabs>
          <w:tab w:val="clear" w:pos="567"/>
          <w:tab w:val="left" w:pos="284"/>
        </w:tabs>
        <w:spacing w:line="240" w:lineRule="auto"/>
        <w:rPr>
          <w:rStyle w:val="Heading3Char1"/>
          <w:noProof/>
          <w:color w:val="000000"/>
          <w:sz w:val="20"/>
          <w:lang w:val="sv-SE" w:eastAsia="en-US"/>
        </w:rPr>
      </w:pPr>
      <w:r w:rsidRPr="00986F14">
        <w:rPr>
          <w:rStyle w:val="Heading3Char1"/>
          <w:noProof/>
          <w:color w:val="000000"/>
          <w:sz w:val="20"/>
          <w:lang w:val="sv-SE" w:eastAsia="en-US"/>
        </w:rPr>
        <w:t>*</w:t>
      </w:r>
      <w:r w:rsidR="00FD6247" w:rsidRPr="00986F14">
        <w:rPr>
          <w:rStyle w:val="Heading3Char1"/>
          <w:noProof/>
          <w:color w:val="000000"/>
          <w:sz w:val="20"/>
          <w:lang w:val="sv-SE" w:eastAsia="en-US"/>
        </w:rPr>
        <w:tab/>
      </w:r>
      <w:r w:rsidRPr="00986F14">
        <w:rPr>
          <w:rStyle w:val="Heading3Char1"/>
          <w:noProof/>
          <w:color w:val="000000"/>
          <w:sz w:val="20"/>
          <w:lang w:val="sv-SE" w:eastAsia="en-US"/>
        </w:rPr>
        <w:t xml:space="preserve">Kreatinfosfokinas var inte ett standardlaboratorietest i </w:t>
      </w:r>
      <w:r w:rsidR="001B338D" w:rsidRPr="00986F14">
        <w:rPr>
          <w:rStyle w:val="Heading3Char1"/>
          <w:noProof/>
          <w:color w:val="000000"/>
          <w:sz w:val="20"/>
          <w:lang w:val="sv-SE" w:eastAsia="en-US"/>
        </w:rPr>
        <w:t>krizotinibs</w:t>
      </w:r>
      <w:r w:rsidRPr="00986F14">
        <w:rPr>
          <w:rStyle w:val="Heading3Char1"/>
          <w:noProof/>
          <w:color w:val="000000"/>
          <w:sz w:val="20"/>
          <w:lang w:val="sv-SE" w:eastAsia="en-US"/>
        </w:rPr>
        <w:t xml:space="preserve"> kliniska prövningar.</w:t>
      </w:r>
    </w:p>
    <w:p w14:paraId="7D67C55A" w14:textId="05D18A3D" w:rsidR="004549F6" w:rsidRPr="00986F14" w:rsidRDefault="004549F6" w:rsidP="00FD6247">
      <w:pPr>
        <w:spacing w:line="240" w:lineRule="auto"/>
        <w:ind w:left="284" w:hanging="284"/>
        <w:rPr>
          <w:noProof/>
          <w:color w:val="000000"/>
          <w:sz w:val="20"/>
          <w:lang w:val="sv-SE"/>
        </w:rPr>
      </w:pPr>
      <w:r w:rsidRPr="00986F14">
        <w:rPr>
          <w:noProof/>
          <w:color w:val="000000"/>
          <w:sz w:val="20"/>
          <w:vertAlign w:val="superscript"/>
          <w:lang w:val="sv-SE"/>
        </w:rPr>
        <w:t>a</w:t>
      </w:r>
      <w:r w:rsidR="00712C43" w:rsidRPr="00986F14">
        <w:rPr>
          <w:noProof/>
          <w:color w:val="000000"/>
          <w:sz w:val="20"/>
          <w:vertAlign w:val="superscript"/>
          <w:lang w:val="sv-SE"/>
        </w:rPr>
        <w:tab/>
      </w:r>
      <w:r w:rsidRPr="00986F14">
        <w:rPr>
          <w:noProof/>
          <w:color w:val="000000"/>
          <w:sz w:val="20"/>
          <w:lang w:val="sv-SE"/>
        </w:rPr>
        <w:t xml:space="preserve">Neutropeni (febril neutropeni, neutropeni, </w:t>
      </w:r>
      <w:r w:rsidR="00F67534" w:rsidRPr="00986F14">
        <w:rPr>
          <w:noProof/>
          <w:color w:val="000000"/>
          <w:sz w:val="20"/>
          <w:lang w:val="sv-SE"/>
        </w:rPr>
        <w:t>minskat antal neutrofila granulocyter</w:t>
      </w:r>
      <w:r w:rsidRPr="00986F14">
        <w:rPr>
          <w:noProof/>
          <w:color w:val="000000"/>
          <w:sz w:val="20"/>
          <w:lang w:val="sv-SE"/>
        </w:rPr>
        <w:t>).</w:t>
      </w:r>
    </w:p>
    <w:p w14:paraId="110B0955" w14:textId="52B0F9EF" w:rsidR="004549F6" w:rsidRPr="00986F14" w:rsidRDefault="004549F6" w:rsidP="00FD6247">
      <w:pPr>
        <w:spacing w:line="240" w:lineRule="auto"/>
        <w:ind w:left="284" w:hanging="284"/>
        <w:rPr>
          <w:noProof/>
          <w:color w:val="000000"/>
          <w:sz w:val="20"/>
          <w:lang w:val="sv-SE"/>
        </w:rPr>
      </w:pPr>
      <w:r w:rsidRPr="00986F14">
        <w:rPr>
          <w:noProof/>
          <w:color w:val="000000"/>
          <w:sz w:val="20"/>
          <w:vertAlign w:val="superscript"/>
          <w:lang w:val="sv-SE"/>
        </w:rPr>
        <w:t>b</w:t>
      </w:r>
      <w:r w:rsidR="00712C43" w:rsidRPr="00986F14">
        <w:rPr>
          <w:noProof/>
          <w:color w:val="000000"/>
          <w:sz w:val="20"/>
          <w:vertAlign w:val="superscript"/>
          <w:lang w:val="sv-SE"/>
        </w:rPr>
        <w:tab/>
      </w:r>
      <w:r w:rsidRPr="00986F14">
        <w:rPr>
          <w:noProof/>
          <w:color w:val="000000"/>
          <w:sz w:val="20"/>
          <w:lang w:val="sv-SE"/>
        </w:rPr>
        <w:t>Anemi (anemi, hemoglobin</w:t>
      </w:r>
      <w:r w:rsidR="00FB1926" w:rsidRPr="00986F14">
        <w:rPr>
          <w:noProof/>
          <w:color w:val="000000"/>
          <w:sz w:val="20"/>
          <w:lang w:val="sv-SE"/>
        </w:rPr>
        <w:t xml:space="preserve"> </w:t>
      </w:r>
      <w:r w:rsidR="00FB1926" w:rsidRPr="00986F14">
        <w:rPr>
          <w:rFonts w:eastAsia="Times New Roman"/>
          <w:sz w:val="20"/>
          <w:lang w:val="sv-SE"/>
        </w:rPr>
        <w:t>minskat</w:t>
      </w:r>
      <w:r w:rsidRPr="00986F14">
        <w:rPr>
          <w:noProof/>
          <w:color w:val="000000"/>
          <w:sz w:val="20"/>
          <w:lang w:val="sv-SE"/>
        </w:rPr>
        <w:t>, hypokrom anemi).</w:t>
      </w:r>
    </w:p>
    <w:p w14:paraId="6F71B5A7" w14:textId="6A71335E" w:rsidR="004549F6" w:rsidRPr="00986F14" w:rsidRDefault="004549F6" w:rsidP="00FD6247">
      <w:pPr>
        <w:spacing w:line="240" w:lineRule="auto"/>
        <w:ind w:left="284" w:hanging="284"/>
        <w:rPr>
          <w:noProof/>
          <w:color w:val="000000"/>
          <w:sz w:val="20"/>
          <w:lang w:val="sv-SE"/>
        </w:rPr>
      </w:pPr>
      <w:r w:rsidRPr="00986F14">
        <w:rPr>
          <w:noProof/>
          <w:color w:val="000000"/>
          <w:sz w:val="20"/>
          <w:vertAlign w:val="superscript"/>
          <w:lang w:val="sv-SE"/>
        </w:rPr>
        <w:t>c</w:t>
      </w:r>
      <w:r w:rsidR="00712C43" w:rsidRPr="00986F14">
        <w:rPr>
          <w:noProof/>
          <w:color w:val="000000"/>
          <w:sz w:val="20"/>
          <w:vertAlign w:val="superscript"/>
          <w:lang w:val="sv-SE"/>
        </w:rPr>
        <w:tab/>
      </w:r>
      <w:r w:rsidRPr="00986F14">
        <w:rPr>
          <w:noProof/>
          <w:color w:val="000000"/>
          <w:sz w:val="20"/>
          <w:lang w:val="sv-SE"/>
        </w:rPr>
        <w:t xml:space="preserve">Leukopeni (leukopeni, </w:t>
      </w:r>
      <w:r w:rsidR="00B17954" w:rsidRPr="00986F14">
        <w:rPr>
          <w:noProof/>
          <w:color w:val="000000"/>
          <w:sz w:val="20"/>
          <w:lang w:val="sv-SE"/>
        </w:rPr>
        <w:t>minskat leukocytantal</w:t>
      </w:r>
      <w:r w:rsidRPr="00986F14">
        <w:rPr>
          <w:noProof/>
          <w:color w:val="000000"/>
          <w:sz w:val="20"/>
          <w:lang w:val="sv-SE"/>
        </w:rPr>
        <w:t>).</w:t>
      </w:r>
    </w:p>
    <w:p w14:paraId="7852B536" w14:textId="3FA40F40" w:rsidR="004549F6" w:rsidRPr="00986F14" w:rsidRDefault="004549F6" w:rsidP="00FD6247">
      <w:pPr>
        <w:spacing w:line="240" w:lineRule="auto"/>
        <w:ind w:left="284" w:hanging="284"/>
        <w:rPr>
          <w:rStyle w:val="Heading3Char1"/>
          <w:noProof/>
          <w:color w:val="000000"/>
          <w:sz w:val="20"/>
          <w:lang w:val="sv-SE" w:eastAsia="en-US"/>
        </w:rPr>
      </w:pPr>
      <w:r w:rsidRPr="00986F14">
        <w:rPr>
          <w:noProof/>
          <w:color w:val="000000"/>
          <w:sz w:val="20"/>
          <w:vertAlign w:val="superscript"/>
          <w:lang w:val="sv-SE"/>
        </w:rPr>
        <w:t>d</w:t>
      </w:r>
      <w:r w:rsidR="00712C43" w:rsidRPr="00986F14">
        <w:rPr>
          <w:noProof/>
          <w:color w:val="000000"/>
          <w:sz w:val="20"/>
          <w:vertAlign w:val="superscript"/>
          <w:lang w:val="sv-SE"/>
        </w:rPr>
        <w:tab/>
      </w:r>
      <w:r w:rsidRPr="00986F14">
        <w:rPr>
          <w:noProof/>
          <w:color w:val="000000"/>
          <w:sz w:val="20"/>
          <w:lang w:val="sv-SE"/>
        </w:rPr>
        <w:t>Neuropati (</w:t>
      </w:r>
      <w:r w:rsidR="00132517" w:rsidRPr="00986F14">
        <w:rPr>
          <w:rFonts w:eastAsia="Times New Roman"/>
          <w:sz w:val="20"/>
          <w:lang w:val="sv-SE"/>
        </w:rPr>
        <w:t>svidande</w:t>
      </w:r>
      <w:r w:rsidR="00132517" w:rsidRPr="00986F14" w:rsidDel="00132517">
        <w:rPr>
          <w:noProof/>
          <w:color w:val="000000"/>
          <w:sz w:val="20"/>
          <w:lang w:val="sv-SE"/>
        </w:rPr>
        <w:t xml:space="preserve"> </w:t>
      </w:r>
      <w:r w:rsidRPr="00986F14">
        <w:rPr>
          <w:noProof/>
          <w:color w:val="000000"/>
          <w:sz w:val="20"/>
          <w:lang w:val="sv-SE"/>
        </w:rPr>
        <w:t>känsla, dysestesi, myrkrypningar, gång</w:t>
      </w:r>
      <w:r w:rsidR="005003F8" w:rsidRPr="00986F14">
        <w:rPr>
          <w:rFonts w:eastAsia="Times New Roman"/>
          <w:sz w:val="20"/>
          <w:lang w:val="sv-SE"/>
        </w:rPr>
        <w:t>avvikelse</w:t>
      </w:r>
      <w:r w:rsidRPr="00986F14">
        <w:rPr>
          <w:noProof/>
          <w:color w:val="000000"/>
          <w:sz w:val="20"/>
          <w:lang w:val="sv-SE"/>
        </w:rPr>
        <w:t>, hyperestesi, hypoestesi, hypotoni, motorisk dysfunktion, muskelatrofi, muskel</w:t>
      </w:r>
      <w:r w:rsidR="007F0514" w:rsidRPr="00986F14">
        <w:rPr>
          <w:rFonts w:eastAsia="Times New Roman"/>
          <w:sz w:val="20"/>
          <w:lang w:val="sv-SE"/>
        </w:rPr>
        <w:t xml:space="preserve">ulär </w:t>
      </w:r>
      <w:r w:rsidRPr="00986F14">
        <w:rPr>
          <w:noProof/>
          <w:color w:val="000000"/>
          <w:sz w:val="20"/>
          <w:lang w:val="sv-SE"/>
        </w:rPr>
        <w:t xml:space="preserve">svaghet, neuralgi, neurit, perifer neuropati, neurotoxicitet, </w:t>
      </w:r>
      <w:r w:rsidRPr="00986F14">
        <w:rPr>
          <w:rStyle w:val="Heading3Char1"/>
          <w:noProof/>
          <w:color w:val="000000"/>
          <w:sz w:val="20"/>
          <w:lang w:val="sv-SE" w:eastAsia="en-US"/>
        </w:rPr>
        <w:t>parestesi, perifer motorisk neuropati, perifer sensorimotorisk neuropati, perifer sensorisk neuropati, peroneuspares, polyneuropati, sensorisk rubbning, brännande förnimmelser i huden).</w:t>
      </w:r>
    </w:p>
    <w:p w14:paraId="17FEC80A" w14:textId="13E9D089" w:rsidR="004549F6" w:rsidRPr="00986F14" w:rsidRDefault="004549F6" w:rsidP="00FD6247">
      <w:pPr>
        <w:spacing w:line="240" w:lineRule="auto"/>
        <w:ind w:left="284" w:hanging="284"/>
        <w:rPr>
          <w:rStyle w:val="Heading3Char1"/>
          <w:noProof/>
          <w:color w:val="000000"/>
          <w:sz w:val="20"/>
          <w:lang w:val="sv-SE" w:eastAsia="en-US"/>
        </w:rPr>
      </w:pPr>
      <w:r w:rsidRPr="00986F14">
        <w:rPr>
          <w:rStyle w:val="Heading3Char1"/>
          <w:noProof/>
          <w:color w:val="000000"/>
          <w:sz w:val="20"/>
          <w:vertAlign w:val="superscript"/>
          <w:lang w:val="sv-SE" w:eastAsia="en-US"/>
        </w:rPr>
        <w:t>e</w:t>
      </w:r>
      <w:r w:rsidR="00712C43" w:rsidRPr="00986F14">
        <w:rPr>
          <w:rStyle w:val="Heading3Char1"/>
          <w:noProof/>
          <w:color w:val="000000"/>
          <w:sz w:val="20"/>
          <w:vertAlign w:val="superscript"/>
          <w:lang w:val="sv-SE" w:eastAsia="en-US"/>
        </w:rPr>
        <w:tab/>
      </w:r>
      <w:r w:rsidRPr="00986F14">
        <w:rPr>
          <w:rStyle w:val="Heading3Char1"/>
          <w:noProof/>
          <w:color w:val="000000"/>
          <w:sz w:val="20"/>
          <w:lang w:val="sv-SE" w:eastAsia="en-US"/>
        </w:rPr>
        <w:t xml:space="preserve">Synrubbningar (diplopi, halofenomen, fotofobi, fotopsi, dimsyn, nedsatt synskärpa, förhöjd uppfattning av ljusstyrka, </w:t>
      </w:r>
      <w:r w:rsidR="00FB57DD" w:rsidRPr="00986F14">
        <w:rPr>
          <w:rFonts w:eastAsia="Times New Roman"/>
          <w:sz w:val="20"/>
          <w:lang w:val="sv-SE"/>
        </w:rPr>
        <w:t>nedsatt syn</w:t>
      </w:r>
      <w:r w:rsidRPr="00986F14">
        <w:rPr>
          <w:rStyle w:val="Heading3Char1"/>
          <w:noProof/>
          <w:color w:val="000000"/>
          <w:sz w:val="20"/>
          <w:lang w:val="sv-SE" w:eastAsia="en-US"/>
        </w:rPr>
        <w:t>, palinopsi, grumlingar i glaskroppen).</w:t>
      </w:r>
    </w:p>
    <w:p w14:paraId="244CDF02" w14:textId="77777777" w:rsidR="004549F6" w:rsidRPr="00986F14" w:rsidRDefault="004549F6" w:rsidP="00FD6247">
      <w:pPr>
        <w:spacing w:line="240" w:lineRule="auto"/>
        <w:ind w:left="284" w:hanging="284"/>
        <w:rPr>
          <w:rStyle w:val="Heading3Char1"/>
          <w:noProof/>
          <w:color w:val="000000"/>
          <w:sz w:val="20"/>
          <w:lang w:val="sv-SE" w:eastAsia="en-US"/>
        </w:rPr>
      </w:pPr>
      <w:r w:rsidRPr="00986F14">
        <w:rPr>
          <w:noProof/>
          <w:color w:val="000000"/>
          <w:sz w:val="20"/>
          <w:vertAlign w:val="superscript"/>
          <w:lang w:val="sv-SE"/>
        </w:rPr>
        <w:t>f</w:t>
      </w:r>
      <w:r w:rsidR="00712C43" w:rsidRPr="00986F14">
        <w:rPr>
          <w:noProof/>
          <w:color w:val="000000"/>
          <w:sz w:val="20"/>
          <w:vertAlign w:val="superscript"/>
          <w:lang w:val="sv-SE"/>
        </w:rPr>
        <w:tab/>
      </w:r>
      <w:r w:rsidRPr="00986F14">
        <w:rPr>
          <w:noProof/>
          <w:color w:val="000000"/>
          <w:sz w:val="20"/>
          <w:lang w:val="sv-SE"/>
        </w:rPr>
        <w:t>Yrsel (balansrubbning, yrsel, postural yrsel, presynkope).</w:t>
      </w:r>
    </w:p>
    <w:p w14:paraId="34140C1F" w14:textId="77777777" w:rsidR="004549F6" w:rsidRPr="00986F14" w:rsidRDefault="004549F6" w:rsidP="00FD6247">
      <w:pPr>
        <w:spacing w:line="240" w:lineRule="auto"/>
        <w:ind w:left="284" w:hanging="284"/>
        <w:rPr>
          <w:rStyle w:val="Heading3Char1"/>
          <w:noProof/>
          <w:color w:val="000000"/>
          <w:sz w:val="20"/>
          <w:lang w:val="sv-SE" w:eastAsia="en-US"/>
        </w:rPr>
      </w:pPr>
      <w:r w:rsidRPr="00986F14">
        <w:rPr>
          <w:rStyle w:val="Heading3Char1"/>
          <w:noProof/>
          <w:color w:val="000000"/>
          <w:sz w:val="20"/>
          <w:vertAlign w:val="superscript"/>
          <w:lang w:val="sv-SE" w:eastAsia="en-US"/>
        </w:rPr>
        <w:t>g</w:t>
      </w:r>
      <w:r w:rsidR="00712C43" w:rsidRPr="00986F14">
        <w:rPr>
          <w:rStyle w:val="Heading3Char1"/>
          <w:noProof/>
          <w:color w:val="000000"/>
          <w:sz w:val="20"/>
          <w:vertAlign w:val="superscript"/>
          <w:lang w:val="sv-SE" w:eastAsia="en-US"/>
        </w:rPr>
        <w:tab/>
      </w:r>
      <w:r w:rsidRPr="00986F14">
        <w:rPr>
          <w:rStyle w:val="Heading3Char1"/>
          <w:noProof/>
          <w:color w:val="000000"/>
          <w:sz w:val="20"/>
          <w:lang w:val="sv-SE" w:eastAsia="en-US"/>
        </w:rPr>
        <w:t>Bradykardi (bradykardi, sänkt hjärtfrekvens, sinusbradykardi).</w:t>
      </w:r>
    </w:p>
    <w:p w14:paraId="0021C42D" w14:textId="77777777" w:rsidR="004549F6" w:rsidRPr="00986F14" w:rsidRDefault="004549F6" w:rsidP="00FD6247">
      <w:pPr>
        <w:tabs>
          <w:tab w:val="clear" w:pos="567"/>
          <w:tab w:val="left" w:pos="0"/>
        </w:tabs>
        <w:spacing w:line="240" w:lineRule="auto"/>
        <w:ind w:left="284" w:hanging="284"/>
        <w:rPr>
          <w:noProof/>
          <w:color w:val="000000"/>
          <w:sz w:val="20"/>
          <w:lang w:val="sv-SE"/>
        </w:rPr>
      </w:pPr>
      <w:r w:rsidRPr="00986F14">
        <w:rPr>
          <w:noProof/>
          <w:color w:val="000000"/>
          <w:sz w:val="20"/>
          <w:vertAlign w:val="superscript"/>
          <w:lang w:val="sv-SE"/>
        </w:rPr>
        <w:t>h</w:t>
      </w:r>
      <w:r w:rsidR="00712C43" w:rsidRPr="00986F14">
        <w:rPr>
          <w:noProof/>
          <w:color w:val="000000"/>
          <w:sz w:val="20"/>
          <w:vertAlign w:val="superscript"/>
          <w:lang w:val="sv-SE"/>
        </w:rPr>
        <w:tab/>
      </w:r>
      <w:r w:rsidRPr="00986F14">
        <w:rPr>
          <w:noProof/>
          <w:color w:val="000000"/>
          <w:sz w:val="20"/>
          <w:lang w:val="sv-SE"/>
        </w:rPr>
        <w:t>Hjärtsvikt (hjärtsvikt, kongestiv hjärtsvikt, minskad ejektionsfraktion, vänsterkammarsvikt, lungödem). Sammantaget i kliniska studier (n=1722) fick 19</w:t>
      </w:r>
      <w:r w:rsidR="00A00E6B" w:rsidRPr="00986F14">
        <w:rPr>
          <w:noProof/>
          <w:color w:val="000000"/>
          <w:sz w:val="20"/>
          <w:lang w:val="sv-SE"/>
        </w:rPr>
        <w:t> </w:t>
      </w:r>
      <w:r w:rsidRPr="00986F14">
        <w:rPr>
          <w:noProof/>
          <w:color w:val="000000"/>
          <w:sz w:val="20"/>
          <w:lang w:val="sv-SE"/>
        </w:rPr>
        <w:t xml:space="preserve">(1,1 %) av patienterna som behandlades med </w:t>
      </w:r>
      <w:r w:rsidR="00CF66F1" w:rsidRPr="00986F14">
        <w:rPr>
          <w:noProof/>
          <w:color w:val="000000"/>
          <w:sz w:val="20"/>
          <w:lang w:val="sv-SE"/>
        </w:rPr>
        <w:t>k</w:t>
      </w:r>
      <w:r w:rsidRPr="00986F14">
        <w:rPr>
          <w:noProof/>
          <w:color w:val="000000"/>
          <w:sz w:val="20"/>
          <w:lang w:val="sv-SE"/>
        </w:rPr>
        <w:t>rizotinib hjärtsvikt av någon grad, av dessa fick 8</w:t>
      </w:r>
      <w:r w:rsidR="00A00E6B" w:rsidRPr="00986F14">
        <w:rPr>
          <w:noProof/>
          <w:color w:val="000000"/>
          <w:sz w:val="20"/>
          <w:lang w:val="sv-SE"/>
        </w:rPr>
        <w:t> </w:t>
      </w:r>
      <w:r w:rsidRPr="00986F14">
        <w:rPr>
          <w:noProof/>
          <w:color w:val="000000"/>
          <w:sz w:val="20"/>
          <w:lang w:val="sv-SE"/>
        </w:rPr>
        <w:t>(0,5 %)</w:t>
      </w:r>
      <w:r w:rsidR="00A00E6B" w:rsidRPr="00986F14">
        <w:rPr>
          <w:noProof/>
          <w:color w:val="000000"/>
          <w:sz w:val="20"/>
          <w:lang w:val="sv-SE"/>
        </w:rPr>
        <w:t> </w:t>
      </w:r>
      <w:r w:rsidRPr="00986F14">
        <w:rPr>
          <w:noProof/>
          <w:color w:val="000000"/>
          <w:sz w:val="20"/>
          <w:lang w:val="sv-SE"/>
        </w:rPr>
        <w:t>patienter fick grad</w:t>
      </w:r>
      <w:r w:rsidR="00E26B50" w:rsidRPr="00986F14">
        <w:rPr>
          <w:noProof/>
          <w:color w:val="000000"/>
          <w:sz w:val="20"/>
          <w:lang w:val="sv-SE"/>
        </w:rPr>
        <w:t> </w:t>
      </w:r>
      <w:r w:rsidRPr="00986F14">
        <w:rPr>
          <w:noProof/>
          <w:color w:val="000000"/>
          <w:sz w:val="20"/>
          <w:lang w:val="sv-SE"/>
        </w:rPr>
        <w:t>3 eller 4, och 3</w:t>
      </w:r>
      <w:r w:rsidR="00A00E6B" w:rsidRPr="00986F14">
        <w:rPr>
          <w:noProof/>
          <w:color w:val="000000"/>
          <w:sz w:val="20"/>
          <w:lang w:val="sv-SE"/>
        </w:rPr>
        <w:t> </w:t>
      </w:r>
      <w:r w:rsidRPr="00986F14">
        <w:rPr>
          <w:noProof/>
          <w:color w:val="000000"/>
          <w:sz w:val="20"/>
          <w:lang w:val="sv-SE"/>
        </w:rPr>
        <w:t>(0,2 %)</w:t>
      </w:r>
      <w:r w:rsidR="00A00E6B" w:rsidRPr="00986F14">
        <w:rPr>
          <w:noProof/>
          <w:color w:val="000000"/>
          <w:sz w:val="20"/>
          <w:lang w:val="sv-SE"/>
        </w:rPr>
        <w:t> </w:t>
      </w:r>
      <w:r w:rsidRPr="00986F14">
        <w:rPr>
          <w:noProof/>
          <w:color w:val="000000"/>
          <w:sz w:val="20"/>
          <w:lang w:val="sv-SE"/>
        </w:rPr>
        <w:t>patienter en dödlig utgång.</w:t>
      </w:r>
    </w:p>
    <w:p w14:paraId="2A6FADB1" w14:textId="77777777" w:rsidR="004549F6" w:rsidRPr="00986F14" w:rsidRDefault="004549F6" w:rsidP="00FD6247">
      <w:pPr>
        <w:spacing w:line="240" w:lineRule="auto"/>
        <w:ind w:left="284" w:hanging="284"/>
        <w:rPr>
          <w:noProof/>
          <w:color w:val="000000"/>
          <w:sz w:val="20"/>
          <w:lang w:val="sv-SE"/>
        </w:rPr>
      </w:pPr>
      <w:r w:rsidRPr="00986F14">
        <w:rPr>
          <w:noProof/>
          <w:color w:val="000000"/>
          <w:sz w:val="20"/>
          <w:vertAlign w:val="superscript"/>
          <w:lang w:val="sv-SE"/>
        </w:rPr>
        <w:lastRenderedPageBreak/>
        <w:t>i</w:t>
      </w:r>
      <w:r w:rsidR="00712C43" w:rsidRPr="00986F14">
        <w:rPr>
          <w:noProof/>
          <w:color w:val="000000"/>
          <w:sz w:val="20"/>
          <w:vertAlign w:val="superscript"/>
          <w:lang w:val="sv-SE"/>
        </w:rPr>
        <w:tab/>
      </w:r>
      <w:r w:rsidRPr="00986F14">
        <w:rPr>
          <w:noProof/>
          <w:color w:val="000000"/>
          <w:sz w:val="20"/>
          <w:lang w:val="sv-SE"/>
        </w:rPr>
        <w:t>Interstitiell lungsjukdom (akut svår andningsinsufficiens</w:t>
      </w:r>
      <w:r w:rsidRPr="00986F14">
        <w:rPr>
          <w:rFonts w:eastAsia="TimesNewRoman"/>
          <w:noProof/>
          <w:color w:val="000000"/>
          <w:sz w:val="20"/>
          <w:lang w:val="sv-SE"/>
        </w:rPr>
        <w:t>, alveolit, interstitiell lungsjukdom, pneumonit</w:t>
      </w:r>
      <w:r w:rsidRPr="00986F14">
        <w:rPr>
          <w:noProof/>
          <w:color w:val="000000"/>
          <w:sz w:val="20"/>
          <w:lang w:val="sv-SE"/>
        </w:rPr>
        <w:t>).</w:t>
      </w:r>
    </w:p>
    <w:p w14:paraId="196733C0" w14:textId="7171332A" w:rsidR="004549F6" w:rsidRPr="00986F14" w:rsidRDefault="004549F6" w:rsidP="00FD6247">
      <w:pPr>
        <w:spacing w:line="240" w:lineRule="auto"/>
        <w:ind w:left="284" w:hanging="284"/>
        <w:rPr>
          <w:noProof/>
          <w:color w:val="000000"/>
          <w:sz w:val="20"/>
          <w:lang w:val="sv-SE"/>
        </w:rPr>
      </w:pPr>
      <w:r w:rsidRPr="00986F14">
        <w:rPr>
          <w:noProof/>
          <w:color w:val="000000"/>
          <w:sz w:val="20"/>
          <w:vertAlign w:val="superscript"/>
          <w:lang w:val="sv-SE"/>
        </w:rPr>
        <w:t>j</w:t>
      </w:r>
      <w:r w:rsidR="00FD6247" w:rsidRPr="00986F14">
        <w:rPr>
          <w:noProof/>
          <w:color w:val="000000"/>
          <w:sz w:val="20"/>
          <w:vertAlign w:val="superscript"/>
          <w:lang w:val="sv-SE"/>
        </w:rPr>
        <w:tab/>
      </w:r>
      <w:r w:rsidRPr="00986F14">
        <w:rPr>
          <w:noProof/>
          <w:color w:val="000000"/>
          <w:sz w:val="20"/>
          <w:lang w:val="sv-SE"/>
        </w:rPr>
        <w:t>Buksmärta (</w:t>
      </w:r>
      <w:r w:rsidR="00D07E40" w:rsidRPr="00986F14">
        <w:rPr>
          <w:rFonts w:eastAsia="Times New Roman"/>
          <w:sz w:val="20"/>
          <w:lang w:val="sv-SE"/>
        </w:rPr>
        <w:t>obehag i buken</w:t>
      </w:r>
      <w:r w:rsidRPr="00986F14">
        <w:rPr>
          <w:noProof/>
          <w:color w:val="000000"/>
          <w:sz w:val="20"/>
          <w:lang w:val="sv-SE"/>
        </w:rPr>
        <w:t xml:space="preserve">, buksmärta, </w:t>
      </w:r>
      <w:r w:rsidR="008109F9" w:rsidRPr="00986F14">
        <w:rPr>
          <w:noProof/>
          <w:color w:val="000000"/>
          <w:sz w:val="20"/>
          <w:lang w:val="sv-SE"/>
        </w:rPr>
        <w:t>lågt sittande</w:t>
      </w:r>
      <w:r w:rsidRPr="00986F14">
        <w:rPr>
          <w:noProof/>
          <w:color w:val="000000"/>
          <w:sz w:val="20"/>
          <w:lang w:val="sv-SE"/>
        </w:rPr>
        <w:t xml:space="preserve"> buksmärta, </w:t>
      </w:r>
      <w:r w:rsidR="008109F9" w:rsidRPr="00986F14">
        <w:rPr>
          <w:rFonts w:eastAsia="Times New Roman"/>
          <w:sz w:val="20"/>
          <w:lang w:val="sv-SE"/>
        </w:rPr>
        <w:t>högt sittande</w:t>
      </w:r>
      <w:r w:rsidRPr="00986F14">
        <w:rPr>
          <w:noProof/>
          <w:color w:val="000000"/>
          <w:sz w:val="20"/>
          <w:lang w:val="sv-SE"/>
        </w:rPr>
        <w:t xml:space="preserve"> buksmärta, buk</w:t>
      </w:r>
      <w:r w:rsidR="004276BF" w:rsidRPr="00986F14">
        <w:rPr>
          <w:rFonts w:eastAsia="Times New Roman"/>
          <w:sz w:val="20"/>
          <w:lang w:val="sv-SE"/>
        </w:rPr>
        <w:t>ömhet</w:t>
      </w:r>
      <w:r w:rsidRPr="00986F14">
        <w:rPr>
          <w:noProof/>
          <w:color w:val="000000"/>
          <w:sz w:val="20"/>
          <w:lang w:val="sv-SE"/>
        </w:rPr>
        <w:t>).</w:t>
      </w:r>
    </w:p>
    <w:p w14:paraId="27390373" w14:textId="77777777" w:rsidR="004549F6" w:rsidRPr="00986F14" w:rsidRDefault="004549F6" w:rsidP="00FD6247">
      <w:pPr>
        <w:spacing w:line="240" w:lineRule="auto"/>
        <w:ind w:left="284" w:hanging="284"/>
        <w:rPr>
          <w:noProof/>
          <w:color w:val="000000"/>
          <w:sz w:val="20"/>
          <w:lang w:val="sv-SE"/>
        </w:rPr>
      </w:pPr>
      <w:r w:rsidRPr="00986F14">
        <w:rPr>
          <w:noProof/>
          <w:color w:val="000000"/>
          <w:sz w:val="20"/>
          <w:vertAlign w:val="superscript"/>
          <w:lang w:val="sv-SE"/>
        </w:rPr>
        <w:t>k</w:t>
      </w:r>
      <w:r w:rsidR="00712C43" w:rsidRPr="00986F14">
        <w:rPr>
          <w:noProof/>
          <w:color w:val="000000"/>
          <w:sz w:val="20"/>
          <w:vertAlign w:val="superscript"/>
          <w:lang w:val="sv-SE"/>
        </w:rPr>
        <w:tab/>
      </w:r>
      <w:r w:rsidRPr="00986F14">
        <w:rPr>
          <w:noProof/>
          <w:color w:val="000000"/>
          <w:sz w:val="20"/>
          <w:lang w:val="sv-SE"/>
        </w:rPr>
        <w:t>Esofagit (esofagit, sår i esofagus).</w:t>
      </w:r>
    </w:p>
    <w:p w14:paraId="51461D2E" w14:textId="77777777" w:rsidR="004549F6" w:rsidRPr="00986F14" w:rsidRDefault="004549F6" w:rsidP="00FD6247">
      <w:pPr>
        <w:spacing w:line="240" w:lineRule="auto"/>
        <w:ind w:left="284" w:hanging="284"/>
        <w:rPr>
          <w:noProof/>
          <w:color w:val="000000"/>
          <w:sz w:val="20"/>
          <w:lang w:val="sv-SE"/>
        </w:rPr>
      </w:pPr>
      <w:r w:rsidRPr="00986F14">
        <w:rPr>
          <w:noProof/>
          <w:color w:val="000000"/>
          <w:sz w:val="20"/>
          <w:vertAlign w:val="superscript"/>
          <w:lang w:val="sv-SE"/>
        </w:rPr>
        <w:t>l</w:t>
      </w:r>
      <w:r w:rsidR="00712C43" w:rsidRPr="00986F14">
        <w:rPr>
          <w:noProof/>
          <w:color w:val="000000"/>
          <w:sz w:val="20"/>
          <w:vertAlign w:val="superscript"/>
          <w:lang w:val="sv-SE"/>
        </w:rPr>
        <w:tab/>
      </w:r>
      <w:r w:rsidRPr="00986F14">
        <w:rPr>
          <w:noProof/>
          <w:color w:val="000000"/>
          <w:sz w:val="20"/>
          <w:lang w:val="sv-SE"/>
        </w:rPr>
        <w:t>Gastrointestinal perforation (gastrointestinal perforation, intestinal perforation, tjocktarmsperforation).</w:t>
      </w:r>
    </w:p>
    <w:p w14:paraId="09DA55B7" w14:textId="77777777" w:rsidR="004549F6" w:rsidRPr="00986F14" w:rsidRDefault="004549F6" w:rsidP="00FD6247">
      <w:pPr>
        <w:spacing w:line="240" w:lineRule="auto"/>
        <w:ind w:left="284" w:hanging="284"/>
        <w:rPr>
          <w:noProof/>
          <w:color w:val="000000"/>
          <w:sz w:val="20"/>
          <w:lang w:val="sv-SE"/>
        </w:rPr>
      </w:pPr>
      <w:r w:rsidRPr="00986F14">
        <w:rPr>
          <w:noProof/>
          <w:color w:val="000000"/>
          <w:sz w:val="20"/>
          <w:vertAlign w:val="superscript"/>
          <w:lang w:val="sv-SE"/>
        </w:rPr>
        <w:t>m</w:t>
      </w:r>
      <w:r w:rsidR="00712C43" w:rsidRPr="00986F14">
        <w:rPr>
          <w:noProof/>
          <w:color w:val="000000"/>
          <w:sz w:val="20"/>
          <w:vertAlign w:val="superscript"/>
          <w:lang w:val="sv-SE"/>
        </w:rPr>
        <w:tab/>
      </w:r>
      <w:r w:rsidRPr="00986F14">
        <w:rPr>
          <w:noProof/>
          <w:color w:val="000000"/>
          <w:sz w:val="20"/>
          <w:lang w:val="sv-SE"/>
        </w:rPr>
        <w:t>Förhöjda transaminaser (förhöjt alaninaminotransferas, förhöjt aspartataminotransferas, förhöjt gamma-glutamyltransferas, förhöjda leverenzymer, leverfunktionsavvikelser, avvikelser i leverfunktionsvärden, förhöjda transaminaser).</w:t>
      </w:r>
    </w:p>
    <w:p w14:paraId="18170574" w14:textId="77777777" w:rsidR="004549F6" w:rsidRPr="00986F14" w:rsidRDefault="004549F6" w:rsidP="00FD6247">
      <w:pPr>
        <w:spacing w:line="240" w:lineRule="auto"/>
        <w:ind w:left="284" w:hanging="284"/>
        <w:rPr>
          <w:noProof/>
          <w:color w:val="000000"/>
          <w:sz w:val="20"/>
          <w:lang w:val="sv-SE"/>
        </w:rPr>
      </w:pPr>
      <w:r w:rsidRPr="00986F14">
        <w:rPr>
          <w:noProof/>
          <w:color w:val="000000"/>
          <w:sz w:val="20"/>
          <w:vertAlign w:val="superscript"/>
          <w:lang w:val="sv-SE"/>
        </w:rPr>
        <w:t>n</w:t>
      </w:r>
      <w:r w:rsidR="00712C43" w:rsidRPr="00986F14">
        <w:rPr>
          <w:noProof/>
          <w:color w:val="000000"/>
          <w:sz w:val="20"/>
          <w:vertAlign w:val="superscript"/>
          <w:lang w:val="sv-SE"/>
        </w:rPr>
        <w:tab/>
      </w:r>
      <w:r w:rsidRPr="00986F14">
        <w:rPr>
          <w:noProof/>
          <w:color w:val="000000"/>
          <w:sz w:val="20"/>
          <w:lang w:val="sv-SE"/>
        </w:rPr>
        <w:t>Njurcysta (njurabscess, njurcysta, blödande njurcysta, infekterad njurcysta).</w:t>
      </w:r>
    </w:p>
    <w:p w14:paraId="463900EB" w14:textId="77777777" w:rsidR="004549F6" w:rsidRPr="00986F14" w:rsidRDefault="004549F6" w:rsidP="00FD6247">
      <w:pPr>
        <w:spacing w:line="240" w:lineRule="auto"/>
        <w:ind w:left="284" w:hanging="284"/>
        <w:rPr>
          <w:noProof/>
          <w:color w:val="000000"/>
          <w:sz w:val="20"/>
          <w:lang w:val="sv-SE"/>
        </w:rPr>
      </w:pPr>
      <w:r w:rsidRPr="00986F14">
        <w:rPr>
          <w:noProof/>
          <w:color w:val="000000"/>
          <w:sz w:val="20"/>
          <w:vertAlign w:val="superscript"/>
          <w:lang w:val="sv-SE"/>
        </w:rPr>
        <w:t>o</w:t>
      </w:r>
      <w:r w:rsidR="00712C43" w:rsidRPr="00986F14">
        <w:rPr>
          <w:noProof/>
          <w:color w:val="000000"/>
          <w:sz w:val="20"/>
          <w:vertAlign w:val="superscript"/>
          <w:lang w:val="sv-SE"/>
        </w:rPr>
        <w:tab/>
      </w:r>
      <w:r w:rsidRPr="00986F14">
        <w:rPr>
          <w:noProof/>
          <w:color w:val="000000"/>
          <w:sz w:val="20"/>
          <w:lang w:val="sv-SE"/>
        </w:rPr>
        <w:t>Förhöjt blodkreatinin (förhöjt blodkreatinin, sänkt renal kreatininclearance).</w:t>
      </w:r>
    </w:p>
    <w:p w14:paraId="13E4FFAE" w14:textId="1EC4CBB8" w:rsidR="004549F6" w:rsidRPr="00986F14" w:rsidRDefault="004549F6" w:rsidP="00FD6247">
      <w:pPr>
        <w:pStyle w:val="Paragraph"/>
        <w:spacing w:after="0"/>
        <w:ind w:left="284" w:hanging="284"/>
        <w:rPr>
          <w:noProof/>
          <w:color w:val="000000"/>
          <w:sz w:val="20"/>
          <w:szCs w:val="20"/>
          <w:lang w:val="sv-SE"/>
        </w:rPr>
      </w:pPr>
      <w:r w:rsidRPr="00986F14">
        <w:rPr>
          <w:noProof/>
          <w:color w:val="000000"/>
          <w:sz w:val="20"/>
          <w:szCs w:val="20"/>
          <w:vertAlign w:val="superscript"/>
          <w:lang w:val="sv-SE"/>
        </w:rPr>
        <w:t>p</w:t>
      </w:r>
      <w:r w:rsidR="00712C43" w:rsidRPr="00986F14">
        <w:rPr>
          <w:noProof/>
          <w:color w:val="000000"/>
          <w:sz w:val="20"/>
          <w:szCs w:val="20"/>
          <w:vertAlign w:val="superscript"/>
          <w:lang w:val="sv-SE"/>
        </w:rPr>
        <w:tab/>
      </w:r>
      <w:r w:rsidRPr="00986F14">
        <w:rPr>
          <w:noProof/>
          <w:color w:val="000000"/>
          <w:sz w:val="20"/>
          <w:szCs w:val="20"/>
          <w:lang w:val="sv-SE"/>
        </w:rPr>
        <w:t>Ödem (ansiktsödem, generaliserat ödem, lokal svullnad, lokaliserat ödem, ödem, perifert ödem,  ödem</w:t>
      </w:r>
      <w:r w:rsidR="005C5A44" w:rsidRPr="00986F14">
        <w:rPr>
          <w:noProof/>
          <w:color w:val="000000"/>
          <w:sz w:val="20"/>
          <w:szCs w:val="20"/>
          <w:lang w:val="sv-SE"/>
        </w:rPr>
        <w:t xml:space="preserve"> runt ögonhåla</w:t>
      </w:r>
      <w:r w:rsidRPr="00986F14">
        <w:rPr>
          <w:noProof/>
          <w:color w:val="000000"/>
          <w:sz w:val="20"/>
          <w:szCs w:val="20"/>
          <w:lang w:val="sv-SE"/>
        </w:rPr>
        <w:t>).</w:t>
      </w:r>
    </w:p>
    <w:p w14:paraId="5331748D" w14:textId="77777777" w:rsidR="004549F6" w:rsidRPr="00986F14" w:rsidRDefault="004549F6" w:rsidP="00FD6247">
      <w:pPr>
        <w:pStyle w:val="Paragraph"/>
        <w:spacing w:after="0"/>
        <w:ind w:left="284" w:hanging="284"/>
        <w:rPr>
          <w:noProof/>
          <w:color w:val="000000"/>
          <w:sz w:val="20"/>
          <w:szCs w:val="20"/>
          <w:lang w:val="sv-SE"/>
        </w:rPr>
      </w:pPr>
      <w:r w:rsidRPr="00986F14">
        <w:rPr>
          <w:noProof/>
          <w:color w:val="000000"/>
          <w:sz w:val="20"/>
          <w:szCs w:val="20"/>
          <w:vertAlign w:val="superscript"/>
          <w:lang w:val="sv-SE"/>
        </w:rPr>
        <w:t>q</w:t>
      </w:r>
      <w:r w:rsidR="00712C43" w:rsidRPr="00986F14">
        <w:rPr>
          <w:noProof/>
          <w:color w:val="000000"/>
          <w:sz w:val="20"/>
          <w:szCs w:val="20"/>
          <w:vertAlign w:val="superscript"/>
          <w:lang w:val="sv-SE"/>
        </w:rPr>
        <w:tab/>
      </w:r>
      <w:r w:rsidRPr="00986F14">
        <w:rPr>
          <w:noProof/>
          <w:color w:val="000000"/>
          <w:sz w:val="20"/>
          <w:szCs w:val="20"/>
          <w:lang w:val="sv-SE"/>
        </w:rPr>
        <w:t>Sänkt testosteronhalt i blodet (sänkt testosteronhalt i blodet, hypogonadism, sekundär hypogonadism).</w:t>
      </w:r>
    </w:p>
    <w:p w14:paraId="2B5123DC" w14:textId="77777777" w:rsidR="004549F6" w:rsidRPr="00DC1A98" w:rsidRDefault="004549F6">
      <w:pPr>
        <w:pStyle w:val="Paragraph"/>
        <w:keepNext/>
        <w:keepLines/>
        <w:spacing w:after="0"/>
        <w:rPr>
          <w:rStyle w:val="Heading3Char1"/>
          <w:noProof/>
          <w:color w:val="000000"/>
          <w:sz w:val="22"/>
          <w:szCs w:val="22"/>
          <w:lang w:val="sv-SE" w:eastAsia="en-US"/>
        </w:rPr>
      </w:pPr>
    </w:p>
    <w:p w14:paraId="33C0CAE5" w14:textId="7EC81640" w:rsidR="008309F7" w:rsidRPr="00DC1A98" w:rsidRDefault="008309F7" w:rsidP="008309F7">
      <w:pPr>
        <w:outlineLvl w:val="0"/>
        <w:rPr>
          <w:u w:val="single"/>
          <w:lang w:val="sv-SE"/>
        </w:rPr>
      </w:pPr>
      <w:r w:rsidRPr="00DC1A98">
        <w:rPr>
          <w:u w:val="single"/>
          <w:lang w:val="sv-SE"/>
        </w:rPr>
        <w:t>Sammanfattning av säkerhetsprofilen för pediatriska patienter</w:t>
      </w:r>
    </w:p>
    <w:p w14:paraId="06347668" w14:textId="77777777" w:rsidR="008309F7" w:rsidRPr="00DC1A98" w:rsidRDefault="008309F7" w:rsidP="008309F7">
      <w:pPr>
        <w:outlineLvl w:val="0"/>
        <w:rPr>
          <w:lang w:val="sv-SE"/>
        </w:rPr>
      </w:pPr>
    </w:p>
    <w:p w14:paraId="25AF24A3" w14:textId="537B046A" w:rsidR="008309F7" w:rsidRPr="00DC1A98" w:rsidRDefault="008309F7" w:rsidP="008309F7">
      <w:pPr>
        <w:outlineLvl w:val="0"/>
        <w:rPr>
          <w:lang w:val="sv-SE"/>
        </w:rPr>
      </w:pPr>
      <w:r w:rsidRPr="00DC1A98">
        <w:rPr>
          <w:lang w:val="sv-SE"/>
        </w:rPr>
        <w:t xml:space="preserve">Säkerhetsanalyspopulationen för 110 pediatriska patienter med alla tumörtyper (i åldern 1 till &lt; 18 år), vilket inkluderade 41 patienter med recidiverande eller refraktär systemisk ALK-positiv ALCL eller med inoperabel, </w:t>
      </w:r>
      <w:r w:rsidR="00191801" w:rsidRPr="00191801">
        <w:rPr>
          <w:lang w:val="sv-SE"/>
        </w:rPr>
        <w:t xml:space="preserve">recidiverande </w:t>
      </w:r>
      <w:r w:rsidRPr="00DC1A98">
        <w:rPr>
          <w:lang w:val="sv-SE"/>
        </w:rPr>
        <w:t>eller refraktär ALK-positiv IMT, baseras på patienter som behandlats med krizotinib från två enarmade studier, studie 0912 (n = 36) och studie 1013 (n = 5). I studie 0912 fick patienterna krizotinib i en startdos på 100 mg/m</w:t>
      </w:r>
      <w:r w:rsidRPr="00DC1A98">
        <w:rPr>
          <w:vertAlign w:val="superscript"/>
          <w:lang w:val="sv-SE"/>
        </w:rPr>
        <w:t>2</w:t>
      </w:r>
      <w:r w:rsidRPr="00DC1A98">
        <w:rPr>
          <w:lang w:val="sv-SE"/>
        </w:rPr>
        <w:t>, 130 mg/m</w:t>
      </w:r>
      <w:r w:rsidRPr="00DC1A98">
        <w:rPr>
          <w:vertAlign w:val="superscript"/>
          <w:lang w:val="sv-SE"/>
        </w:rPr>
        <w:t>2</w:t>
      </w:r>
      <w:r w:rsidRPr="00DC1A98">
        <w:rPr>
          <w:lang w:val="sv-SE"/>
        </w:rPr>
        <w:t>, 165</w:t>
      </w:r>
      <w:r w:rsidR="009727B4" w:rsidRPr="00DC1A98">
        <w:rPr>
          <w:lang w:val="sv-SE"/>
        </w:rPr>
        <w:t> </w:t>
      </w:r>
      <w:r w:rsidRPr="00DC1A98">
        <w:rPr>
          <w:lang w:val="sv-SE"/>
        </w:rPr>
        <w:t>mg/m</w:t>
      </w:r>
      <w:r w:rsidRPr="00DC1A98">
        <w:rPr>
          <w:vertAlign w:val="superscript"/>
          <w:lang w:val="sv-SE"/>
        </w:rPr>
        <w:t>2</w:t>
      </w:r>
      <w:r w:rsidRPr="00DC1A98">
        <w:rPr>
          <w:lang w:val="sv-SE"/>
        </w:rPr>
        <w:t>, 215 mg/m</w:t>
      </w:r>
      <w:r w:rsidRPr="00DC1A98">
        <w:rPr>
          <w:vertAlign w:val="superscript"/>
          <w:lang w:val="sv-SE"/>
        </w:rPr>
        <w:t>2</w:t>
      </w:r>
      <w:r w:rsidRPr="00DC1A98">
        <w:rPr>
          <w:lang w:val="sv-SE"/>
        </w:rPr>
        <w:t>, 280 mg/m</w:t>
      </w:r>
      <w:r w:rsidRPr="00DC1A98">
        <w:rPr>
          <w:vertAlign w:val="superscript"/>
          <w:lang w:val="sv-SE"/>
        </w:rPr>
        <w:t>2</w:t>
      </w:r>
      <w:r w:rsidRPr="00DC1A98">
        <w:rPr>
          <w:lang w:val="sv-SE"/>
        </w:rPr>
        <w:t xml:space="preserve"> eller 365 mg/m</w:t>
      </w:r>
      <w:r w:rsidRPr="00DC1A98">
        <w:rPr>
          <w:vertAlign w:val="superscript"/>
          <w:lang w:val="sv-SE"/>
        </w:rPr>
        <w:t>2</w:t>
      </w:r>
      <w:r w:rsidRPr="00DC1A98">
        <w:rPr>
          <w:lang w:val="sv-SE"/>
        </w:rPr>
        <w:t xml:space="preserve"> två gånger dagligen. I studie 1013 gavs krizotinib i en startdos på 250 mg två gånger dagligen. Den totala populationen var 25 pediatriska patienter med ALK-positiv ALCL från 3 till &lt; 18 års ålder och 16 pediatriska patienter med ALK-positiv IMT från 2 till &lt; 18 års ålder. Erfarenheten av krizotinib hos pediatriska patienter i de olika undergrupperna (ålder, kön och etnicitet) är begränsad och det går därför inte att dra några definitiva slutsatser. Säkerhetsprofilerna var konsekventa i undergrupperna för ålder, kön och etnicitet, även om det fanns små skillnader i biverkningsfrekvenserna inom varje undergrupp. De vanligaste biverkningarna (≥ 80 %) som rapporterades i alla undergrupper (ålder, kön och etnicitet) var förhöjda transaminaser, kräkningar, neutropeni, illamående, diarré och leukopeni. Den vanligaste allvarliga biverkningen (90 %) var neutropeni. </w:t>
      </w:r>
    </w:p>
    <w:p w14:paraId="4B1D452D" w14:textId="77777777" w:rsidR="008309F7" w:rsidRPr="00DC1A98" w:rsidRDefault="008309F7" w:rsidP="008309F7">
      <w:pPr>
        <w:outlineLvl w:val="0"/>
        <w:rPr>
          <w:lang w:val="sv-SE"/>
        </w:rPr>
      </w:pPr>
    </w:p>
    <w:p w14:paraId="3CF39F85" w14:textId="57824B08" w:rsidR="008309F7" w:rsidRPr="00DC1A98" w:rsidRDefault="008309F7" w:rsidP="008309F7">
      <w:pPr>
        <w:outlineLvl w:val="0"/>
        <w:rPr>
          <w:lang w:val="sv-SE"/>
        </w:rPr>
      </w:pPr>
      <w:r w:rsidRPr="00DC1A98">
        <w:rPr>
          <w:lang w:val="sv-SE"/>
        </w:rPr>
        <w:t xml:space="preserve">Mediantiden för behandling av pediatriska patienter med alla tumörtyper var 2,8 månader. Permanent utsättning av behandlingen på grund av biverkning </w:t>
      </w:r>
      <w:r w:rsidR="003C709E" w:rsidRPr="00DC1A98">
        <w:rPr>
          <w:lang w:val="sv-SE"/>
        </w:rPr>
        <w:t>förekom</w:t>
      </w:r>
      <w:r w:rsidRPr="00DC1A98">
        <w:rPr>
          <w:lang w:val="sv-SE"/>
        </w:rPr>
        <w:t xml:space="preserve"> hos 11 (10 %) patienter. Dosuppehåll </w:t>
      </w:r>
      <w:r w:rsidR="002D41CD">
        <w:rPr>
          <w:lang w:val="sv-SE"/>
        </w:rPr>
        <w:t>och</w:t>
      </w:r>
      <w:r w:rsidRPr="00DC1A98">
        <w:rPr>
          <w:lang w:val="sv-SE"/>
        </w:rPr>
        <w:t xml:space="preserve"> dosreduktioner </w:t>
      </w:r>
      <w:r w:rsidR="003C709E" w:rsidRPr="00DC1A98">
        <w:rPr>
          <w:lang w:val="sv-SE"/>
        </w:rPr>
        <w:t>förekom</w:t>
      </w:r>
      <w:r w:rsidRPr="00DC1A98">
        <w:rPr>
          <w:lang w:val="sv-SE"/>
        </w:rPr>
        <w:t xml:space="preserve"> hos 47 (43 %) </w:t>
      </w:r>
      <w:r w:rsidR="002D41CD">
        <w:rPr>
          <w:lang w:val="sv-SE"/>
        </w:rPr>
        <w:t>respektive</w:t>
      </w:r>
      <w:r w:rsidRPr="00DC1A98">
        <w:rPr>
          <w:lang w:val="sv-SE"/>
        </w:rPr>
        <w:t xml:space="preserve"> 15 (14 %) patienter. De vanligaste biverkningarna (&gt; 60 %) var förhöjda transaminaser, kräkningar, neutropeni, illamående, diarré och leukopeni. De vanligaste biverkningarna av grad 3 eller 4 (≥ 40 %) var neutropeni.</w:t>
      </w:r>
    </w:p>
    <w:p w14:paraId="693B98CA" w14:textId="77777777" w:rsidR="008309F7" w:rsidRPr="00DC1A98" w:rsidRDefault="008309F7" w:rsidP="008309F7">
      <w:pPr>
        <w:outlineLvl w:val="0"/>
        <w:rPr>
          <w:lang w:val="sv-SE"/>
        </w:rPr>
      </w:pPr>
    </w:p>
    <w:p w14:paraId="2E6177AB" w14:textId="6C834197" w:rsidR="008309F7" w:rsidRPr="00DC1A98" w:rsidRDefault="008309F7" w:rsidP="008309F7">
      <w:pPr>
        <w:outlineLvl w:val="0"/>
        <w:rPr>
          <w:lang w:val="sv-SE"/>
        </w:rPr>
      </w:pPr>
      <w:r w:rsidRPr="00DC1A98">
        <w:rPr>
          <w:lang w:val="sv-SE"/>
        </w:rPr>
        <w:t xml:space="preserve">Mediantiden för behandling av pediatriska patienter med ALK-positiv ALCL var 5,1 månader. Permanent utsättning av behandlingen på grund av biverkning </w:t>
      </w:r>
      <w:r w:rsidR="003C709E" w:rsidRPr="00DC1A98">
        <w:rPr>
          <w:lang w:val="sv-SE"/>
        </w:rPr>
        <w:t>förekom</w:t>
      </w:r>
      <w:r w:rsidRPr="00DC1A98">
        <w:rPr>
          <w:lang w:val="sv-SE"/>
        </w:rPr>
        <w:t xml:space="preserve"> hos 1 (4 %) patient. Hos 11 av 25 (44 %) patienter med ALK-positiv ALCL avslutades behandlingen med krizotinib permanent på grund av transplantation av hematopoetiska stamceller</w:t>
      </w:r>
      <w:r w:rsidR="00904583">
        <w:rPr>
          <w:lang w:val="sv-SE"/>
        </w:rPr>
        <w:t xml:space="preserve"> (</w:t>
      </w:r>
      <w:r w:rsidR="00CD39A3">
        <w:rPr>
          <w:lang w:val="sv-SE"/>
        </w:rPr>
        <w:t>HSCT)</w:t>
      </w:r>
      <w:r w:rsidRPr="00DC1A98">
        <w:rPr>
          <w:lang w:val="sv-SE"/>
        </w:rPr>
        <w:t xml:space="preserve">. Dosuppehåll </w:t>
      </w:r>
      <w:r w:rsidR="00CD39A3">
        <w:rPr>
          <w:lang w:val="sv-SE"/>
        </w:rPr>
        <w:t>och</w:t>
      </w:r>
      <w:r w:rsidRPr="00DC1A98">
        <w:rPr>
          <w:lang w:val="sv-SE"/>
        </w:rPr>
        <w:t xml:space="preserve"> dosreduktioner </w:t>
      </w:r>
      <w:r w:rsidR="003C709E" w:rsidRPr="00DC1A98">
        <w:rPr>
          <w:lang w:val="sv-SE"/>
        </w:rPr>
        <w:t>förekom</w:t>
      </w:r>
      <w:r w:rsidRPr="00DC1A98">
        <w:rPr>
          <w:lang w:val="sv-SE"/>
        </w:rPr>
        <w:t xml:space="preserve"> hos 17 (68 %) </w:t>
      </w:r>
      <w:r w:rsidR="00CD39A3">
        <w:rPr>
          <w:lang w:val="sv-SE"/>
        </w:rPr>
        <w:t>respektive</w:t>
      </w:r>
      <w:r w:rsidRPr="00DC1A98">
        <w:rPr>
          <w:lang w:val="sv-SE"/>
        </w:rPr>
        <w:t xml:space="preserve"> 4 (16 %) patienter. De vanligaste biverkningarna (≥ 80 %) var diarré, kräkning, förhöjda transaminaser, neutropeni, leukopeni och illamående. De vanligaste biverkningarna av grad 3 eller 4 (≥ 40 %) var neutropeni, leukopeni och lymfopeni.</w:t>
      </w:r>
    </w:p>
    <w:p w14:paraId="6C389F61" w14:textId="77777777" w:rsidR="008309F7" w:rsidRPr="00DC1A98" w:rsidRDefault="008309F7" w:rsidP="008309F7">
      <w:pPr>
        <w:outlineLvl w:val="0"/>
        <w:rPr>
          <w:lang w:val="sv-SE"/>
        </w:rPr>
      </w:pPr>
    </w:p>
    <w:p w14:paraId="53473849" w14:textId="565ED7F0" w:rsidR="008309F7" w:rsidRPr="00DC1A98" w:rsidRDefault="008309F7" w:rsidP="008309F7">
      <w:pPr>
        <w:outlineLvl w:val="0"/>
        <w:rPr>
          <w:lang w:val="sv-SE"/>
        </w:rPr>
      </w:pPr>
      <w:r w:rsidRPr="00DC1A98">
        <w:rPr>
          <w:lang w:val="sv-SE"/>
        </w:rPr>
        <w:t xml:space="preserve">Mediantiden för behandling av pediatriska patienter med ALK-positiv IMT var 21,8 månader. </w:t>
      </w:r>
      <w:r w:rsidRPr="00DC1A98">
        <w:rPr>
          <w:szCs w:val="22"/>
          <w:lang w:val="sv-SE"/>
        </w:rPr>
        <w:t xml:space="preserve">Permanent utsättning av behandlingen på grund av biverkning </w:t>
      </w:r>
      <w:r w:rsidR="003C709E" w:rsidRPr="00DC1A98">
        <w:rPr>
          <w:szCs w:val="22"/>
          <w:lang w:val="sv-SE"/>
        </w:rPr>
        <w:t>förekom</w:t>
      </w:r>
      <w:r w:rsidRPr="00DC1A98">
        <w:rPr>
          <w:szCs w:val="22"/>
          <w:lang w:val="sv-SE"/>
        </w:rPr>
        <w:t xml:space="preserve"> hos 4 (25 %) patienter. Dosuppehåll </w:t>
      </w:r>
      <w:r w:rsidR="00E533D1">
        <w:rPr>
          <w:szCs w:val="22"/>
          <w:lang w:val="sv-SE"/>
        </w:rPr>
        <w:t>och</w:t>
      </w:r>
      <w:r w:rsidRPr="00DC1A98">
        <w:rPr>
          <w:szCs w:val="22"/>
          <w:lang w:val="sv-SE"/>
        </w:rPr>
        <w:t xml:space="preserve"> dosreduktioner </w:t>
      </w:r>
      <w:r w:rsidR="003C709E" w:rsidRPr="00DC1A98">
        <w:rPr>
          <w:szCs w:val="22"/>
          <w:lang w:val="sv-SE"/>
        </w:rPr>
        <w:t>förekom</w:t>
      </w:r>
      <w:r w:rsidRPr="00DC1A98">
        <w:rPr>
          <w:szCs w:val="22"/>
          <w:lang w:val="sv-SE"/>
        </w:rPr>
        <w:t xml:space="preserve"> hos 12 (75 %) </w:t>
      </w:r>
      <w:r w:rsidR="00E533D1">
        <w:rPr>
          <w:szCs w:val="22"/>
          <w:lang w:val="sv-SE"/>
        </w:rPr>
        <w:t>respektive</w:t>
      </w:r>
      <w:r w:rsidRPr="00DC1A98">
        <w:rPr>
          <w:szCs w:val="22"/>
          <w:lang w:val="sv-SE"/>
        </w:rPr>
        <w:t xml:space="preserve"> 4 (25 %) patienter. De vanligaste biverkningarna (≥ 80 %) var neutropeni, illamående och kräkningar. Den vanligaste biverkningen av grad 3 eller 4 (≥ 40 %) var neutropeni.</w:t>
      </w:r>
      <w:r w:rsidRPr="00DC1A98">
        <w:rPr>
          <w:lang w:val="sv-SE"/>
        </w:rPr>
        <w:t xml:space="preserve"> </w:t>
      </w:r>
    </w:p>
    <w:p w14:paraId="6E471FA9" w14:textId="77777777" w:rsidR="008309F7" w:rsidRPr="00DC1A98" w:rsidRDefault="008309F7" w:rsidP="008309F7">
      <w:pPr>
        <w:outlineLvl w:val="0"/>
        <w:rPr>
          <w:lang w:val="sv-SE"/>
        </w:rPr>
      </w:pPr>
    </w:p>
    <w:p w14:paraId="399679C0" w14:textId="308CD26B" w:rsidR="008309F7" w:rsidRPr="00DC1A98" w:rsidRDefault="008309F7" w:rsidP="008309F7">
      <w:pPr>
        <w:outlineLvl w:val="0"/>
        <w:rPr>
          <w:lang w:val="sv-SE"/>
        </w:rPr>
      </w:pPr>
      <w:r w:rsidRPr="00DC1A98">
        <w:rPr>
          <w:lang w:val="sv-SE"/>
        </w:rPr>
        <w:t xml:space="preserve">Säkerhetsprofilen för krizotinib hos pediatriska patienter med ALK-positiv ALCL eller ALK-positiv IMT överensstämde i allmänhet med den säkerhetsprofil som tidigare fastställts hos vuxna med ALK-positiv eller ROS1-positiv avancerad NSCLC, med vissa variationer i frekvens. Biverkningarna neutropeni, leukopeni och diarré av grad 3 eller 4 rapporterades med högre frekvens (skillnad ≥ 10 %) hos pediatriska patienter med antingen ALK-positiv ALCL eller ALK-positiv IMT </w:t>
      </w:r>
      <w:r w:rsidR="00A046CF">
        <w:rPr>
          <w:lang w:val="sv-SE"/>
        </w:rPr>
        <w:t xml:space="preserve">jämfört med </w:t>
      </w:r>
      <w:r w:rsidRPr="00DC1A98">
        <w:rPr>
          <w:lang w:val="sv-SE"/>
        </w:rPr>
        <w:t xml:space="preserve">hos </w:t>
      </w:r>
      <w:r w:rsidRPr="00DC1A98">
        <w:rPr>
          <w:lang w:val="sv-SE"/>
        </w:rPr>
        <w:lastRenderedPageBreak/>
        <w:t>vuxna patienter med ALK-positiv eller ROS1-positiv NSCLC. Ålder, samsjuklighet och underliggande tillstånd är olika i dessa två populationer, vilket kan förklara skillnaderna i frekvens.</w:t>
      </w:r>
    </w:p>
    <w:p w14:paraId="5CC98F31" w14:textId="77777777" w:rsidR="008309F7" w:rsidRPr="00DC1A98" w:rsidRDefault="008309F7" w:rsidP="008309F7">
      <w:pPr>
        <w:outlineLvl w:val="0"/>
        <w:rPr>
          <w:lang w:val="sv-SE"/>
        </w:rPr>
      </w:pPr>
      <w:r w:rsidRPr="00DC1A98">
        <w:rPr>
          <w:lang w:val="sv-SE"/>
        </w:rPr>
        <w:t xml:space="preserve"> </w:t>
      </w:r>
    </w:p>
    <w:p w14:paraId="3B873FD7" w14:textId="5065D4BE" w:rsidR="008309F7" w:rsidRPr="00DC1A98" w:rsidRDefault="008309F7" w:rsidP="008309F7">
      <w:pPr>
        <w:outlineLvl w:val="0"/>
        <w:rPr>
          <w:lang w:val="sv-SE"/>
        </w:rPr>
      </w:pPr>
      <w:r w:rsidRPr="00DC1A98">
        <w:rPr>
          <w:lang w:val="sv-SE"/>
        </w:rPr>
        <w:t>Biverkningarna för pediatriska patienter med alla tumörtyper listade i tabell </w:t>
      </w:r>
      <w:r w:rsidR="001D7254">
        <w:rPr>
          <w:lang w:val="sv-SE"/>
        </w:rPr>
        <w:t>10</w:t>
      </w:r>
      <w:r w:rsidRPr="00DC1A98">
        <w:rPr>
          <w:lang w:val="sv-SE"/>
        </w:rPr>
        <w:t xml:space="preserve"> presenteras efter organsystem</w:t>
      </w:r>
      <w:r w:rsidR="000E17AA">
        <w:rPr>
          <w:lang w:val="sv-SE"/>
        </w:rPr>
        <w:t>klass</w:t>
      </w:r>
      <w:r w:rsidRPr="00DC1A98">
        <w:rPr>
          <w:lang w:val="sv-SE"/>
        </w:rPr>
        <w:t xml:space="preserve"> och frekvenskategorier definierade enligt följande: mycket vanliga (</w:t>
      </w:r>
      <w:r w:rsidRPr="00DC1A98">
        <w:rPr>
          <w:szCs w:val="22"/>
          <w:lang w:val="sv-SE"/>
        </w:rPr>
        <w:sym w:font="Symbol" w:char="F0B3"/>
      </w:r>
      <w:r w:rsidR="003C709E" w:rsidRPr="00DC1A98">
        <w:rPr>
          <w:szCs w:val="22"/>
          <w:lang w:val="sv-SE"/>
        </w:rPr>
        <w:t> </w:t>
      </w:r>
      <w:r w:rsidRPr="00DC1A98">
        <w:rPr>
          <w:lang w:val="sv-SE"/>
        </w:rPr>
        <w:t>1/10), vanliga (</w:t>
      </w:r>
      <w:r w:rsidRPr="00DC1A98">
        <w:rPr>
          <w:szCs w:val="22"/>
          <w:lang w:val="sv-SE"/>
        </w:rPr>
        <w:sym w:font="Symbol" w:char="F0B3"/>
      </w:r>
      <w:r w:rsidR="003C709E" w:rsidRPr="00DC1A98">
        <w:rPr>
          <w:szCs w:val="22"/>
          <w:lang w:val="sv-SE"/>
        </w:rPr>
        <w:t> </w:t>
      </w:r>
      <w:r w:rsidRPr="00DC1A98">
        <w:rPr>
          <w:lang w:val="sv-SE"/>
        </w:rPr>
        <w:t>1/100, &lt; 1/10), mindre vanliga (</w:t>
      </w:r>
      <w:r w:rsidRPr="00DC1A98">
        <w:rPr>
          <w:szCs w:val="22"/>
          <w:lang w:val="sv-SE"/>
        </w:rPr>
        <w:sym w:font="Symbol" w:char="F0B3"/>
      </w:r>
      <w:r w:rsidR="003C709E" w:rsidRPr="00DC1A98">
        <w:rPr>
          <w:szCs w:val="22"/>
          <w:lang w:val="sv-SE"/>
        </w:rPr>
        <w:t> </w:t>
      </w:r>
      <w:r w:rsidRPr="00DC1A98">
        <w:rPr>
          <w:lang w:val="sv-SE"/>
        </w:rPr>
        <w:t>1/1 000, &lt; 1/100), sällsynta (</w:t>
      </w:r>
      <w:r w:rsidRPr="00DC1A98">
        <w:rPr>
          <w:szCs w:val="22"/>
          <w:lang w:val="sv-SE"/>
        </w:rPr>
        <w:sym w:font="Symbol" w:char="F0B3"/>
      </w:r>
      <w:r w:rsidR="003C709E" w:rsidRPr="00DC1A98">
        <w:rPr>
          <w:szCs w:val="22"/>
          <w:lang w:val="sv-SE"/>
        </w:rPr>
        <w:t> </w:t>
      </w:r>
      <w:r w:rsidRPr="00DC1A98">
        <w:rPr>
          <w:lang w:val="sv-SE"/>
        </w:rPr>
        <w:t xml:space="preserve">1/10 000, &lt; 1/1 000), mycket sällsynta (&lt; 1/10 000), ingen känd frekvens (kan inte beräknas från tillgängliga data). </w:t>
      </w:r>
      <w:r w:rsidR="000E17AA" w:rsidRPr="00DC1A98">
        <w:rPr>
          <w:rStyle w:val="Heading3Char1"/>
          <w:noProof/>
          <w:color w:val="000000"/>
          <w:sz w:val="22"/>
          <w:szCs w:val="22"/>
          <w:lang w:val="sv-SE"/>
        </w:rPr>
        <w:t>Inom varje frekvensgrupp redovisas biverkningarna efter fallande svårighetsgrad</w:t>
      </w:r>
      <w:r w:rsidRPr="00DC1A98">
        <w:rPr>
          <w:lang w:val="sv-SE"/>
        </w:rPr>
        <w:t>.</w:t>
      </w:r>
    </w:p>
    <w:p w14:paraId="4EA8EA4E" w14:textId="77777777" w:rsidR="008309F7" w:rsidRPr="00DC1A98" w:rsidRDefault="008309F7" w:rsidP="008309F7">
      <w:pPr>
        <w:outlineLvl w:val="0"/>
        <w:rPr>
          <w:lang w:val="sv-SE"/>
        </w:rPr>
      </w:pPr>
    </w:p>
    <w:p w14:paraId="41318BF3" w14:textId="6D9F6924" w:rsidR="008309F7" w:rsidRPr="00DC1A98" w:rsidRDefault="008309F7" w:rsidP="008309F7">
      <w:pPr>
        <w:keepNext/>
        <w:keepLines/>
        <w:tabs>
          <w:tab w:val="left" w:pos="1166"/>
        </w:tabs>
        <w:ind w:left="1134" w:hanging="1134"/>
        <w:outlineLvl w:val="0"/>
        <w:rPr>
          <w:b/>
          <w:bCs/>
          <w:lang w:val="sv-SE"/>
        </w:rPr>
      </w:pPr>
      <w:r w:rsidRPr="00DC1A98">
        <w:rPr>
          <w:b/>
          <w:bCs/>
          <w:lang w:val="sv-SE"/>
        </w:rPr>
        <w:t>Tabell </w:t>
      </w:r>
      <w:r w:rsidR="001D7254">
        <w:rPr>
          <w:b/>
          <w:bCs/>
          <w:lang w:val="sv-SE"/>
        </w:rPr>
        <w:t>10</w:t>
      </w:r>
      <w:r w:rsidR="003C709E" w:rsidRPr="00DC1A98">
        <w:rPr>
          <w:b/>
          <w:bCs/>
          <w:lang w:val="sv-SE"/>
        </w:rPr>
        <w:t>.</w:t>
      </w:r>
      <w:r w:rsidRPr="00DC1A98">
        <w:rPr>
          <w:b/>
          <w:bCs/>
          <w:lang w:val="sv-SE"/>
        </w:rPr>
        <w:tab/>
        <w:t>Rapporterade biverkningar hos pediatriska patienter (N = 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8309F7" w:rsidRPr="00DC1A98" w14:paraId="096B5455" w14:textId="77777777" w:rsidTr="001136C2">
        <w:trPr>
          <w:cantSplit/>
        </w:trPr>
        <w:tc>
          <w:tcPr>
            <w:tcW w:w="2610" w:type="dxa"/>
          </w:tcPr>
          <w:p w14:paraId="24D2CC69" w14:textId="77777777" w:rsidR="008309F7" w:rsidRPr="00986F14" w:rsidRDefault="008309F7" w:rsidP="00AE027A">
            <w:pPr>
              <w:pStyle w:val="TableText0"/>
              <w:keepNext/>
              <w:keepLines/>
              <w:rPr>
                <w:b/>
                <w:lang w:val="sv-SE"/>
              </w:rPr>
            </w:pPr>
          </w:p>
        </w:tc>
        <w:tc>
          <w:tcPr>
            <w:tcW w:w="6480" w:type="dxa"/>
            <w:gridSpan w:val="2"/>
          </w:tcPr>
          <w:p w14:paraId="45F89789" w14:textId="77777777" w:rsidR="008309F7" w:rsidRPr="00986F14" w:rsidRDefault="008309F7" w:rsidP="00AE027A">
            <w:pPr>
              <w:pStyle w:val="TableTextColHead"/>
              <w:keepNext/>
              <w:keepLines/>
              <w:rPr>
                <w:rFonts w:ascii="Times New Roman" w:hAnsi="Times New Roman"/>
                <w:lang w:val="sv-SE"/>
              </w:rPr>
            </w:pPr>
            <w:r w:rsidRPr="00986F14">
              <w:rPr>
                <w:rFonts w:ascii="Times New Roman" w:hAnsi="Times New Roman"/>
                <w:bCs/>
                <w:lang w:val="sv-SE"/>
              </w:rPr>
              <w:t>Alla tumörtyper</w:t>
            </w:r>
          </w:p>
          <w:p w14:paraId="6CDA2FDE" w14:textId="77777777" w:rsidR="008309F7" w:rsidRPr="00986F14" w:rsidRDefault="008309F7" w:rsidP="00AE027A">
            <w:pPr>
              <w:pStyle w:val="TableTextCentered"/>
              <w:rPr>
                <w:lang w:val="sv-SE"/>
              </w:rPr>
            </w:pPr>
            <w:r w:rsidRPr="00986F14">
              <w:rPr>
                <w:lang w:val="sv-SE"/>
              </w:rPr>
              <w:t>(N = 110)</w:t>
            </w:r>
          </w:p>
        </w:tc>
      </w:tr>
      <w:tr w:rsidR="008309F7" w:rsidRPr="00DC1A98" w14:paraId="220DF313" w14:textId="77777777" w:rsidTr="001136C2">
        <w:trPr>
          <w:cantSplit/>
        </w:trPr>
        <w:tc>
          <w:tcPr>
            <w:tcW w:w="2610" w:type="dxa"/>
          </w:tcPr>
          <w:p w14:paraId="758EFDF1" w14:textId="77777777" w:rsidR="008309F7" w:rsidRPr="00986F14" w:rsidRDefault="008309F7" w:rsidP="00AE027A">
            <w:pPr>
              <w:pStyle w:val="TableText0"/>
              <w:keepNext/>
              <w:keepLines/>
              <w:rPr>
                <w:lang w:val="sv-SE"/>
              </w:rPr>
            </w:pPr>
            <w:r w:rsidRPr="00986F14">
              <w:rPr>
                <w:b/>
                <w:bCs/>
                <w:lang w:val="sv-SE"/>
              </w:rPr>
              <w:t xml:space="preserve">Organsystem </w:t>
            </w:r>
          </w:p>
        </w:tc>
        <w:tc>
          <w:tcPr>
            <w:tcW w:w="3510" w:type="dxa"/>
          </w:tcPr>
          <w:p w14:paraId="09B1082E" w14:textId="77777777" w:rsidR="008309F7" w:rsidRPr="00986F14" w:rsidRDefault="008309F7" w:rsidP="00AE027A">
            <w:pPr>
              <w:pStyle w:val="TableTextColHead"/>
              <w:keepNext/>
              <w:keepLines/>
              <w:rPr>
                <w:rFonts w:ascii="Times New Roman" w:hAnsi="Times New Roman"/>
                <w:lang w:val="sv-SE"/>
              </w:rPr>
            </w:pPr>
            <w:r w:rsidRPr="00986F14">
              <w:rPr>
                <w:rFonts w:ascii="Times New Roman" w:hAnsi="Times New Roman"/>
                <w:bCs/>
                <w:lang w:val="sv-SE"/>
              </w:rPr>
              <w:t>Mycket vanliga</w:t>
            </w:r>
          </w:p>
        </w:tc>
        <w:tc>
          <w:tcPr>
            <w:tcW w:w="2970" w:type="dxa"/>
          </w:tcPr>
          <w:p w14:paraId="6793897A" w14:textId="77777777" w:rsidR="008309F7" w:rsidRPr="00986F14" w:rsidRDefault="008309F7" w:rsidP="00AE027A">
            <w:pPr>
              <w:pStyle w:val="TableTextColHead"/>
              <w:keepNext/>
              <w:keepLines/>
              <w:rPr>
                <w:rFonts w:ascii="Times New Roman" w:hAnsi="Times New Roman"/>
                <w:lang w:val="sv-SE"/>
              </w:rPr>
            </w:pPr>
            <w:r w:rsidRPr="00986F14">
              <w:rPr>
                <w:rFonts w:ascii="Times New Roman" w:hAnsi="Times New Roman"/>
                <w:bCs/>
                <w:lang w:val="sv-SE"/>
              </w:rPr>
              <w:t>Vanliga</w:t>
            </w:r>
          </w:p>
        </w:tc>
      </w:tr>
      <w:tr w:rsidR="008309F7" w:rsidRPr="00DC1A98" w14:paraId="33A9116A" w14:textId="77777777" w:rsidTr="001136C2">
        <w:trPr>
          <w:cantSplit/>
        </w:trPr>
        <w:tc>
          <w:tcPr>
            <w:tcW w:w="2610" w:type="dxa"/>
          </w:tcPr>
          <w:p w14:paraId="0C32ED02" w14:textId="77777777" w:rsidR="008309F7" w:rsidRPr="00986F14" w:rsidRDefault="008309F7" w:rsidP="00AE027A">
            <w:pPr>
              <w:pStyle w:val="TableText0"/>
              <w:ind w:left="144" w:hanging="144"/>
              <w:rPr>
                <w:rFonts w:cs="Times New Roman"/>
                <w:b/>
                <w:lang w:val="sv-SE"/>
              </w:rPr>
            </w:pPr>
            <w:r w:rsidRPr="00986F14">
              <w:rPr>
                <w:rFonts w:cs="Times New Roman"/>
                <w:b/>
                <w:bCs/>
                <w:lang w:val="sv-SE"/>
              </w:rPr>
              <w:t>Blodet och lymfsystemet</w:t>
            </w:r>
          </w:p>
        </w:tc>
        <w:tc>
          <w:tcPr>
            <w:tcW w:w="3510" w:type="dxa"/>
          </w:tcPr>
          <w:p w14:paraId="18BB15AF" w14:textId="77777777" w:rsidR="008309F7" w:rsidRPr="00986F14" w:rsidRDefault="008309F7" w:rsidP="00AE027A">
            <w:pPr>
              <w:pStyle w:val="TableText0"/>
              <w:ind w:left="144" w:hanging="144"/>
              <w:rPr>
                <w:rFonts w:cs="Times New Roman"/>
                <w:lang w:val="sv-SE"/>
              </w:rPr>
            </w:pPr>
            <w:r w:rsidRPr="00986F14">
              <w:rPr>
                <w:rFonts w:cs="Times New Roman"/>
                <w:lang w:val="sv-SE"/>
              </w:rPr>
              <w:t>Neutropeni</w:t>
            </w:r>
            <w:r w:rsidRPr="00986F14">
              <w:rPr>
                <w:rFonts w:cs="Times New Roman"/>
                <w:vertAlign w:val="superscript"/>
                <w:lang w:val="sv-SE"/>
              </w:rPr>
              <w:t>a</w:t>
            </w:r>
            <w:r w:rsidRPr="00986F14">
              <w:rPr>
                <w:rFonts w:cs="Times New Roman"/>
                <w:lang w:val="sv-SE"/>
              </w:rPr>
              <w:t xml:space="preserve"> (71 %)</w:t>
            </w:r>
          </w:p>
          <w:p w14:paraId="5C3B97A4" w14:textId="77777777" w:rsidR="008309F7" w:rsidRPr="00986F14" w:rsidRDefault="008309F7" w:rsidP="00AE027A">
            <w:pPr>
              <w:pStyle w:val="TableText0"/>
              <w:ind w:left="144" w:hanging="144"/>
              <w:rPr>
                <w:rFonts w:cs="Times New Roman"/>
                <w:lang w:val="sv-SE"/>
              </w:rPr>
            </w:pPr>
            <w:r w:rsidRPr="00986F14">
              <w:rPr>
                <w:rFonts w:cs="Times New Roman"/>
                <w:lang w:val="sv-SE"/>
              </w:rPr>
              <w:t>Leukopeni</w:t>
            </w:r>
            <w:r w:rsidRPr="00986F14">
              <w:rPr>
                <w:rFonts w:cs="Times New Roman"/>
                <w:vertAlign w:val="superscript"/>
                <w:lang w:val="sv-SE"/>
              </w:rPr>
              <w:t>b</w:t>
            </w:r>
            <w:r w:rsidRPr="00986F14">
              <w:rPr>
                <w:rFonts w:cs="Times New Roman"/>
                <w:lang w:val="sv-SE"/>
              </w:rPr>
              <w:t xml:space="preserve"> (63 %)</w:t>
            </w:r>
          </w:p>
          <w:p w14:paraId="753549D6" w14:textId="77777777" w:rsidR="008309F7" w:rsidRPr="00986F14" w:rsidRDefault="008309F7" w:rsidP="00AE027A">
            <w:pPr>
              <w:pStyle w:val="TableText0"/>
              <w:ind w:left="144" w:hanging="144"/>
              <w:rPr>
                <w:rFonts w:cs="Times New Roman"/>
                <w:lang w:val="sv-SE"/>
              </w:rPr>
            </w:pPr>
            <w:r w:rsidRPr="00986F14">
              <w:rPr>
                <w:rFonts w:cs="Times New Roman"/>
                <w:lang w:val="sv-SE"/>
              </w:rPr>
              <w:t>Anemi</w:t>
            </w:r>
            <w:r w:rsidRPr="00986F14">
              <w:rPr>
                <w:rFonts w:cs="Times New Roman"/>
                <w:vertAlign w:val="superscript"/>
                <w:lang w:val="sv-SE"/>
              </w:rPr>
              <w:t>c</w:t>
            </w:r>
            <w:r w:rsidRPr="00986F14">
              <w:rPr>
                <w:rFonts w:cs="Times New Roman"/>
                <w:lang w:val="sv-SE"/>
              </w:rPr>
              <w:t xml:space="preserve"> (52 %)</w:t>
            </w:r>
          </w:p>
          <w:p w14:paraId="185EA017" w14:textId="77777777" w:rsidR="008309F7" w:rsidRPr="00986F14" w:rsidRDefault="008309F7" w:rsidP="00AE027A">
            <w:pPr>
              <w:pStyle w:val="TableText0"/>
              <w:ind w:left="144" w:hanging="144"/>
              <w:rPr>
                <w:rFonts w:cs="Times New Roman"/>
                <w:lang w:val="sv-SE"/>
              </w:rPr>
            </w:pPr>
            <w:r w:rsidRPr="00986F14">
              <w:rPr>
                <w:rFonts w:cs="Times New Roman"/>
                <w:lang w:val="sv-SE"/>
              </w:rPr>
              <w:t>Trombocytopeni</w:t>
            </w:r>
            <w:r w:rsidRPr="00986F14">
              <w:rPr>
                <w:rFonts w:cs="Times New Roman"/>
                <w:vertAlign w:val="superscript"/>
                <w:lang w:val="sv-SE"/>
              </w:rPr>
              <w:t>d</w:t>
            </w:r>
            <w:r w:rsidRPr="00986F14">
              <w:rPr>
                <w:rFonts w:cs="Times New Roman"/>
                <w:lang w:val="sv-SE"/>
              </w:rPr>
              <w:t xml:space="preserve"> (21 %) </w:t>
            </w:r>
          </w:p>
        </w:tc>
        <w:tc>
          <w:tcPr>
            <w:tcW w:w="2970" w:type="dxa"/>
          </w:tcPr>
          <w:p w14:paraId="013043E3" w14:textId="77777777" w:rsidR="008309F7" w:rsidRPr="00986F14" w:rsidRDefault="008309F7" w:rsidP="00AE027A">
            <w:pPr>
              <w:pStyle w:val="TableText0"/>
              <w:ind w:left="144" w:hanging="144"/>
              <w:rPr>
                <w:rFonts w:cs="Times New Roman"/>
                <w:lang w:val="sv-SE"/>
              </w:rPr>
            </w:pPr>
          </w:p>
        </w:tc>
      </w:tr>
      <w:tr w:rsidR="008309F7" w:rsidRPr="00DC1A98" w14:paraId="7739B219" w14:textId="77777777" w:rsidTr="001136C2">
        <w:trPr>
          <w:cantSplit/>
        </w:trPr>
        <w:tc>
          <w:tcPr>
            <w:tcW w:w="2610" w:type="dxa"/>
          </w:tcPr>
          <w:p w14:paraId="780DE0F4" w14:textId="77777777" w:rsidR="008309F7" w:rsidRPr="00986F14" w:rsidRDefault="008309F7" w:rsidP="00AE027A">
            <w:pPr>
              <w:pStyle w:val="TableText0"/>
              <w:ind w:left="144" w:hanging="144"/>
              <w:rPr>
                <w:rFonts w:cs="Times New Roman"/>
                <w:b/>
                <w:lang w:val="sv-SE"/>
              </w:rPr>
            </w:pPr>
            <w:r w:rsidRPr="00986F14">
              <w:rPr>
                <w:rFonts w:cs="Times New Roman"/>
                <w:b/>
                <w:bCs/>
                <w:lang w:val="sv-SE"/>
              </w:rPr>
              <w:t>Metabolism och nutrition</w:t>
            </w:r>
          </w:p>
        </w:tc>
        <w:tc>
          <w:tcPr>
            <w:tcW w:w="3510" w:type="dxa"/>
          </w:tcPr>
          <w:p w14:paraId="477BE6FD" w14:textId="77777777" w:rsidR="008309F7" w:rsidRPr="00986F14" w:rsidRDefault="008309F7" w:rsidP="00AE027A">
            <w:pPr>
              <w:pStyle w:val="TableText0"/>
              <w:ind w:left="144" w:hanging="144"/>
              <w:rPr>
                <w:rFonts w:cs="Times New Roman"/>
                <w:lang w:val="sv-SE"/>
              </w:rPr>
            </w:pPr>
            <w:r w:rsidRPr="00986F14">
              <w:rPr>
                <w:rFonts w:cs="Times New Roman"/>
                <w:lang w:val="sv-SE"/>
              </w:rPr>
              <w:t xml:space="preserve">Hypofosfatemi (30 %) </w:t>
            </w:r>
          </w:p>
          <w:p w14:paraId="7759612E" w14:textId="77777777" w:rsidR="008309F7" w:rsidRPr="00986F14" w:rsidRDefault="008309F7" w:rsidP="00AE027A">
            <w:pPr>
              <w:pStyle w:val="TableText0"/>
              <w:ind w:left="144" w:hanging="144"/>
              <w:rPr>
                <w:rFonts w:cs="Times New Roman"/>
                <w:lang w:val="sv-SE"/>
              </w:rPr>
            </w:pPr>
            <w:r w:rsidRPr="00986F14">
              <w:rPr>
                <w:rFonts w:cs="Times New Roman"/>
                <w:lang w:val="sv-SE"/>
              </w:rPr>
              <w:t>Minskad aptit (39 %)</w:t>
            </w:r>
          </w:p>
        </w:tc>
        <w:tc>
          <w:tcPr>
            <w:tcW w:w="2970" w:type="dxa"/>
          </w:tcPr>
          <w:p w14:paraId="3AF229C8" w14:textId="77777777" w:rsidR="008309F7" w:rsidRPr="00986F14" w:rsidRDefault="008309F7" w:rsidP="00AE027A">
            <w:pPr>
              <w:pStyle w:val="TableText0"/>
              <w:ind w:left="144" w:hanging="144"/>
              <w:rPr>
                <w:rFonts w:cs="Times New Roman"/>
                <w:lang w:val="sv-SE"/>
              </w:rPr>
            </w:pPr>
          </w:p>
        </w:tc>
      </w:tr>
      <w:tr w:rsidR="008309F7" w:rsidRPr="00DC1A98" w14:paraId="2FFD327C" w14:textId="77777777" w:rsidTr="001136C2">
        <w:trPr>
          <w:cantSplit/>
        </w:trPr>
        <w:tc>
          <w:tcPr>
            <w:tcW w:w="2610" w:type="dxa"/>
          </w:tcPr>
          <w:p w14:paraId="7B725E1E" w14:textId="77777777" w:rsidR="008309F7" w:rsidRPr="00986F14" w:rsidRDefault="008309F7" w:rsidP="00AE027A">
            <w:pPr>
              <w:pStyle w:val="TableText0"/>
              <w:ind w:left="144" w:hanging="144"/>
              <w:rPr>
                <w:rFonts w:cs="Times New Roman"/>
                <w:b/>
                <w:lang w:val="sv-SE"/>
              </w:rPr>
            </w:pPr>
            <w:r w:rsidRPr="00986F14">
              <w:rPr>
                <w:rFonts w:cs="Times New Roman"/>
                <w:b/>
                <w:bCs/>
                <w:lang w:val="sv-SE"/>
              </w:rPr>
              <w:t>Centrala och perifera nervsystemet</w:t>
            </w:r>
          </w:p>
        </w:tc>
        <w:tc>
          <w:tcPr>
            <w:tcW w:w="3510" w:type="dxa"/>
          </w:tcPr>
          <w:p w14:paraId="6D919A9C" w14:textId="77777777" w:rsidR="008309F7" w:rsidRPr="00986F14" w:rsidRDefault="008309F7" w:rsidP="00AE027A">
            <w:pPr>
              <w:pStyle w:val="TableText0"/>
              <w:ind w:left="144" w:hanging="144"/>
              <w:rPr>
                <w:rFonts w:cs="Times New Roman"/>
                <w:lang w:val="sv-SE"/>
              </w:rPr>
            </w:pPr>
            <w:r w:rsidRPr="00986F14">
              <w:rPr>
                <w:rFonts w:cs="Times New Roman"/>
                <w:lang w:val="sv-SE"/>
              </w:rPr>
              <w:t>Neuropati</w:t>
            </w:r>
            <w:r w:rsidRPr="00986F14">
              <w:rPr>
                <w:rFonts w:cs="Times New Roman"/>
                <w:vertAlign w:val="superscript"/>
                <w:lang w:val="sv-SE"/>
              </w:rPr>
              <w:t>e</w:t>
            </w:r>
            <w:r w:rsidRPr="00986F14">
              <w:rPr>
                <w:rFonts w:cs="Times New Roman"/>
                <w:lang w:val="sv-SE"/>
              </w:rPr>
              <w:t xml:space="preserve"> (26 %)</w:t>
            </w:r>
          </w:p>
          <w:p w14:paraId="05E53A4D" w14:textId="77777777" w:rsidR="008309F7" w:rsidRPr="00986F14" w:rsidRDefault="008309F7" w:rsidP="00AE027A">
            <w:pPr>
              <w:pStyle w:val="TableText0"/>
              <w:ind w:left="144" w:hanging="144"/>
              <w:rPr>
                <w:rFonts w:cs="Times New Roman"/>
                <w:lang w:val="sv-SE"/>
              </w:rPr>
            </w:pPr>
            <w:r w:rsidRPr="00986F14">
              <w:rPr>
                <w:rFonts w:cs="Times New Roman"/>
                <w:lang w:val="sv-SE"/>
              </w:rPr>
              <w:t>Dysgeusi (10 %)</w:t>
            </w:r>
          </w:p>
        </w:tc>
        <w:tc>
          <w:tcPr>
            <w:tcW w:w="2970" w:type="dxa"/>
          </w:tcPr>
          <w:p w14:paraId="45FA578A" w14:textId="77777777" w:rsidR="008309F7" w:rsidRPr="00986F14" w:rsidRDefault="008309F7" w:rsidP="00AE027A">
            <w:pPr>
              <w:pStyle w:val="TableText0"/>
              <w:ind w:left="144" w:hanging="144"/>
              <w:rPr>
                <w:rFonts w:cs="Times New Roman"/>
                <w:lang w:val="sv-SE"/>
              </w:rPr>
            </w:pPr>
          </w:p>
        </w:tc>
      </w:tr>
      <w:tr w:rsidR="008309F7" w:rsidRPr="00DC1A98" w14:paraId="36BE305E" w14:textId="77777777" w:rsidTr="001136C2">
        <w:trPr>
          <w:cantSplit/>
        </w:trPr>
        <w:tc>
          <w:tcPr>
            <w:tcW w:w="2610" w:type="dxa"/>
          </w:tcPr>
          <w:p w14:paraId="1F86815C" w14:textId="77777777" w:rsidR="008309F7" w:rsidRPr="00986F14" w:rsidRDefault="008309F7" w:rsidP="00AE027A">
            <w:pPr>
              <w:pStyle w:val="TableText0"/>
              <w:ind w:left="144" w:hanging="144"/>
              <w:rPr>
                <w:rFonts w:cs="Times New Roman"/>
                <w:b/>
                <w:vertAlign w:val="superscript"/>
                <w:lang w:val="sv-SE"/>
              </w:rPr>
            </w:pPr>
            <w:r w:rsidRPr="00986F14">
              <w:rPr>
                <w:rFonts w:cs="Times New Roman"/>
                <w:b/>
                <w:bCs/>
                <w:lang w:val="sv-SE"/>
              </w:rPr>
              <w:t>Ögon</w:t>
            </w:r>
          </w:p>
        </w:tc>
        <w:tc>
          <w:tcPr>
            <w:tcW w:w="3510" w:type="dxa"/>
          </w:tcPr>
          <w:p w14:paraId="061D76C0" w14:textId="77777777" w:rsidR="008309F7" w:rsidRPr="00986F14" w:rsidRDefault="008309F7" w:rsidP="00AE027A">
            <w:pPr>
              <w:pStyle w:val="TableText0"/>
              <w:ind w:left="144" w:hanging="144"/>
              <w:rPr>
                <w:rFonts w:cs="Times New Roman"/>
                <w:lang w:val="sv-SE"/>
              </w:rPr>
            </w:pPr>
            <w:r w:rsidRPr="00986F14">
              <w:rPr>
                <w:rFonts w:cs="Times New Roman"/>
                <w:lang w:val="sv-SE"/>
              </w:rPr>
              <w:t>Synrubbning</w:t>
            </w:r>
            <w:r w:rsidRPr="00986F14">
              <w:rPr>
                <w:rFonts w:cs="Times New Roman"/>
                <w:vertAlign w:val="superscript"/>
                <w:lang w:val="sv-SE"/>
              </w:rPr>
              <w:t>f</w:t>
            </w:r>
            <w:r w:rsidRPr="00986F14">
              <w:rPr>
                <w:rFonts w:cs="Times New Roman"/>
                <w:lang w:val="sv-SE"/>
              </w:rPr>
              <w:t xml:space="preserve"> (44 %)</w:t>
            </w:r>
          </w:p>
        </w:tc>
        <w:tc>
          <w:tcPr>
            <w:tcW w:w="2970" w:type="dxa"/>
          </w:tcPr>
          <w:p w14:paraId="33614C70" w14:textId="77777777" w:rsidR="008309F7" w:rsidRPr="00986F14" w:rsidRDefault="008309F7" w:rsidP="00AE027A">
            <w:pPr>
              <w:pStyle w:val="TableText0"/>
              <w:ind w:left="144" w:hanging="144"/>
              <w:rPr>
                <w:rFonts w:cs="Times New Roman"/>
                <w:lang w:val="sv-SE"/>
              </w:rPr>
            </w:pPr>
          </w:p>
        </w:tc>
      </w:tr>
      <w:tr w:rsidR="008309F7" w:rsidRPr="004239AF" w14:paraId="14A996D2" w14:textId="77777777" w:rsidTr="001136C2">
        <w:trPr>
          <w:cantSplit/>
        </w:trPr>
        <w:tc>
          <w:tcPr>
            <w:tcW w:w="2610" w:type="dxa"/>
          </w:tcPr>
          <w:p w14:paraId="39524B28" w14:textId="77777777" w:rsidR="008309F7" w:rsidRPr="00986F14" w:rsidRDefault="008309F7" w:rsidP="00AE027A">
            <w:pPr>
              <w:pStyle w:val="TableText0"/>
              <w:ind w:left="144" w:hanging="144"/>
              <w:rPr>
                <w:rFonts w:cs="Times New Roman"/>
                <w:b/>
                <w:lang w:val="sv-SE"/>
              </w:rPr>
            </w:pPr>
            <w:r w:rsidRPr="00986F14">
              <w:rPr>
                <w:rFonts w:cs="Times New Roman"/>
                <w:b/>
                <w:bCs/>
                <w:lang w:val="sv-SE"/>
              </w:rPr>
              <w:t>Hjärtat</w:t>
            </w:r>
          </w:p>
        </w:tc>
        <w:tc>
          <w:tcPr>
            <w:tcW w:w="3510" w:type="dxa"/>
          </w:tcPr>
          <w:p w14:paraId="251A2289" w14:textId="77777777" w:rsidR="008309F7" w:rsidRPr="00986F14" w:rsidRDefault="008309F7" w:rsidP="00AE027A">
            <w:pPr>
              <w:pStyle w:val="TableText0"/>
              <w:ind w:left="144" w:hanging="144"/>
              <w:rPr>
                <w:rFonts w:cs="Times New Roman"/>
                <w:lang w:val="sv-SE"/>
              </w:rPr>
            </w:pPr>
            <w:r w:rsidRPr="00986F14">
              <w:rPr>
                <w:rFonts w:cs="Times New Roman"/>
                <w:lang w:val="sv-SE"/>
              </w:rPr>
              <w:t>Bradykardi</w:t>
            </w:r>
            <w:r w:rsidRPr="00986F14">
              <w:rPr>
                <w:rFonts w:cs="Times New Roman"/>
                <w:vertAlign w:val="superscript"/>
                <w:lang w:val="sv-SE"/>
              </w:rPr>
              <w:t>g</w:t>
            </w:r>
            <w:r w:rsidRPr="00986F14">
              <w:rPr>
                <w:rFonts w:cs="Times New Roman"/>
                <w:lang w:val="sv-SE"/>
              </w:rPr>
              <w:t xml:space="preserve"> (14 %) </w:t>
            </w:r>
          </w:p>
          <w:p w14:paraId="76ABB5E9" w14:textId="77777777" w:rsidR="008309F7" w:rsidRPr="00986F14" w:rsidRDefault="008309F7" w:rsidP="00AE027A">
            <w:pPr>
              <w:pStyle w:val="TableText0"/>
              <w:ind w:left="144" w:hanging="144"/>
              <w:rPr>
                <w:rFonts w:cs="Times New Roman"/>
                <w:lang w:val="sv-SE"/>
              </w:rPr>
            </w:pPr>
            <w:r w:rsidRPr="00986F14">
              <w:rPr>
                <w:rFonts w:cs="Times New Roman"/>
                <w:lang w:val="sv-SE"/>
              </w:rPr>
              <w:t>Yrsel (16 %)</w:t>
            </w:r>
          </w:p>
        </w:tc>
        <w:tc>
          <w:tcPr>
            <w:tcW w:w="2970" w:type="dxa"/>
          </w:tcPr>
          <w:p w14:paraId="31BC1A2E" w14:textId="49D06B60" w:rsidR="00876F09" w:rsidRPr="00986F14" w:rsidRDefault="00876F09" w:rsidP="00876F09">
            <w:pPr>
              <w:pStyle w:val="TableText0"/>
              <w:keepNext/>
              <w:rPr>
                <w:rFonts w:cs="Times New Roman"/>
                <w:noProof/>
                <w:color w:val="000000"/>
                <w:lang w:val="sv-SE"/>
              </w:rPr>
            </w:pPr>
            <w:r w:rsidRPr="00986F14">
              <w:rPr>
                <w:rFonts w:cs="Times New Roman"/>
                <w:noProof/>
                <w:color w:val="000000"/>
                <w:lang w:val="sv-SE"/>
              </w:rPr>
              <w:t>Förlängt QT på elektrokardiogram</w:t>
            </w:r>
          </w:p>
          <w:p w14:paraId="184522D7" w14:textId="77777777" w:rsidR="00876F09" w:rsidRPr="00986F14" w:rsidRDefault="00876F09" w:rsidP="00876F09">
            <w:pPr>
              <w:pStyle w:val="TableText0"/>
              <w:keepNext/>
              <w:rPr>
                <w:rFonts w:cs="Times New Roman"/>
                <w:noProof/>
                <w:color w:val="000000"/>
                <w:lang w:val="sv-SE" w:eastAsia="zh-CN"/>
              </w:rPr>
            </w:pPr>
            <w:r w:rsidRPr="00986F14">
              <w:rPr>
                <w:rFonts w:cs="Times New Roman"/>
                <w:noProof/>
                <w:color w:val="000000"/>
                <w:lang w:val="sv-SE"/>
              </w:rPr>
              <w:t>(4 %)</w:t>
            </w:r>
          </w:p>
          <w:p w14:paraId="346EAB2C" w14:textId="1C22001A" w:rsidR="008309F7" w:rsidRPr="00986F14" w:rsidRDefault="008309F7" w:rsidP="00A5567D">
            <w:pPr>
              <w:pStyle w:val="TableText0"/>
              <w:ind w:left="144" w:hanging="144"/>
              <w:rPr>
                <w:rFonts w:cs="Times New Roman"/>
                <w:lang w:val="sv-SE"/>
              </w:rPr>
            </w:pPr>
          </w:p>
        </w:tc>
      </w:tr>
      <w:tr w:rsidR="008309F7" w:rsidRPr="00DC1A98" w14:paraId="6DE2E716" w14:textId="77777777" w:rsidTr="001136C2">
        <w:trPr>
          <w:cantSplit/>
        </w:trPr>
        <w:tc>
          <w:tcPr>
            <w:tcW w:w="2610" w:type="dxa"/>
          </w:tcPr>
          <w:p w14:paraId="490BB5FA" w14:textId="77777777" w:rsidR="008309F7" w:rsidRPr="00986F14" w:rsidRDefault="008309F7" w:rsidP="00AE027A">
            <w:pPr>
              <w:pStyle w:val="TableText0"/>
              <w:ind w:left="144" w:hanging="144"/>
              <w:rPr>
                <w:rFonts w:cs="Times New Roman"/>
                <w:b/>
                <w:vertAlign w:val="superscript"/>
                <w:lang w:val="sv-SE"/>
              </w:rPr>
            </w:pPr>
            <w:r w:rsidRPr="00986F14">
              <w:rPr>
                <w:rFonts w:cs="Times New Roman"/>
                <w:b/>
                <w:bCs/>
                <w:lang w:val="sv-SE"/>
              </w:rPr>
              <w:t>Magtarmkanalen</w:t>
            </w:r>
          </w:p>
        </w:tc>
        <w:tc>
          <w:tcPr>
            <w:tcW w:w="3510" w:type="dxa"/>
          </w:tcPr>
          <w:p w14:paraId="615120CB" w14:textId="77777777" w:rsidR="008309F7" w:rsidRPr="00986F14" w:rsidRDefault="008309F7" w:rsidP="00AE027A">
            <w:pPr>
              <w:pStyle w:val="TableText0"/>
              <w:ind w:left="144" w:hanging="144"/>
              <w:rPr>
                <w:rFonts w:cs="Times New Roman"/>
                <w:lang w:val="sv-SE"/>
              </w:rPr>
            </w:pPr>
            <w:r w:rsidRPr="00986F14">
              <w:rPr>
                <w:rFonts w:cs="Times New Roman"/>
                <w:lang w:val="sv-SE"/>
              </w:rPr>
              <w:t>Kräkningar (77 %)</w:t>
            </w:r>
          </w:p>
          <w:p w14:paraId="0063F7F2" w14:textId="77777777" w:rsidR="008309F7" w:rsidRPr="00986F14" w:rsidRDefault="008309F7" w:rsidP="00AE027A">
            <w:pPr>
              <w:pStyle w:val="TableText0"/>
              <w:ind w:left="144" w:hanging="144"/>
              <w:rPr>
                <w:rFonts w:cs="Times New Roman"/>
                <w:lang w:val="sv-SE"/>
              </w:rPr>
            </w:pPr>
            <w:r w:rsidRPr="00986F14">
              <w:rPr>
                <w:rFonts w:cs="Times New Roman"/>
                <w:lang w:val="sv-SE"/>
              </w:rPr>
              <w:t>Diarré (69 %)</w:t>
            </w:r>
          </w:p>
          <w:p w14:paraId="162BBD7B" w14:textId="77777777" w:rsidR="008309F7" w:rsidRPr="00986F14" w:rsidRDefault="008309F7" w:rsidP="00AE027A">
            <w:pPr>
              <w:pStyle w:val="TableText0"/>
              <w:ind w:left="144" w:hanging="144"/>
              <w:rPr>
                <w:rFonts w:cs="Times New Roman"/>
                <w:lang w:val="sv-SE"/>
              </w:rPr>
            </w:pPr>
            <w:r w:rsidRPr="00986F14">
              <w:rPr>
                <w:rFonts w:cs="Times New Roman"/>
                <w:lang w:val="sv-SE"/>
              </w:rPr>
              <w:t>Illamående (71 %)</w:t>
            </w:r>
          </w:p>
          <w:p w14:paraId="2710E4DD" w14:textId="77777777" w:rsidR="008309F7" w:rsidRPr="00986F14" w:rsidRDefault="008309F7" w:rsidP="00AE027A">
            <w:pPr>
              <w:pStyle w:val="TableText0"/>
              <w:ind w:left="144" w:hanging="144"/>
              <w:rPr>
                <w:rFonts w:cs="Times New Roman"/>
                <w:lang w:val="sv-SE"/>
              </w:rPr>
            </w:pPr>
            <w:r w:rsidRPr="00986F14">
              <w:rPr>
                <w:rFonts w:cs="Times New Roman"/>
                <w:lang w:val="sv-SE"/>
              </w:rPr>
              <w:t>Förstoppning (31 %)</w:t>
            </w:r>
          </w:p>
          <w:p w14:paraId="4E28B793" w14:textId="77777777" w:rsidR="008309F7" w:rsidRPr="00986F14" w:rsidRDefault="008309F7" w:rsidP="00AE027A">
            <w:pPr>
              <w:pStyle w:val="TableText0"/>
              <w:ind w:left="144" w:hanging="144"/>
              <w:rPr>
                <w:rFonts w:cs="Times New Roman"/>
                <w:lang w:val="sv-SE"/>
              </w:rPr>
            </w:pPr>
            <w:r w:rsidRPr="00986F14">
              <w:rPr>
                <w:rFonts w:cs="Times New Roman"/>
                <w:lang w:val="sv-SE"/>
              </w:rPr>
              <w:t>Dyspepsi (10 %)</w:t>
            </w:r>
          </w:p>
          <w:p w14:paraId="0B1764C9" w14:textId="77777777" w:rsidR="008309F7" w:rsidRPr="00986F14" w:rsidRDefault="008309F7" w:rsidP="00AE027A">
            <w:pPr>
              <w:pStyle w:val="TableText0"/>
              <w:ind w:left="144" w:hanging="144"/>
              <w:rPr>
                <w:rFonts w:cs="Times New Roman"/>
                <w:lang w:val="sv-SE"/>
              </w:rPr>
            </w:pPr>
            <w:r w:rsidRPr="00986F14">
              <w:rPr>
                <w:rFonts w:cs="Times New Roman"/>
                <w:lang w:val="sv-SE"/>
              </w:rPr>
              <w:t>Buksmärta</w:t>
            </w:r>
            <w:r w:rsidRPr="00986F14">
              <w:rPr>
                <w:rFonts w:cs="Times New Roman"/>
                <w:vertAlign w:val="superscript"/>
                <w:lang w:val="sv-SE"/>
              </w:rPr>
              <w:t>h</w:t>
            </w:r>
            <w:r w:rsidRPr="00986F14">
              <w:rPr>
                <w:rFonts w:cs="Times New Roman"/>
                <w:lang w:val="sv-SE"/>
              </w:rPr>
              <w:t xml:space="preserve"> (43 %)</w:t>
            </w:r>
          </w:p>
        </w:tc>
        <w:tc>
          <w:tcPr>
            <w:tcW w:w="2970" w:type="dxa"/>
          </w:tcPr>
          <w:p w14:paraId="1B823974" w14:textId="77777777" w:rsidR="008309F7" w:rsidRPr="00986F14" w:rsidRDefault="008309F7" w:rsidP="00AE027A">
            <w:pPr>
              <w:pStyle w:val="TableText0"/>
              <w:ind w:left="144" w:hanging="144"/>
              <w:rPr>
                <w:rFonts w:cs="Times New Roman"/>
                <w:lang w:val="sv-SE"/>
              </w:rPr>
            </w:pPr>
            <w:r w:rsidRPr="00986F14">
              <w:rPr>
                <w:rFonts w:cs="Times New Roman"/>
                <w:lang w:val="sv-SE"/>
              </w:rPr>
              <w:t>Esofagit (4 %)</w:t>
            </w:r>
          </w:p>
        </w:tc>
      </w:tr>
      <w:tr w:rsidR="008309F7" w:rsidRPr="007F666C" w14:paraId="78EB41F2" w14:textId="77777777" w:rsidTr="001136C2">
        <w:trPr>
          <w:cantSplit/>
        </w:trPr>
        <w:tc>
          <w:tcPr>
            <w:tcW w:w="2610" w:type="dxa"/>
            <w:tcBorders>
              <w:bottom w:val="single" w:sz="4" w:space="0" w:color="auto"/>
            </w:tcBorders>
          </w:tcPr>
          <w:p w14:paraId="34C82FED" w14:textId="77777777" w:rsidR="008309F7" w:rsidRPr="00986F14" w:rsidRDefault="008309F7" w:rsidP="00AE027A">
            <w:pPr>
              <w:pStyle w:val="TableText0"/>
              <w:ind w:left="144" w:hanging="144"/>
              <w:rPr>
                <w:rFonts w:cs="Times New Roman"/>
                <w:b/>
                <w:lang w:val="sv-SE"/>
              </w:rPr>
            </w:pPr>
            <w:r w:rsidRPr="00986F14">
              <w:rPr>
                <w:rFonts w:cs="Times New Roman"/>
                <w:b/>
                <w:bCs/>
                <w:lang w:val="sv-SE"/>
              </w:rPr>
              <w:t>Lever och gallvägar</w:t>
            </w:r>
          </w:p>
        </w:tc>
        <w:tc>
          <w:tcPr>
            <w:tcW w:w="3510" w:type="dxa"/>
            <w:tcBorders>
              <w:bottom w:val="single" w:sz="4" w:space="0" w:color="auto"/>
            </w:tcBorders>
          </w:tcPr>
          <w:p w14:paraId="7EE37787" w14:textId="77777777" w:rsidR="008309F7" w:rsidRPr="00986F14" w:rsidRDefault="008309F7" w:rsidP="00AE027A">
            <w:pPr>
              <w:pStyle w:val="TableText0"/>
              <w:ind w:left="144" w:hanging="144"/>
              <w:rPr>
                <w:rFonts w:cs="Times New Roman"/>
                <w:lang w:val="sv-SE"/>
              </w:rPr>
            </w:pPr>
            <w:r w:rsidRPr="00986F14">
              <w:rPr>
                <w:rFonts w:cs="Times New Roman"/>
                <w:lang w:val="sv-SE"/>
              </w:rPr>
              <w:t>Förhöjda transaminaser</w:t>
            </w:r>
            <w:r w:rsidRPr="00986F14">
              <w:rPr>
                <w:rFonts w:cs="Times New Roman"/>
                <w:vertAlign w:val="superscript"/>
                <w:lang w:val="sv-SE"/>
              </w:rPr>
              <w:t>i</w:t>
            </w:r>
            <w:r w:rsidRPr="00986F14">
              <w:rPr>
                <w:rFonts w:cs="Times New Roman"/>
                <w:lang w:val="sv-SE"/>
              </w:rPr>
              <w:t xml:space="preserve"> (87 %)</w:t>
            </w:r>
          </w:p>
          <w:p w14:paraId="776D6D7A" w14:textId="5D0A8F3B" w:rsidR="008309F7" w:rsidRPr="00986F14" w:rsidRDefault="008309F7" w:rsidP="00AE027A">
            <w:pPr>
              <w:pStyle w:val="TableText0"/>
              <w:ind w:left="144" w:hanging="144"/>
              <w:rPr>
                <w:rFonts w:cs="Times New Roman"/>
                <w:lang w:val="sv-SE"/>
              </w:rPr>
            </w:pPr>
            <w:r w:rsidRPr="00986F14">
              <w:rPr>
                <w:rFonts w:cs="Times New Roman"/>
                <w:lang w:val="sv-SE"/>
              </w:rPr>
              <w:t>Förhöjt alkaliskt fosfatas i blod (19 %)</w:t>
            </w:r>
          </w:p>
        </w:tc>
        <w:tc>
          <w:tcPr>
            <w:tcW w:w="2970" w:type="dxa"/>
            <w:tcBorders>
              <w:bottom w:val="single" w:sz="4" w:space="0" w:color="auto"/>
            </w:tcBorders>
          </w:tcPr>
          <w:p w14:paraId="3C0DCFD7" w14:textId="77777777" w:rsidR="008309F7" w:rsidRPr="00986F14" w:rsidRDefault="008309F7" w:rsidP="00AE027A">
            <w:pPr>
              <w:pStyle w:val="TableText0"/>
              <w:ind w:left="144" w:hanging="144"/>
              <w:rPr>
                <w:rFonts w:cs="Times New Roman"/>
                <w:lang w:val="sv-SE"/>
              </w:rPr>
            </w:pPr>
          </w:p>
        </w:tc>
      </w:tr>
      <w:tr w:rsidR="008309F7" w:rsidRPr="00DC1A98" w14:paraId="1BD3032A" w14:textId="77777777" w:rsidTr="001136C2">
        <w:trPr>
          <w:cantSplit/>
        </w:trPr>
        <w:tc>
          <w:tcPr>
            <w:tcW w:w="2610" w:type="dxa"/>
          </w:tcPr>
          <w:p w14:paraId="744DCEC2" w14:textId="77777777" w:rsidR="008309F7" w:rsidRPr="00986F14" w:rsidRDefault="008309F7" w:rsidP="00AE027A">
            <w:pPr>
              <w:pStyle w:val="TableText0"/>
              <w:ind w:left="144" w:hanging="144"/>
              <w:rPr>
                <w:rFonts w:cs="Times New Roman"/>
                <w:b/>
                <w:lang w:val="sv-SE"/>
              </w:rPr>
            </w:pPr>
            <w:r w:rsidRPr="00986F14">
              <w:rPr>
                <w:rFonts w:cs="Times New Roman"/>
                <w:b/>
                <w:bCs/>
                <w:lang w:val="sv-SE"/>
              </w:rPr>
              <w:t>Hud och subkutan vävnad</w:t>
            </w:r>
          </w:p>
        </w:tc>
        <w:tc>
          <w:tcPr>
            <w:tcW w:w="3510" w:type="dxa"/>
          </w:tcPr>
          <w:p w14:paraId="6801CD67" w14:textId="77777777" w:rsidR="008309F7" w:rsidRPr="00986F14" w:rsidRDefault="008309F7" w:rsidP="00AE027A">
            <w:pPr>
              <w:pStyle w:val="TableText0"/>
              <w:ind w:left="144" w:hanging="144"/>
              <w:rPr>
                <w:rFonts w:cs="Times New Roman"/>
                <w:lang w:val="sv-SE"/>
              </w:rPr>
            </w:pPr>
          </w:p>
        </w:tc>
        <w:tc>
          <w:tcPr>
            <w:tcW w:w="2970" w:type="dxa"/>
          </w:tcPr>
          <w:p w14:paraId="2831DC09" w14:textId="5BB430EB" w:rsidR="008309F7" w:rsidRPr="00986F14" w:rsidRDefault="00962309" w:rsidP="00AE027A">
            <w:pPr>
              <w:pStyle w:val="TableText0"/>
              <w:ind w:left="144" w:hanging="144"/>
              <w:rPr>
                <w:rFonts w:cs="Times New Roman"/>
                <w:lang w:val="sv-SE"/>
              </w:rPr>
            </w:pPr>
            <w:r w:rsidRPr="00986F14">
              <w:rPr>
                <w:rFonts w:cs="Times New Roman"/>
                <w:lang w:val="sv-SE"/>
              </w:rPr>
              <w:t>Hudu</w:t>
            </w:r>
            <w:r w:rsidR="008309F7" w:rsidRPr="00986F14">
              <w:rPr>
                <w:rFonts w:cs="Times New Roman"/>
                <w:lang w:val="sv-SE"/>
              </w:rPr>
              <w:t>tslag (3 %)</w:t>
            </w:r>
          </w:p>
        </w:tc>
      </w:tr>
      <w:tr w:rsidR="008309F7" w:rsidRPr="00DC1A98" w14:paraId="325B2BEC" w14:textId="77777777" w:rsidTr="001136C2">
        <w:trPr>
          <w:cantSplit/>
        </w:trPr>
        <w:tc>
          <w:tcPr>
            <w:tcW w:w="2610" w:type="dxa"/>
            <w:tcBorders>
              <w:bottom w:val="single" w:sz="4" w:space="0" w:color="auto"/>
            </w:tcBorders>
          </w:tcPr>
          <w:p w14:paraId="092D1716" w14:textId="77777777" w:rsidR="008309F7" w:rsidRPr="00986F14" w:rsidRDefault="008309F7" w:rsidP="00AE027A">
            <w:pPr>
              <w:pStyle w:val="TableText0"/>
              <w:ind w:left="144" w:hanging="144"/>
              <w:rPr>
                <w:rFonts w:cs="Times New Roman"/>
                <w:b/>
                <w:lang w:val="sv-SE"/>
              </w:rPr>
            </w:pPr>
            <w:r w:rsidRPr="00986F14">
              <w:rPr>
                <w:rFonts w:cs="Times New Roman"/>
                <w:b/>
                <w:bCs/>
                <w:lang w:val="sv-SE"/>
              </w:rPr>
              <w:t>Njurar och urinvägar</w:t>
            </w:r>
          </w:p>
        </w:tc>
        <w:tc>
          <w:tcPr>
            <w:tcW w:w="3510" w:type="dxa"/>
            <w:tcBorders>
              <w:bottom w:val="single" w:sz="4" w:space="0" w:color="auto"/>
            </w:tcBorders>
          </w:tcPr>
          <w:p w14:paraId="21DB5CA5" w14:textId="7714799D" w:rsidR="008309F7" w:rsidRPr="00986F14" w:rsidRDefault="008309F7" w:rsidP="00AE027A">
            <w:pPr>
              <w:pStyle w:val="TableText0"/>
              <w:ind w:left="144" w:hanging="144"/>
              <w:rPr>
                <w:rFonts w:cs="Times New Roman"/>
                <w:lang w:val="sv-SE"/>
              </w:rPr>
            </w:pPr>
            <w:r w:rsidRPr="00986F14">
              <w:rPr>
                <w:rFonts w:cs="Times New Roman"/>
                <w:lang w:val="sv-SE"/>
              </w:rPr>
              <w:t>Förhöj</w:t>
            </w:r>
            <w:r w:rsidR="00054600" w:rsidRPr="00986F14">
              <w:rPr>
                <w:rFonts w:cs="Times New Roman"/>
                <w:lang w:val="sv-SE"/>
              </w:rPr>
              <w:t>t</w:t>
            </w:r>
            <w:r w:rsidRPr="00986F14">
              <w:rPr>
                <w:rFonts w:cs="Times New Roman"/>
                <w:lang w:val="sv-SE"/>
              </w:rPr>
              <w:t xml:space="preserve"> </w:t>
            </w:r>
            <w:r w:rsidR="00054600" w:rsidRPr="00986F14">
              <w:rPr>
                <w:rFonts w:cs="Times New Roman"/>
                <w:lang w:val="sv-SE"/>
              </w:rPr>
              <w:t>blod</w:t>
            </w:r>
            <w:r w:rsidRPr="00986F14">
              <w:rPr>
                <w:rFonts w:cs="Times New Roman"/>
                <w:lang w:val="sv-SE"/>
              </w:rPr>
              <w:t>kreatin (45 %)</w:t>
            </w:r>
          </w:p>
        </w:tc>
        <w:tc>
          <w:tcPr>
            <w:tcW w:w="2970" w:type="dxa"/>
            <w:tcBorders>
              <w:bottom w:val="single" w:sz="4" w:space="0" w:color="auto"/>
            </w:tcBorders>
          </w:tcPr>
          <w:p w14:paraId="777DDB83" w14:textId="77777777" w:rsidR="008309F7" w:rsidRPr="00986F14" w:rsidRDefault="008309F7" w:rsidP="00AE027A">
            <w:pPr>
              <w:pStyle w:val="TableText0"/>
              <w:ind w:left="144" w:hanging="144"/>
              <w:rPr>
                <w:rFonts w:cs="Times New Roman"/>
                <w:lang w:val="sv-SE"/>
              </w:rPr>
            </w:pPr>
          </w:p>
        </w:tc>
      </w:tr>
      <w:tr w:rsidR="008309F7" w:rsidRPr="00DC1A98" w14:paraId="306EBA8A" w14:textId="77777777" w:rsidTr="001136C2">
        <w:trPr>
          <w:cantSplit/>
        </w:trPr>
        <w:tc>
          <w:tcPr>
            <w:tcW w:w="2610" w:type="dxa"/>
            <w:tcBorders>
              <w:bottom w:val="single" w:sz="4" w:space="0" w:color="auto"/>
            </w:tcBorders>
          </w:tcPr>
          <w:p w14:paraId="6EB0D5F9" w14:textId="77777777" w:rsidR="008309F7" w:rsidRPr="00986F14" w:rsidRDefault="008309F7" w:rsidP="00AE027A">
            <w:pPr>
              <w:pStyle w:val="TableText0"/>
              <w:ind w:left="144" w:hanging="144"/>
              <w:rPr>
                <w:rFonts w:cs="Times New Roman"/>
                <w:b/>
                <w:lang w:val="sv-SE"/>
              </w:rPr>
            </w:pPr>
            <w:r w:rsidRPr="00986F14">
              <w:rPr>
                <w:rFonts w:cs="Times New Roman"/>
                <w:b/>
                <w:bCs/>
                <w:lang w:val="sv-SE"/>
              </w:rPr>
              <w:t>Allmänna symtom och/eller symtom vid administreringsstället</w:t>
            </w:r>
          </w:p>
        </w:tc>
        <w:tc>
          <w:tcPr>
            <w:tcW w:w="3510" w:type="dxa"/>
            <w:tcBorders>
              <w:bottom w:val="single" w:sz="4" w:space="0" w:color="auto"/>
            </w:tcBorders>
          </w:tcPr>
          <w:p w14:paraId="110D981D" w14:textId="77777777" w:rsidR="008309F7" w:rsidRPr="00986F14" w:rsidRDefault="008309F7" w:rsidP="00AE027A">
            <w:pPr>
              <w:pStyle w:val="TableText0"/>
              <w:ind w:left="144" w:hanging="144"/>
              <w:rPr>
                <w:rFonts w:cs="Times New Roman"/>
                <w:lang w:val="sv-SE"/>
              </w:rPr>
            </w:pPr>
            <w:r w:rsidRPr="00986F14">
              <w:rPr>
                <w:rFonts w:cs="Times New Roman"/>
                <w:lang w:val="sv-SE"/>
              </w:rPr>
              <w:t>Ödem</w:t>
            </w:r>
            <w:r w:rsidRPr="00986F14">
              <w:rPr>
                <w:rFonts w:cs="Times New Roman"/>
                <w:vertAlign w:val="superscript"/>
                <w:lang w:val="sv-SE"/>
              </w:rPr>
              <w:t>j</w:t>
            </w:r>
            <w:r w:rsidRPr="00986F14">
              <w:rPr>
                <w:rFonts w:cs="Times New Roman"/>
                <w:lang w:val="sv-SE"/>
              </w:rPr>
              <w:t xml:space="preserve"> (20 %)</w:t>
            </w:r>
          </w:p>
          <w:p w14:paraId="51913E51" w14:textId="678A678E" w:rsidR="008309F7" w:rsidRPr="00986F14" w:rsidRDefault="00C12210" w:rsidP="001136C2">
            <w:pPr>
              <w:pStyle w:val="TableText0"/>
              <w:rPr>
                <w:rFonts w:cs="Times New Roman"/>
                <w:lang w:val="sv-SE"/>
              </w:rPr>
            </w:pPr>
            <w:r w:rsidRPr="00986F14">
              <w:rPr>
                <w:rFonts w:cs="Times New Roman"/>
                <w:lang w:val="sv-SE"/>
              </w:rPr>
              <w:t>Utmattning</w:t>
            </w:r>
            <w:r w:rsidR="008309F7" w:rsidRPr="00986F14">
              <w:rPr>
                <w:rFonts w:cs="Times New Roman"/>
                <w:lang w:val="sv-SE"/>
              </w:rPr>
              <w:t xml:space="preserve"> (46 %)</w:t>
            </w:r>
          </w:p>
        </w:tc>
        <w:tc>
          <w:tcPr>
            <w:tcW w:w="2970" w:type="dxa"/>
            <w:tcBorders>
              <w:bottom w:val="single" w:sz="4" w:space="0" w:color="auto"/>
            </w:tcBorders>
          </w:tcPr>
          <w:p w14:paraId="4C108297" w14:textId="77777777" w:rsidR="008309F7" w:rsidRPr="00986F14" w:rsidRDefault="008309F7" w:rsidP="00AE027A">
            <w:pPr>
              <w:pStyle w:val="TableText0"/>
              <w:ind w:left="144" w:hanging="144"/>
              <w:rPr>
                <w:rFonts w:cs="Times New Roman"/>
                <w:lang w:val="sv-SE"/>
              </w:rPr>
            </w:pPr>
          </w:p>
        </w:tc>
      </w:tr>
      <w:tr w:rsidR="008309F7" w:rsidRPr="007F666C" w14:paraId="1E308411" w14:textId="77777777" w:rsidTr="001136C2">
        <w:trPr>
          <w:cantSplit/>
        </w:trPr>
        <w:tc>
          <w:tcPr>
            <w:tcW w:w="9090" w:type="dxa"/>
            <w:gridSpan w:val="3"/>
            <w:tcBorders>
              <w:left w:val="nil"/>
              <w:bottom w:val="nil"/>
              <w:right w:val="nil"/>
            </w:tcBorders>
          </w:tcPr>
          <w:p w14:paraId="22F71840" w14:textId="0DF75664" w:rsidR="008309F7" w:rsidRPr="00986F14" w:rsidRDefault="007C2E97" w:rsidP="00AE027A">
            <w:pPr>
              <w:rPr>
                <w:rFonts w:eastAsia="Times New Roman"/>
                <w:sz w:val="20"/>
                <w:lang w:val="sv-SE"/>
              </w:rPr>
            </w:pPr>
            <w:r w:rsidRPr="00986F14">
              <w:rPr>
                <w:rFonts w:eastAsia="Times New Roman"/>
                <w:sz w:val="20"/>
                <w:lang w:val="sv-SE"/>
              </w:rPr>
              <w:t>D</w:t>
            </w:r>
            <w:r w:rsidR="008309F7" w:rsidRPr="00986F14">
              <w:rPr>
                <w:rFonts w:eastAsia="Times New Roman"/>
                <w:sz w:val="20"/>
                <w:lang w:val="sv-SE"/>
              </w:rPr>
              <w:t>atainsamlingen</w:t>
            </w:r>
            <w:r w:rsidRPr="00986F14">
              <w:rPr>
                <w:rFonts w:eastAsia="Times New Roman"/>
                <w:sz w:val="20"/>
                <w:lang w:val="sv-SE"/>
              </w:rPr>
              <w:t>s slutdatum</w:t>
            </w:r>
            <w:r w:rsidR="003C709E" w:rsidRPr="00986F14">
              <w:rPr>
                <w:rFonts w:eastAsia="Times New Roman"/>
                <w:sz w:val="20"/>
                <w:lang w:val="sv-SE"/>
              </w:rPr>
              <w:t>:</w:t>
            </w:r>
            <w:r w:rsidR="008309F7" w:rsidRPr="00986F14">
              <w:rPr>
                <w:rFonts w:eastAsia="Times New Roman"/>
                <w:sz w:val="20"/>
                <w:lang w:val="sv-SE"/>
              </w:rPr>
              <w:t xml:space="preserve"> 3 september 2019</w:t>
            </w:r>
            <w:r w:rsidR="003C709E" w:rsidRPr="00986F14">
              <w:rPr>
                <w:rFonts w:eastAsia="Times New Roman"/>
                <w:sz w:val="20"/>
                <w:lang w:val="sv-SE"/>
              </w:rPr>
              <w:t>.</w:t>
            </w:r>
          </w:p>
          <w:p w14:paraId="7C6A1A1A" w14:textId="17918E67" w:rsidR="008309F7" w:rsidRPr="00986F14" w:rsidRDefault="008309F7" w:rsidP="00AE027A">
            <w:pPr>
              <w:rPr>
                <w:rFonts w:eastAsia="Times New Roman"/>
                <w:sz w:val="20"/>
                <w:lang w:val="sv-SE"/>
              </w:rPr>
            </w:pPr>
            <w:r w:rsidRPr="00986F14">
              <w:rPr>
                <w:rFonts w:eastAsia="Times New Roman"/>
                <w:sz w:val="20"/>
                <w:lang w:val="sv-SE"/>
              </w:rPr>
              <w:t>Termer som beskriver händelser inom samma medicinska koncept eller tillstånd har slagits samman och redovisas som en enda läkemedelsbiverkning i tabell </w:t>
            </w:r>
            <w:r w:rsidR="001D7254" w:rsidRPr="00986F14">
              <w:rPr>
                <w:rFonts w:eastAsia="Times New Roman"/>
                <w:sz w:val="20"/>
                <w:lang w:val="sv-SE"/>
              </w:rPr>
              <w:t>10</w:t>
            </w:r>
            <w:r w:rsidRPr="00986F14">
              <w:rPr>
                <w:rFonts w:eastAsia="Times New Roman"/>
                <w:sz w:val="20"/>
                <w:lang w:val="sv-SE"/>
              </w:rPr>
              <w:t xml:space="preserve">. De termer som faktiskt rapporterats i studien fram till </w:t>
            </w:r>
            <w:r w:rsidR="00B22A79" w:rsidRPr="00986F14">
              <w:rPr>
                <w:rFonts w:eastAsia="Times New Roman"/>
                <w:sz w:val="20"/>
                <w:lang w:val="sv-SE"/>
              </w:rPr>
              <w:t xml:space="preserve">datainsamlingens slut </w:t>
            </w:r>
            <w:r w:rsidRPr="00986F14">
              <w:rPr>
                <w:rFonts w:eastAsia="Times New Roman"/>
                <w:sz w:val="20"/>
                <w:lang w:val="sv-SE"/>
              </w:rPr>
              <w:t>och är en del av läkemedelsbiverkningen visas inom parentes i förteckningen nedan.</w:t>
            </w:r>
          </w:p>
          <w:p w14:paraId="0D7842E5" w14:textId="61A39C70" w:rsidR="008309F7" w:rsidRPr="00986F14" w:rsidRDefault="008309F7" w:rsidP="00AE027A">
            <w:pPr>
              <w:rPr>
                <w:rFonts w:eastAsia="Times New Roman"/>
                <w:sz w:val="20"/>
                <w:lang w:val="sv-SE"/>
              </w:rPr>
            </w:pPr>
            <w:r w:rsidRPr="00986F14">
              <w:rPr>
                <w:rFonts w:eastAsia="Times New Roman"/>
                <w:sz w:val="20"/>
                <w:lang w:val="sv-SE"/>
              </w:rPr>
              <w:t xml:space="preserve">a. Neutropeni (febril neutropeni, neutropeni, </w:t>
            </w:r>
            <w:r w:rsidR="00C112C9" w:rsidRPr="00986F14">
              <w:rPr>
                <w:rFonts w:eastAsia="Times New Roman"/>
                <w:sz w:val="20"/>
                <w:lang w:val="sv-SE"/>
              </w:rPr>
              <w:t>minskat antal neutrofila granulocyter</w:t>
            </w:r>
            <w:r w:rsidRPr="00986F14">
              <w:rPr>
                <w:rFonts w:eastAsia="Times New Roman"/>
                <w:sz w:val="20"/>
                <w:lang w:val="sv-SE"/>
              </w:rPr>
              <w:t>)</w:t>
            </w:r>
            <w:r w:rsidR="00140427" w:rsidRPr="00986F14">
              <w:rPr>
                <w:rFonts w:eastAsia="Times New Roman"/>
                <w:sz w:val="20"/>
                <w:lang w:val="sv-SE"/>
              </w:rPr>
              <w:t>.</w:t>
            </w:r>
          </w:p>
          <w:p w14:paraId="59AB10F3" w14:textId="66FDC210" w:rsidR="008309F7" w:rsidRPr="00986F14" w:rsidRDefault="008309F7" w:rsidP="00AE027A">
            <w:pPr>
              <w:rPr>
                <w:rFonts w:eastAsia="Times New Roman"/>
                <w:sz w:val="20"/>
                <w:lang w:val="sv-SE"/>
              </w:rPr>
            </w:pPr>
            <w:r w:rsidRPr="00986F14">
              <w:rPr>
                <w:rFonts w:eastAsia="Times New Roman"/>
                <w:sz w:val="20"/>
                <w:lang w:val="sv-SE"/>
              </w:rPr>
              <w:t xml:space="preserve">b. Leukopeni (leukopeni, </w:t>
            </w:r>
            <w:r w:rsidR="00C5128F" w:rsidRPr="00986F14">
              <w:rPr>
                <w:rFonts w:eastAsia="Times New Roman"/>
                <w:sz w:val="20"/>
                <w:lang w:val="sv-SE"/>
              </w:rPr>
              <w:t>minskat leukocytantal)</w:t>
            </w:r>
            <w:r w:rsidR="00140427" w:rsidRPr="00986F14">
              <w:rPr>
                <w:rFonts w:eastAsia="Times New Roman"/>
                <w:sz w:val="20"/>
                <w:lang w:val="sv-SE"/>
              </w:rPr>
              <w:t>.</w:t>
            </w:r>
          </w:p>
          <w:p w14:paraId="12B6183E" w14:textId="06435757" w:rsidR="008309F7" w:rsidRPr="00986F14" w:rsidRDefault="008309F7" w:rsidP="00AE027A">
            <w:pPr>
              <w:ind w:left="187" w:hanging="187"/>
              <w:rPr>
                <w:rFonts w:eastAsia="Times New Roman"/>
                <w:sz w:val="20"/>
                <w:lang w:val="sv-SE"/>
              </w:rPr>
            </w:pPr>
            <w:r w:rsidRPr="00986F14">
              <w:rPr>
                <w:rFonts w:eastAsia="Times New Roman"/>
                <w:sz w:val="20"/>
                <w:lang w:val="sv-SE"/>
              </w:rPr>
              <w:t>c. Anemi (anemi, makrocytär anemi, megaloblastanemi, hemoglobin, hemoglobin</w:t>
            </w:r>
            <w:r w:rsidR="002E1363" w:rsidRPr="00986F14">
              <w:rPr>
                <w:rFonts w:eastAsia="Times New Roman"/>
                <w:sz w:val="20"/>
                <w:lang w:val="sv-SE"/>
              </w:rPr>
              <w:t xml:space="preserve"> minskat</w:t>
            </w:r>
            <w:r w:rsidRPr="00986F14">
              <w:rPr>
                <w:rFonts w:eastAsia="Times New Roman"/>
                <w:sz w:val="20"/>
                <w:lang w:val="sv-SE"/>
              </w:rPr>
              <w:t>, hyperkrom anemi, hypokrom anemi, hypoplastisk anemi, mikrocytär anemi, normokrom normocytär anemi)</w:t>
            </w:r>
            <w:r w:rsidR="00140427" w:rsidRPr="00986F14">
              <w:rPr>
                <w:rFonts w:eastAsia="Times New Roman"/>
                <w:sz w:val="20"/>
                <w:lang w:val="sv-SE"/>
              </w:rPr>
              <w:t>.</w:t>
            </w:r>
          </w:p>
          <w:p w14:paraId="6ECCAD74" w14:textId="4631B40A" w:rsidR="008309F7" w:rsidRPr="00986F14" w:rsidRDefault="008309F7" w:rsidP="00AE027A">
            <w:pPr>
              <w:ind w:left="187" w:hanging="187"/>
              <w:rPr>
                <w:rFonts w:eastAsia="Times New Roman"/>
                <w:sz w:val="20"/>
                <w:lang w:val="sv-SE"/>
              </w:rPr>
            </w:pPr>
            <w:r w:rsidRPr="00986F14">
              <w:rPr>
                <w:rFonts w:eastAsia="Times New Roman"/>
                <w:sz w:val="20"/>
                <w:lang w:val="sv-SE"/>
              </w:rPr>
              <w:t>d. Trombocytopeni (minskat trombocyt</w:t>
            </w:r>
            <w:r w:rsidR="008C42FA" w:rsidRPr="00986F14">
              <w:rPr>
                <w:rFonts w:eastAsia="Times New Roman"/>
                <w:sz w:val="20"/>
                <w:lang w:val="sv-SE"/>
              </w:rPr>
              <w:t>antal</w:t>
            </w:r>
            <w:r w:rsidRPr="00986F14">
              <w:rPr>
                <w:rFonts w:eastAsia="Times New Roman"/>
                <w:sz w:val="20"/>
                <w:lang w:val="sv-SE"/>
              </w:rPr>
              <w:t>, trombocytopeni)</w:t>
            </w:r>
            <w:r w:rsidR="00140427" w:rsidRPr="00986F14">
              <w:rPr>
                <w:rFonts w:eastAsia="Times New Roman"/>
                <w:sz w:val="20"/>
                <w:lang w:val="sv-SE"/>
              </w:rPr>
              <w:t>.</w:t>
            </w:r>
          </w:p>
          <w:p w14:paraId="3D273E6A" w14:textId="7408593E" w:rsidR="008309F7" w:rsidRPr="00986F14" w:rsidRDefault="008309F7" w:rsidP="00AE027A">
            <w:pPr>
              <w:ind w:left="187" w:hanging="187"/>
              <w:rPr>
                <w:rFonts w:eastAsia="Times New Roman"/>
                <w:sz w:val="20"/>
                <w:lang w:val="sv-SE"/>
              </w:rPr>
            </w:pPr>
            <w:r w:rsidRPr="00986F14">
              <w:rPr>
                <w:rFonts w:eastAsia="Times New Roman"/>
                <w:sz w:val="20"/>
                <w:lang w:val="sv-SE"/>
              </w:rPr>
              <w:t>e. Neuropati (</w:t>
            </w:r>
            <w:r w:rsidR="00387540" w:rsidRPr="00986F14">
              <w:rPr>
                <w:rFonts w:eastAsia="Times New Roman"/>
                <w:sz w:val="20"/>
                <w:lang w:val="sv-SE"/>
              </w:rPr>
              <w:t>svidande</w:t>
            </w:r>
            <w:r w:rsidRPr="00986F14">
              <w:rPr>
                <w:rFonts w:eastAsia="Times New Roman"/>
                <w:sz w:val="20"/>
                <w:lang w:val="sv-SE"/>
              </w:rPr>
              <w:t xml:space="preserve"> känsla, gång</w:t>
            </w:r>
            <w:r w:rsidR="00C17BC6" w:rsidRPr="00986F14">
              <w:rPr>
                <w:rFonts w:eastAsia="Times New Roman"/>
                <w:sz w:val="20"/>
                <w:lang w:val="sv-SE"/>
              </w:rPr>
              <w:t>avvikelse</w:t>
            </w:r>
            <w:r w:rsidRPr="00986F14">
              <w:rPr>
                <w:rFonts w:eastAsia="Times New Roman"/>
                <w:sz w:val="20"/>
                <w:lang w:val="sv-SE"/>
              </w:rPr>
              <w:t>, musk</w:t>
            </w:r>
            <w:r w:rsidR="00DA5A16" w:rsidRPr="00986F14">
              <w:rPr>
                <w:rFonts w:eastAsia="Times New Roman"/>
                <w:sz w:val="20"/>
                <w:lang w:val="sv-SE"/>
              </w:rPr>
              <w:t xml:space="preserve">ulär </w:t>
            </w:r>
            <w:r w:rsidRPr="00986F14">
              <w:rPr>
                <w:rFonts w:eastAsia="Times New Roman"/>
                <w:sz w:val="20"/>
                <w:lang w:val="sv-SE"/>
              </w:rPr>
              <w:t>svaghet, parestesi, perifer motorisk neuropati, perifer sensorisk neuropati)</w:t>
            </w:r>
            <w:r w:rsidR="00140427" w:rsidRPr="00986F14">
              <w:rPr>
                <w:rFonts w:eastAsia="Times New Roman"/>
                <w:sz w:val="20"/>
                <w:lang w:val="sv-SE"/>
              </w:rPr>
              <w:t>.</w:t>
            </w:r>
          </w:p>
          <w:p w14:paraId="25924B57" w14:textId="1F319378" w:rsidR="008309F7" w:rsidRPr="00986F14" w:rsidRDefault="008309F7" w:rsidP="00AE027A">
            <w:pPr>
              <w:ind w:left="187" w:hanging="187"/>
              <w:rPr>
                <w:rFonts w:eastAsia="Times New Roman"/>
                <w:sz w:val="20"/>
                <w:lang w:val="sv-SE"/>
              </w:rPr>
            </w:pPr>
            <w:r w:rsidRPr="00986F14">
              <w:rPr>
                <w:rFonts w:eastAsia="Times New Roman"/>
                <w:sz w:val="20"/>
                <w:lang w:val="sv-SE"/>
              </w:rPr>
              <w:t xml:space="preserve">f. Synrubbningar (fotofobi, fotopsi, dimsyn, nedsatt synskärpa, </w:t>
            </w:r>
            <w:r w:rsidR="00C01A6B" w:rsidRPr="00986F14">
              <w:rPr>
                <w:rFonts w:eastAsia="Times New Roman"/>
                <w:sz w:val="20"/>
                <w:lang w:val="sv-SE"/>
              </w:rPr>
              <w:t>nedsatt syn</w:t>
            </w:r>
            <w:r w:rsidRPr="00986F14">
              <w:rPr>
                <w:rFonts w:eastAsia="Times New Roman"/>
                <w:sz w:val="20"/>
                <w:lang w:val="sv-SE"/>
              </w:rPr>
              <w:t>, grumlingar i glaskropp)</w:t>
            </w:r>
            <w:r w:rsidR="00140427" w:rsidRPr="00986F14">
              <w:rPr>
                <w:rFonts w:eastAsia="Times New Roman"/>
                <w:sz w:val="20"/>
                <w:lang w:val="sv-SE"/>
              </w:rPr>
              <w:t>.</w:t>
            </w:r>
          </w:p>
          <w:p w14:paraId="7861127B" w14:textId="3BDFBF8F" w:rsidR="008309F7" w:rsidRPr="00986F14" w:rsidRDefault="008309F7" w:rsidP="00AE027A">
            <w:pPr>
              <w:ind w:left="187" w:hanging="187"/>
              <w:rPr>
                <w:rFonts w:eastAsia="Times New Roman"/>
                <w:sz w:val="20"/>
                <w:lang w:val="sv-SE"/>
              </w:rPr>
            </w:pPr>
            <w:r w:rsidRPr="00986F14">
              <w:rPr>
                <w:rFonts w:eastAsia="Times New Roman"/>
                <w:sz w:val="20"/>
                <w:lang w:val="sv-SE"/>
              </w:rPr>
              <w:t>g. Bradykardi (bradykardi, sinusbradykardi)</w:t>
            </w:r>
            <w:r w:rsidR="00140427" w:rsidRPr="00986F14">
              <w:rPr>
                <w:rFonts w:eastAsia="Times New Roman"/>
                <w:sz w:val="20"/>
                <w:lang w:val="sv-SE"/>
              </w:rPr>
              <w:t>.</w:t>
            </w:r>
          </w:p>
          <w:p w14:paraId="3F0EFCA2" w14:textId="77EF180F" w:rsidR="008309F7" w:rsidRPr="00986F14" w:rsidRDefault="008309F7" w:rsidP="00AE027A">
            <w:pPr>
              <w:ind w:left="187" w:hanging="187"/>
              <w:rPr>
                <w:rFonts w:eastAsia="Times New Roman"/>
                <w:sz w:val="20"/>
                <w:lang w:val="sv-SE"/>
              </w:rPr>
            </w:pPr>
            <w:r w:rsidRPr="00986F14">
              <w:rPr>
                <w:rFonts w:eastAsia="Times New Roman"/>
                <w:sz w:val="20"/>
                <w:lang w:val="sv-SE"/>
              </w:rPr>
              <w:t>h. Buksmärta (</w:t>
            </w:r>
            <w:r w:rsidR="00BF0739" w:rsidRPr="00986F14">
              <w:rPr>
                <w:rFonts w:eastAsia="Times New Roman"/>
                <w:sz w:val="20"/>
                <w:lang w:val="sv-SE"/>
              </w:rPr>
              <w:t>obehag i buken</w:t>
            </w:r>
            <w:r w:rsidRPr="00986F14">
              <w:rPr>
                <w:rFonts w:eastAsia="Times New Roman"/>
                <w:sz w:val="20"/>
                <w:lang w:val="sv-SE"/>
              </w:rPr>
              <w:t xml:space="preserve">, buksmärta, </w:t>
            </w:r>
            <w:r w:rsidR="00DA3E5E" w:rsidRPr="00986F14">
              <w:rPr>
                <w:rFonts w:eastAsia="Times New Roman"/>
                <w:sz w:val="20"/>
                <w:lang w:val="sv-SE"/>
              </w:rPr>
              <w:t xml:space="preserve">lågt sittande </w:t>
            </w:r>
            <w:r w:rsidRPr="00986F14">
              <w:rPr>
                <w:rFonts w:eastAsia="Times New Roman"/>
                <w:sz w:val="20"/>
                <w:lang w:val="sv-SE"/>
              </w:rPr>
              <w:t xml:space="preserve">buksmärta, </w:t>
            </w:r>
            <w:r w:rsidR="0052556B" w:rsidRPr="00986F14">
              <w:rPr>
                <w:rFonts w:eastAsia="Times New Roman"/>
                <w:sz w:val="20"/>
                <w:lang w:val="sv-SE"/>
              </w:rPr>
              <w:t xml:space="preserve">högt sittande </w:t>
            </w:r>
            <w:r w:rsidRPr="00986F14">
              <w:rPr>
                <w:rFonts w:eastAsia="Times New Roman"/>
                <w:sz w:val="20"/>
                <w:lang w:val="sv-SE"/>
              </w:rPr>
              <w:t>buksmärta, buk</w:t>
            </w:r>
            <w:r w:rsidR="0025668D" w:rsidRPr="00986F14">
              <w:rPr>
                <w:rFonts w:eastAsia="Times New Roman"/>
                <w:sz w:val="20"/>
                <w:lang w:val="sv-SE"/>
              </w:rPr>
              <w:t>ömhet</w:t>
            </w:r>
            <w:r w:rsidRPr="00986F14">
              <w:rPr>
                <w:rFonts w:eastAsia="Times New Roman"/>
                <w:sz w:val="20"/>
                <w:lang w:val="sv-SE"/>
              </w:rPr>
              <w:t>)</w:t>
            </w:r>
            <w:r w:rsidR="00140427" w:rsidRPr="00986F14">
              <w:rPr>
                <w:rFonts w:eastAsia="Times New Roman"/>
                <w:sz w:val="20"/>
                <w:lang w:val="sv-SE"/>
              </w:rPr>
              <w:t>.</w:t>
            </w:r>
          </w:p>
          <w:p w14:paraId="3CFEA7BF" w14:textId="6DCF6D68" w:rsidR="008309F7" w:rsidRPr="00986F14" w:rsidRDefault="008309F7" w:rsidP="00AE027A">
            <w:pPr>
              <w:ind w:left="187" w:hanging="187"/>
              <w:rPr>
                <w:rFonts w:eastAsia="Times New Roman"/>
                <w:sz w:val="20"/>
                <w:lang w:val="sv-SE"/>
              </w:rPr>
            </w:pPr>
            <w:r w:rsidRPr="00986F14">
              <w:rPr>
                <w:rFonts w:eastAsia="Times New Roman"/>
                <w:sz w:val="20"/>
                <w:lang w:val="sv-SE"/>
              </w:rPr>
              <w:t>i. Förhöjda transaminaser (förhöjt alaninaminotransferas, förhöjt aspartataminotransferas, förhöjt gammaglutamyltransferas)</w:t>
            </w:r>
            <w:r w:rsidR="00140427" w:rsidRPr="00986F14">
              <w:rPr>
                <w:rFonts w:eastAsia="Times New Roman"/>
                <w:sz w:val="20"/>
                <w:lang w:val="sv-SE"/>
              </w:rPr>
              <w:t>.</w:t>
            </w:r>
          </w:p>
          <w:p w14:paraId="10761C83" w14:textId="384638FD" w:rsidR="008309F7" w:rsidRPr="00986F14" w:rsidRDefault="008309F7" w:rsidP="00AE027A">
            <w:pPr>
              <w:pStyle w:val="TableText0"/>
              <w:rPr>
                <w:rFonts w:cs="Times New Roman"/>
                <w:lang w:val="sv-SE"/>
              </w:rPr>
            </w:pPr>
            <w:r w:rsidRPr="00986F14">
              <w:rPr>
                <w:rFonts w:cs="Times New Roman"/>
                <w:lang w:val="sv-SE"/>
              </w:rPr>
              <w:t>j. Ödem (ansiktsödem, lokaliserat ödem, perifert ödem, ödem</w:t>
            </w:r>
            <w:r w:rsidR="007B6049" w:rsidRPr="00986F14">
              <w:rPr>
                <w:rFonts w:cs="Times New Roman"/>
                <w:lang w:val="sv-SE"/>
              </w:rPr>
              <w:t xml:space="preserve"> runt ögonhåla</w:t>
            </w:r>
            <w:r w:rsidRPr="00986F14">
              <w:rPr>
                <w:rFonts w:cs="Times New Roman"/>
                <w:lang w:val="sv-SE"/>
              </w:rPr>
              <w:t>)</w:t>
            </w:r>
            <w:r w:rsidR="00946783" w:rsidRPr="00986F14">
              <w:rPr>
                <w:rFonts w:cs="Times New Roman"/>
                <w:lang w:val="sv-SE"/>
              </w:rPr>
              <w:t>.</w:t>
            </w:r>
          </w:p>
        </w:tc>
      </w:tr>
    </w:tbl>
    <w:p w14:paraId="464735AD" w14:textId="77777777" w:rsidR="008309F7" w:rsidRPr="00DC1A98" w:rsidRDefault="008309F7" w:rsidP="008309F7">
      <w:pPr>
        <w:autoSpaceDE w:val="0"/>
        <w:autoSpaceDN w:val="0"/>
        <w:adjustRightInd w:val="0"/>
        <w:rPr>
          <w:szCs w:val="22"/>
          <w:u w:val="single"/>
          <w:lang w:val="sv-SE"/>
        </w:rPr>
      </w:pPr>
    </w:p>
    <w:p w14:paraId="34E2FBD9" w14:textId="77777777" w:rsidR="008309F7" w:rsidRPr="00DC1A98" w:rsidRDefault="008309F7" w:rsidP="008309F7">
      <w:pPr>
        <w:autoSpaceDE w:val="0"/>
        <w:autoSpaceDN w:val="0"/>
        <w:adjustRightInd w:val="0"/>
        <w:rPr>
          <w:szCs w:val="22"/>
          <w:lang w:val="sv-SE"/>
        </w:rPr>
      </w:pPr>
      <w:r w:rsidRPr="00DC1A98">
        <w:rPr>
          <w:szCs w:val="22"/>
          <w:lang w:val="sv-SE"/>
        </w:rPr>
        <w:t xml:space="preserve">Även om inte alla biverkningar som identifierats i den vuxna populationen har observerats i kliniska studier på pediatriska patienter, ska samma biverkningar som för vuxna patienter beaktas för </w:t>
      </w:r>
      <w:r w:rsidRPr="00DC1A98">
        <w:rPr>
          <w:szCs w:val="22"/>
          <w:lang w:val="sv-SE"/>
        </w:rPr>
        <w:lastRenderedPageBreak/>
        <w:t>pediatriska patienter. Samma varningar och försiktighetsåtgärder som för vuxna patienter ska också beaktas för pediatriska patienter.</w:t>
      </w:r>
    </w:p>
    <w:p w14:paraId="02E4910C" w14:textId="77777777" w:rsidR="008309F7" w:rsidRPr="00DC1A98" w:rsidRDefault="008309F7" w:rsidP="008309F7">
      <w:pPr>
        <w:autoSpaceDE w:val="0"/>
        <w:autoSpaceDN w:val="0"/>
        <w:adjustRightInd w:val="0"/>
        <w:rPr>
          <w:szCs w:val="22"/>
          <w:lang w:val="sv-SE"/>
        </w:rPr>
      </w:pPr>
    </w:p>
    <w:p w14:paraId="62D97235" w14:textId="77777777" w:rsidR="004549F6" w:rsidRPr="00DC1A98" w:rsidRDefault="004549F6">
      <w:pPr>
        <w:pStyle w:val="Paragraph"/>
        <w:keepNext/>
        <w:keepLines/>
        <w:spacing w:after="0"/>
        <w:rPr>
          <w:noProof/>
          <w:color w:val="000000"/>
          <w:sz w:val="22"/>
          <w:szCs w:val="22"/>
          <w:u w:val="single"/>
          <w:lang w:val="sv-SE"/>
        </w:rPr>
      </w:pPr>
      <w:r w:rsidRPr="00DC1A98">
        <w:rPr>
          <w:noProof/>
          <w:color w:val="000000"/>
          <w:sz w:val="22"/>
          <w:szCs w:val="22"/>
          <w:u w:val="single"/>
          <w:lang w:val="sv-SE"/>
        </w:rPr>
        <w:t>Beskrivning av utvalda biverkningar</w:t>
      </w:r>
    </w:p>
    <w:p w14:paraId="4AFF3970" w14:textId="77777777" w:rsidR="004549F6" w:rsidRPr="00DC1A98" w:rsidRDefault="004549F6">
      <w:pPr>
        <w:pStyle w:val="Paragraph"/>
        <w:keepNext/>
        <w:keepLines/>
        <w:spacing w:after="0"/>
        <w:rPr>
          <w:noProof/>
          <w:color w:val="000000"/>
          <w:sz w:val="22"/>
          <w:szCs w:val="22"/>
          <w:u w:val="single"/>
          <w:lang w:val="sv-SE"/>
        </w:rPr>
      </w:pPr>
    </w:p>
    <w:p w14:paraId="3C4B63E4" w14:textId="77777777" w:rsidR="004549F6" w:rsidRPr="00DC1A98" w:rsidRDefault="004549F6">
      <w:pPr>
        <w:pStyle w:val="Paragraph"/>
        <w:keepNext/>
        <w:keepLines/>
        <w:spacing w:after="0"/>
        <w:rPr>
          <w:i/>
          <w:noProof/>
          <w:color w:val="000000"/>
          <w:sz w:val="22"/>
          <w:szCs w:val="22"/>
          <w:lang w:val="sv-SE"/>
        </w:rPr>
      </w:pPr>
      <w:r w:rsidRPr="00DC1A98">
        <w:rPr>
          <w:i/>
          <w:noProof/>
          <w:color w:val="000000"/>
          <w:sz w:val="22"/>
          <w:szCs w:val="22"/>
          <w:lang w:val="sv-SE"/>
        </w:rPr>
        <w:t>Levertoxicitet</w:t>
      </w:r>
    </w:p>
    <w:p w14:paraId="6B800D3B" w14:textId="77777777" w:rsidR="008309F7" w:rsidRPr="00DC1A98" w:rsidRDefault="008309F7" w:rsidP="008309F7">
      <w:pPr>
        <w:outlineLvl w:val="0"/>
        <w:rPr>
          <w:szCs w:val="22"/>
          <w:lang w:val="sv-SE"/>
        </w:rPr>
      </w:pPr>
      <w:r w:rsidRPr="00DC1A98">
        <w:rPr>
          <w:szCs w:val="22"/>
          <w:lang w:val="sv-SE"/>
        </w:rPr>
        <w:t>Patienterna ska kontrolleras med avseende på levertoxicitet och behandlas i enlighet med rekommendationerna i avsnitt 4.2 och 4.4.</w:t>
      </w:r>
    </w:p>
    <w:p w14:paraId="2A887464" w14:textId="77777777" w:rsidR="008309F7" w:rsidRPr="00DC1A98" w:rsidRDefault="008309F7" w:rsidP="008309F7">
      <w:pPr>
        <w:rPr>
          <w:color w:val="000000"/>
          <w:kern w:val="32"/>
          <w:szCs w:val="22"/>
          <w:lang w:val="sv-SE"/>
        </w:rPr>
      </w:pPr>
    </w:p>
    <w:p w14:paraId="4FE5DFCB" w14:textId="77777777" w:rsidR="008309F7" w:rsidRPr="00DC1A98" w:rsidRDefault="008309F7" w:rsidP="008309F7">
      <w:pPr>
        <w:rPr>
          <w:color w:val="000000"/>
          <w:kern w:val="32"/>
          <w:szCs w:val="22"/>
          <w:lang w:val="sv-SE"/>
        </w:rPr>
      </w:pPr>
      <w:r w:rsidRPr="00DC1A98">
        <w:rPr>
          <w:color w:val="000000"/>
          <w:kern w:val="32"/>
          <w:szCs w:val="22"/>
          <w:lang w:val="sv-SE"/>
        </w:rPr>
        <w:t>Vuxna patienter med NSCLC</w:t>
      </w:r>
    </w:p>
    <w:p w14:paraId="3CED31D9" w14:textId="77777777" w:rsidR="000C602A" w:rsidRPr="00DC1A98" w:rsidRDefault="004549F6">
      <w:pPr>
        <w:pStyle w:val="Paragraph"/>
        <w:keepNext/>
        <w:keepLines/>
        <w:spacing w:after="0"/>
        <w:rPr>
          <w:color w:val="000000"/>
          <w:kern w:val="32"/>
          <w:sz w:val="22"/>
          <w:szCs w:val="22"/>
          <w:lang w:val="sv-SE"/>
        </w:rPr>
      </w:pPr>
      <w:r w:rsidRPr="00DC1A98">
        <w:rPr>
          <w:noProof/>
          <w:color w:val="000000"/>
          <w:kern w:val="32"/>
          <w:sz w:val="22"/>
          <w:szCs w:val="22"/>
          <w:lang w:val="sv-SE"/>
        </w:rPr>
        <w:t>Läkemedelsinducerad levertoxicitet med dödlig utgång inträffade hos 0,1 % av 1722 </w:t>
      </w:r>
      <w:r w:rsidR="000C602A" w:rsidRPr="00DC1A98">
        <w:rPr>
          <w:color w:val="000000"/>
          <w:kern w:val="32"/>
          <w:sz w:val="22"/>
          <w:szCs w:val="22"/>
          <w:lang w:val="sv-SE"/>
        </w:rPr>
        <w:t xml:space="preserve">vuxna </w:t>
      </w:r>
      <w:r w:rsidRPr="00DC1A98">
        <w:rPr>
          <w:color w:val="000000"/>
          <w:kern w:val="32"/>
          <w:sz w:val="22"/>
          <w:szCs w:val="22"/>
          <w:lang w:val="sv-SE"/>
        </w:rPr>
        <w:t>patienter</w:t>
      </w:r>
      <w:r w:rsidR="000C602A" w:rsidRPr="00DC1A98">
        <w:rPr>
          <w:color w:val="000000"/>
          <w:kern w:val="32"/>
          <w:sz w:val="22"/>
          <w:szCs w:val="22"/>
          <w:lang w:val="sv-SE"/>
        </w:rPr>
        <w:t xml:space="preserve"> med NSCLC</w:t>
      </w:r>
      <w:r w:rsidRPr="00DC1A98">
        <w:rPr>
          <w:color w:val="000000"/>
          <w:kern w:val="32"/>
          <w:sz w:val="22"/>
          <w:szCs w:val="22"/>
          <w:lang w:val="sv-SE"/>
        </w:rPr>
        <w:t xml:space="preserve"> </w:t>
      </w:r>
      <w:r w:rsidRPr="00DC1A98">
        <w:rPr>
          <w:noProof/>
          <w:color w:val="000000"/>
          <w:kern w:val="32"/>
          <w:sz w:val="22"/>
          <w:szCs w:val="22"/>
          <w:lang w:val="sv-SE"/>
        </w:rPr>
        <w:t xml:space="preserve">som behandlades med </w:t>
      </w:r>
      <w:r w:rsidR="00CF66F1" w:rsidRPr="00DC1A98">
        <w:rPr>
          <w:noProof/>
          <w:color w:val="000000"/>
          <w:kern w:val="32"/>
          <w:sz w:val="22"/>
          <w:szCs w:val="22"/>
          <w:lang w:val="sv-SE"/>
        </w:rPr>
        <w:t>k</w:t>
      </w:r>
      <w:r w:rsidRPr="00DC1A98">
        <w:rPr>
          <w:noProof/>
          <w:color w:val="000000"/>
          <w:kern w:val="32"/>
          <w:sz w:val="22"/>
          <w:szCs w:val="22"/>
          <w:lang w:val="sv-SE"/>
        </w:rPr>
        <w:t xml:space="preserve">rizotinib i </w:t>
      </w:r>
      <w:r w:rsidRPr="009F1F9F">
        <w:rPr>
          <w:noProof/>
          <w:color w:val="000000"/>
          <w:kern w:val="32"/>
          <w:sz w:val="22"/>
          <w:szCs w:val="22"/>
          <w:lang w:val="sv-SE"/>
        </w:rPr>
        <w:t xml:space="preserve">kliniska </w:t>
      </w:r>
      <w:r w:rsidR="00E26B50" w:rsidRPr="009F1F9F">
        <w:rPr>
          <w:noProof/>
          <w:color w:val="000000"/>
          <w:kern w:val="32"/>
          <w:sz w:val="22"/>
          <w:szCs w:val="22"/>
          <w:lang w:val="sv-SE"/>
        </w:rPr>
        <w:t>studier</w:t>
      </w:r>
      <w:r w:rsidRPr="00DC1A98">
        <w:rPr>
          <w:noProof/>
          <w:color w:val="000000"/>
          <w:kern w:val="32"/>
          <w:sz w:val="22"/>
          <w:szCs w:val="22"/>
          <w:lang w:val="sv-SE"/>
        </w:rPr>
        <w:t>. Samtidiga höjningar av ALAT och/eller ASAT ≥</w:t>
      </w:r>
      <w:r w:rsidR="00E26B50" w:rsidRPr="00DC1A98">
        <w:rPr>
          <w:noProof/>
          <w:color w:val="000000"/>
          <w:kern w:val="32"/>
          <w:sz w:val="22"/>
          <w:szCs w:val="22"/>
          <w:lang w:val="sv-SE"/>
        </w:rPr>
        <w:t> </w:t>
      </w:r>
      <w:r w:rsidRPr="00DC1A98">
        <w:rPr>
          <w:noProof/>
          <w:color w:val="000000"/>
          <w:kern w:val="32"/>
          <w:sz w:val="22"/>
          <w:szCs w:val="22"/>
          <w:lang w:val="sv-SE"/>
        </w:rPr>
        <w:t>3 × ULN och totalt bilirubin ≥</w:t>
      </w:r>
      <w:r w:rsidR="00E26B50" w:rsidRPr="00DC1A98">
        <w:rPr>
          <w:noProof/>
          <w:color w:val="000000"/>
          <w:kern w:val="32"/>
          <w:sz w:val="22"/>
          <w:szCs w:val="22"/>
          <w:lang w:val="sv-SE"/>
        </w:rPr>
        <w:t> </w:t>
      </w:r>
      <w:r w:rsidRPr="00DC1A98">
        <w:rPr>
          <w:noProof/>
          <w:color w:val="000000"/>
          <w:kern w:val="32"/>
          <w:sz w:val="22"/>
          <w:szCs w:val="22"/>
          <w:lang w:val="sv-SE"/>
        </w:rPr>
        <w:t>2 × ULN utan signifikant förhöjda alkaliska fosfataser (≤</w:t>
      </w:r>
      <w:r w:rsidR="00E26B50" w:rsidRPr="00DC1A98">
        <w:rPr>
          <w:noProof/>
          <w:color w:val="000000"/>
          <w:kern w:val="32"/>
          <w:sz w:val="22"/>
          <w:szCs w:val="22"/>
          <w:lang w:val="sv-SE"/>
        </w:rPr>
        <w:t> </w:t>
      </w:r>
      <w:r w:rsidRPr="00DC1A98">
        <w:rPr>
          <w:noProof/>
          <w:color w:val="000000"/>
          <w:kern w:val="32"/>
          <w:sz w:val="22"/>
          <w:szCs w:val="22"/>
          <w:lang w:val="sv-SE"/>
        </w:rPr>
        <w:t>2 × ULN)</w:t>
      </w:r>
      <w:r w:rsidRPr="00BF29ED">
        <w:rPr>
          <w:noProof/>
          <w:color w:val="000000"/>
          <w:kern w:val="32"/>
          <w:sz w:val="22"/>
          <w:szCs w:val="22"/>
          <w:lang w:val="sv-SE"/>
        </w:rPr>
        <w:t xml:space="preserve"> </w:t>
      </w:r>
      <w:r w:rsidRPr="00DC1A98">
        <w:rPr>
          <w:noProof/>
          <w:color w:val="000000"/>
          <w:kern w:val="32"/>
          <w:sz w:val="22"/>
          <w:szCs w:val="22"/>
          <w:lang w:val="sv-SE"/>
        </w:rPr>
        <w:t xml:space="preserve">har observerats hos färre än 1 % av patienterna som behandlats med </w:t>
      </w:r>
      <w:r w:rsidR="00CF66F1" w:rsidRPr="00DC1A98">
        <w:rPr>
          <w:noProof/>
          <w:color w:val="000000"/>
          <w:kern w:val="32"/>
          <w:sz w:val="22"/>
          <w:szCs w:val="22"/>
          <w:lang w:val="sv-SE"/>
        </w:rPr>
        <w:t>k</w:t>
      </w:r>
      <w:r w:rsidRPr="00DC1A98">
        <w:rPr>
          <w:noProof/>
          <w:color w:val="000000"/>
          <w:kern w:val="32"/>
          <w:sz w:val="22"/>
          <w:szCs w:val="22"/>
          <w:lang w:val="sv-SE"/>
        </w:rPr>
        <w:t>rizotinib.</w:t>
      </w:r>
    </w:p>
    <w:p w14:paraId="3343F261" w14:textId="75A10296" w:rsidR="004549F6" w:rsidRPr="00DC1A98" w:rsidRDefault="004549F6">
      <w:pPr>
        <w:pStyle w:val="Paragraph"/>
        <w:keepNext/>
        <w:keepLines/>
        <w:spacing w:after="0"/>
        <w:rPr>
          <w:i/>
          <w:noProof/>
          <w:color w:val="000000"/>
          <w:sz w:val="22"/>
          <w:szCs w:val="22"/>
          <w:u w:val="single"/>
          <w:lang w:val="sv-SE"/>
        </w:rPr>
      </w:pPr>
      <w:r w:rsidRPr="00DC1A98">
        <w:rPr>
          <w:noProof/>
          <w:color w:val="000000"/>
          <w:kern w:val="32"/>
          <w:sz w:val="22"/>
          <w:szCs w:val="22"/>
          <w:lang w:val="sv-SE"/>
        </w:rPr>
        <w:t xml:space="preserve"> </w:t>
      </w:r>
    </w:p>
    <w:p w14:paraId="50B630D4" w14:textId="4610D6DD" w:rsidR="004549F6" w:rsidRPr="00DC1A98" w:rsidRDefault="004549F6">
      <w:pPr>
        <w:spacing w:line="240" w:lineRule="auto"/>
        <w:rPr>
          <w:noProof/>
          <w:color w:val="000000"/>
          <w:szCs w:val="22"/>
          <w:lang w:val="sv-SE"/>
        </w:rPr>
      </w:pPr>
      <w:r w:rsidRPr="00DC1A98">
        <w:rPr>
          <w:noProof/>
          <w:color w:val="000000"/>
          <w:szCs w:val="22"/>
          <w:lang w:val="sv-SE"/>
        </w:rPr>
        <w:t>Förhöjda ALAT- eller ASAT-värden till grad 3 eller 4 observerades hos 187</w:t>
      </w:r>
      <w:r w:rsidR="00C136EB" w:rsidRPr="00DC1A98">
        <w:rPr>
          <w:noProof/>
          <w:color w:val="000000"/>
          <w:szCs w:val="22"/>
          <w:lang w:val="sv-SE"/>
        </w:rPr>
        <w:t> </w:t>
      </w:r>
      <w:r w:rsidRPr="00DC1A98">
        <w:rPr>
          <w:noProof/>
          <w:color w:val="000000"/>
          <w:szCs w:val="22"/>
          <w:lang w:val="sv-SE"/>
        </w:rPr>
        <w:t>(11 %) respektive 95</w:t>
      </w:r>
      <w:r w:rsidR="00C136EB" w:rsidRPr="00DC1A98">
        <w:rPr>
          <w:noProof/>
          <w:color w:val="000000"/>
          <w:szCs w:val="22"/>
          <w:lang w:val="sv-SE"/>
        </w:rPr>
        <w:t> </w:t>
      </w:r>
      <w:r w:rsidRPr="00DC1A98">
        <w:rPr>
          <w:noProof/>
          <w:color w:val="000000"/>
          <w:szCs w:val="22"/>
          <w:lang w:val="sv-SE"/>
        </w:rPr>
        <w:t>(6 %)</w:t>
      </w:r>
      <w:r w:rsidR="00C136EB" w:rsidRPr="00DC1A98">
        <w:rPr>
          <w:noProof/>
          <w:color w:val="000000"/>
          <w:szCs w:val="22"/>
          <w:lang w:val="sv-SE"/>
        </w:rPr>
        <w:t> </w:t>
      </w:r>
      <w:r w:rsidR="000C602A" w:rsidRPr="00DC1A98">
        <w:rPr>
          <w:color w:val="000000"/>
          <w:szCs w:val="22"/>
          <w:lang w:val="sv-SE"/>
        </w:rPr>
        <w:t xml:space="preserve">vuxna </w:t>
      </w:r>
      <w:r w:rsidRPr="00DC1A98">
        <w:rPr>
          <w:noProof/>
          <w:color w:val="000000"/>
          <w:szCs w:val="22"/>
          <w:lang w:val="sv-SE"/>
        </w:rPr>
        <w:t>patienter. Förhöjda transaminaser var grund till permanent behandlingsavbrott hos 17</w:t>
      </w:r>
      <w:r w:rsidR="00C136EB" w:rsidRPr="00DC1A98">
        <w:rPr>
          <w:noProof/>
          <w:color w:val="000000"/>
          <w:szCs w:val="22"/>
          <w:lang w:val="sv-SE"/>
        </w:rPr>
        <w:t> </w:t>
      </w:r>
      <w:r w:rsidRPr="00DC1A98">
        <w:rPr>
          <w:noProof/>
          <w:color w:val="000000"/>
          <w:szCs w:val="22"/>
          <w:lang w:val="sv-SE"/>
        </w:rPr>
        <w:t>(1 %)</w:t>
      </w:r>
      <w:r w:rsidR="00C136EB" w:rsidRPr="00DC1A98">
        <w:rPr>
          <w:noProof/>
          <w:color w:val="000000"/>
          <w:szCs w:val="22"/>
          <w:lang w:val="sv-SE"/>
        </w:rPr>
        <w:t> </w:t>
      </w:r>
      <w:r w:rsidRPr="00DC1A98">
        <w:rPr>
          <w:noProof/>
          <w:color w:val="000000"/>
          <w:szCs w:val="22"/>
          <w:lang w:val="sv-SE"/>
        </w:rPr>
        <w:t>patienter, vilket tyder på att dessa biverkningar i allmänhet kunde hanteras med dosändring i enlighet med tabell </w:t>
      </w:r>
      <w:r w:rsidR="003F031C">
        <w:rPr>
          <w:color w:val="000000"/>
          <w:szCs w:val="22"/>
          <w:lang w:val="sv-SE"/>
        </w:rPr>
        <w:t>4</w:t>
      </w:r>
      <w:r w:rsidRPr="00DC1A98">
        <w:rPr>
          <w:color w:val="000000"/>
          <w:szCs w:val="22"/>
          <w:lang w:val="sv-SE"/>
        </w:rPr>
        <w:t xml:space="preserve"> </w:t>
      </w:r>
      <w:r w:rsidRPr="00DC1A98">
        <w:rPr>
          <w:noProof/>
          <w:color w:val="000000"/>
          <w:szCs w:val="22"/>
          <w:lang w:val="sv-SE"/>
        </w:rPr>
        <w:t>(se avsnitt 4.2). I den randomiserade fas</w:t>
      </w:r>
      <w:r w:rsidR="00E26B50" w:rsidRPr="00DC1A98">
        <w:rPr>
          <w:noProof/>
          <w:color w:val="000000"/>
          <w:szCs w:val="22"/>
          <w:lang w:val="sv-SE"/>
        </w:rPr>
        <w:t> </w:t>
      </w:r>
      <w:r w:rsidRPr="00DC1A98">
        <w:rPr>
          <w:noProof/>
          <w:color w:val="000000"/>
          <w:szCs w:val="22"/>
          <w:lang w:val="sv-SE"/>
        </w:rPr>
        <w:t xml:space="preserve">3-studien, studie 1014, observerades förhöjda ALAT- eller ASAT-värden till grad 3 eller 4 hos 15 % respektive 8 % av patienterna som fick </w:t>
      </w:r>
      <w:r w:rsidR="00CF66F1" w:rsidRPr="00DC1A98">
        <w:rPr>
          <w:noProof/>
          <w:color w:val="000000"/>
          <w:szCs w:val="22"/>
          <w:lang w:val="sv-SE"/>
        </w:rPr>
        <w:t>k</w:t>
      </w:r>
      <w:r w:rsidRPr="00DC1A98">
        <w:rPr>
          <w:noProof/>
          <w:color w:val="000000"/>
          <w:szCs w:val="22"/>
          <w:lang w:val="sv-SE"/>
        </w:rPr>
        <w:t xml:space="preserve">rizotinib jämfört med 2 % respektive 1 % av patienterna som fick kemoterapi. I den randomiserade studien, studie 1007, observerades Förhöjda ALAT- eller ASAT-värden till grad 3 eller 4 hos 18 % respektive 9 % av patienterna som fick </w:t>
      </w:r>
      <w:r w:rsidR="00CF66F1" w:rsidRPr="00DC1A98">
        <w:rPr>
          <w:noProof/>
          <w:color w:val="000000"/>
          <w:szCs w:val="22"/>
          <w:lang w:val="sv-SE"/>
        </w:rPr>
        <w:t>k</w:t>
      </w:r>
      <w:r w:rsidRPr="00DC1A98">
        <w:rPr>
          <w:noProof/>
          <w:color w:val="000000"/>
          <w:szCs w:val="22"/>
          <w:lang w:val="sv-SE"/>
        </w:rPr>
        <w:t>rizotinib och hos 5 % respektive &lt;</w:t>
      </w:r>
      <w:r w:rsidR="00A15CE3" w:rsidRPr="00DC1A98">
        <w:rPr>
          <w:noProof/>
          <w:color w:val="000000"/>
          <w:szCs w:val="22"/>
          <w:lang w:val="sv-SE"/>
        </w:rPr>
        <w:t> </w:t>
      </w:r>
      <w:r w:rsidRPr="00DC1A98">
        <w:rPr>
          <w:noProof/>
          <w:color w:val="000000"/>
          <w:szCs w:val="22"/>
          <w:lang w:val="sv-SE"/>
        </w:rPr>
        <w:t>1 % av patienterna som fick kemoterapi.</w:t>
      </w:r>
    </w:p>
    <w:p w14:paraId="787C1AB1" w14:textId="77777777" w:rsidR="004549F6" w:rsidRPr="00DC1A98" w:rsidRDefault="004549F6">
      <w:pPr>
        <w:spacing w:line="240" w:lineRule="auto"/>
        <w:rPr>
          <w:noProof/>
          <w:color w:val="000000"/>
          <w:szCs w:val="22"/>
          <w:lang w:val="sv-SE"/>
        </w:rPr>
      </w:pPr>
    </w:p>
    <w:p w14:paraId="4C18E4CC" w14:textId="05B861D2" w:rsidR="004549F6" w:rsidRPr="00DC1A98" w:rsidRDefault="004549F6">
      <w:pPr>
        <w:spacing w:line="240" w:lineRule="auto"/>
        <w:rPr>
          <w:noProof/>
          <w:color w:val="000000"/>
          <w:szCs w:val="22"/>
          <w:lang w:val="sv-SE"/>
        </w:rPr>
      </w:pPr>
      <w:r w:rsidRPr="00DC1A98">
        <w:rPr>
          <w:noProof/>
          <w:color w:val="000000"/>
          <w:kern w:val="32"/>
          <w:szCs w:val="22"/>
          <w:lang w:val="sv-SE"/>
        </w:rPr>
        <w:t xml:space="preserve">Förhöjning av transaminaser inträffade vanligen inom de första två månaderna av behandlingen. I studier med </w:t>
      </w:r>
      <w:r w:rsidR="00CF66F1" w:rsidRPr="00DC1A98">
        <w:rPr>
          <w:noProof/>
          <w:color w:val="000000"/>
          <w:kern w:val="32"/>
          <w:szCs w:val="22"/>
          <w:lang w:val="sv-SE"/>
        </w:rPr>
        <w:t>k</w:t>
      </w:r>
      <w:r w:rsidRPr="00DC1A98">
        <w:rPr>
          <w:noProof/>
          <w:color w:val="000000"/>
          <w:kern w:val="32"/>
          <w:szCs w:val="22"/>
          <w:lang w:val="sv-SE"/>
        </w:rPr>
        <w:t xml:space="preserve">rizotinib på </w:t>
      </w:r>
      <w:r w:rsidR="000C602A" w:rsidRPr="00DC1A98">
        <w:rPr>
          <w:color w:val="000000"/>
          <w:kern w:val="32"/>
          <w:szCs w:val="22"/>
          <w:lang w:val="sv-SE"/>
        </w:rPr>
        <w:t xml:space="preserve">vuxna </w:t>
      </w:r>
      <w:r w:rsidRPr="00DC1A98">
        <w:rPr>
          <w:noProof/>
          <w:color w:val="000000"/>
          <w:kern w:val="32"/>
          <w:szCs w:val="22"/>
          <w:lang w:val="sv-SE"/>
        </w:rPr>
        <w:t>patienter med antingen ALK</w:t>
      </w:r>
      <w:r w:rsidR="00C136EB" w:rsidRPr="00DC1A98">
        <w:rPr>
          <w:noProof/>
          <w:color w:val="000000"/>
          <w:kern w:val="32"/>
          <w:szCs w:val="22"/>
          <w:lang w:val="sv-SE"/>
        </w:rPr>
        <w:noBreakHyphen/>
      </w:r>
      <w:r w:rsidRPr="00DC1A98">
        <w:rPr>
          <w:noProof/>
          <w:color w:val="000000"/>
          <w:kern w:val="32"/>
          <w:szCs w:val="22"/>
          <w:lang w:val="sv-SE"/>
        </w:rPr>
        <w:t>positiv eller ROS1</w:t>
      </w:r>
      <w:r w:rsidR="00C136EB" w:rsidRPr="00DC1A98">
        <w:rPr>
          <w:noProof/>
          <w:color w:val="000000"/>
          <w:kern w:val="32"/>
          <w:szCs w:val="22"/>
          <w:lang w:val="sv-SE"/>
        </w:rPr>
        <w:noBreakHyphen/>
      </w:r>
      <w:r w:rsidRPr="00DC1A98">
        <w:rPr>
          <w:noProof/>
          <w:color w:val="000000"/>
          <w:kern w:val="32"/>
          <w:szCs w:val="22"/>
          <w:lang w:val="sv-SE"/>
        </w:rPr>
        <w:t>positiv NSCLC var mediantiden 23</w:t>
      </w:r>
      <w:r w:rsidR="00C136EB" w:rsidRPr="00DC1A98">
        <w:rPr>
          <w:noProof/>
          <w:color w:val="000000"/>
          <w:kern w:val="32"/>
          <w:szCs w:val="22"/>
          <w:lang w:val="sv-SE"/>
        </w:rPr>
        <w:t> </w:t>
      </w:r>
      <w:r w:rsidRPr="00DC1A98">
        <w:rPr>
          <w:noProof/>
          <w:color w:val="000000"/>
          <w:kern w:val="32"/>
          <w:szCs w:val="22"/>
          <w:lang w:val="sv-SE"/>
        </w:rPr>
        <w:t>dagar till uppkomst av förhöjda transaminasvärden till grad 1 eller 2</w:t>
      </w:r>
      <w:r w:rsidRPr="00DC1A98">
        <w:rPr>
          <w:noProof/>
          <w:color w:val="000000"/>
          <w:szCs w:val="22"/>
          <w:lang w:val="sv-SE"/>
        </w:rPr>
        <w:t>. Mediantid var 43</w:t>
      </w:r>
      <w:r w:rsidR="00684C79" w:rsidRPr="00DC1A98">
        <w:rPr>
          <w:noProof/>
          <w:color w:val="000000"/>
          <w:szCs w:val="22"/>
          <w:lang w:val="sv-SE"/>
        </w:rPr>
        <w:t> </w:t>
      </w:r>
      <w:r w:rsidRPr="00DC1A98">
        <w:rPr>
          <w:noProof/>
          <w:color w:val="000000"/>
          <w:szCs w:val="22"/>
          <w:lang w:val="sv-SE"/>
        </w:rPr>
        <w:t>dagar till förhöjda transaminasvärden till grad 3 eller 4.</w:t>
      </w:r>
    </w:p>
    <w:p w14:paraId="720E408C" w14:textId="77777777" w:rsidR="004549F6" w:rsidRPr="00DC1A98" w:rsidRDefault="004549F6">
      <w:pPr>
        <w:spacing w:line="240" w:lineRule="auto"/>
        <w:rPr>
          <w:noProof/>
          <w:color w:val="000000"/>
          <w:szCs w:val="22"/>
          <w:lang w:val="sv-SE"/>
        </w:rPr>
      </w:pPr>
    </w:p>
    <w:p w14:paraId="27CF1DEB" w14:textId="5D3E4FE8" w:rsidR="004549F6" w:rsidRPr="00DC1A98" w:rsidRDefault="004549F6">
      <w:pPr>
        <w:spacing w:line="240" w:lineRule="auto"/>
        <w:rPr>
          <w:noProof/>
          <w:color w:val="000000"/>
          <w:szCs w:val="22"/>
          <w:lang w:val="sv-SE"/>
        </w:rPr>
      </w:pPr>
      <w:r w:rsidRPr="00DC1A98">
        <w:rPr>
          <w:noProof/>
          <w:color w:val="000000"/>
          <w:szCs w:val="22"/>
          <w:lang w:val="sv-SE"/>
        </w:rPr>
        <w:t xml:space="preserve">Ökningarna </w:t>
      </w:r>
      <w:r w:rsidRPr="00DC1A98">
        <w:rPr>
          <w:noProof/>
          <w:color w:val="000000"/>
          <w:kern w:val="32"/>
          <w:szCs w:val="22"/>
          <w:lang w:val="sv-SE"/>
        </w:rPr>
        <w:t xml:space="preserve">av transaminaser </w:t>
      </w:r>
      <w:r w:rsidRPr="00DC1A98">
        <w:rPr>
          <w:noProof/>
          <w:color w:val="000000"/>
          <w:szCs w:val="22"/>
          <w:lang w:val="sv-SE"/>
        </w:rPr>
        <w:t>till grad 3 och 4 gick i regel tillbaka efter behandlingsuppehåll. I</w:t>
      </w:r>
      <w:r w:rsidRPr="00DC1A98">
        <w:rPr>
          <w:noProof/>
          <w:color w:val="000000"/>
          <w:kern w:val="32"/>
          <w:szCs w:val="22"/>
          <w:lang w:val="sv-SE"/>
        </w:rPr>
        <w:t xml:space="preserve"> studier med </w:t>
      </w:r>
      <w:r w:rsidR="00CF66F1" w:rsidRPr="00DC1A98">
        <w:rPr>
          <w:noProof/>
          <w:color w:val="000000"/>
          <w:kern w:val="32"/>
          <w:szCs w:val="22"/>
          <w:lang w:val="sv-SE"/>
        </w:rPr>
        <w:t>k</w:t>
      </w:r>
      <w:r w:rsidRPr="00DC1A98">
        <w:rPr>
          <w:noProof/>
          <w:color w:val="000000"/>
          <w:kern w:val="32"/>
          <w:szCs w:val="22"/>
          <w:lang w:val="sv-SE"/>
        </w:rPr>
        <w:t xml:space="preserve">rizotinib på </w:t>
      </w:r>
      <w:r w:rsidR="000C602A" w:rsidRPr="00DC1A98">
        <w:rPr>
          <w:color w:val="000000"/>
          <w:kern w:val="32"/>
          <w:szCs w:val="22"/>
          <w:lang w:val="sv-SE"/>
        </w:rPr>
        <w:t xml:space="preserve">vuxna </w:t>
      </w:r>
      <w:r w:rsidRPr="00DC1A98">
        <w:rPr>
          <w:noProof/>
          <w:color w:val="000000"/>
          <w:kern w:val="32"/>
          <w:szCs w:val="22"/>
          <w:lang w:val="sv-SE"/>
        </w:rPr>
        <w:t>patienter med antingen ALK</w:t>
      </w:r>
      <w:r w:rsidR="00C136EB" w:rsidRPr="00DC1A98">
        <w:rPr>
          <w:noProof/>
          <w:color w:val="000000"/>
          <w:kern w:val="32"/>
          <w:szCs w:val="22"/>
          <w:lang w:val="sv-SE"/>
        </w:rPr>
        <w:noBreakHyphen/>
      </w:r>
      <w:r w:rsidRPr="00DC1A98">
        <w:rPr>
          <w:noProof/>
          <w:color w:val="000000"/>
          <w:kern w:val="32"/>
          <w:szCs w:val="22"/>
          <w:lang w:val="sv-SE"/>
        </w:rPr>
        <w:t>positiv eller ROS1</w:t>
      </w:r>
      <w:r w:rsidR="00C136EB" w:rsidRPr="00DC1A98">
        <w:rPr>
          <w:noProof/>
          <w:color w:val="000000"/>
          <w:kern w:val="32"/>
          <w:szCs w:val="22"/>
          <w:lang w:val="sv-SE"/>
        </w:rPr>
        <w:noBreakHyphen/>
      </w:r>
      <w:r w:rsidRPr="00DC1A98">
        <w:rPr>
          <w:noProof/>
          <w:color w:val="000000"/>
          <w:kern w:val="32"/>
          <w:szCs w:val="22"/>
          <w:lang w:val="sv-SE"/>
        </w:rPr>
        <w:t xml:space="preserve">positiv NSCLC (n=1722) ledde </w:t>
      </w:r>
      <w:r w:rsidRPr="00DC1A98">
        <w:rPr>
          <w:noProof/>
          <w:color w:val="000000"/>
          <w:szCs w:val="22"/>
          <w:lang w:val="sv-SE"/>
        </w:rPr>
        <w:t>förhöjda transaminasvärden till dosminskning hos 76</w:t>
      </w:r>
      <w:r w:rsidR="00C136EB" w:rsidRPr="00DC1A98">
        <w:rPr>
          <w:noProof/>
          <w:color w:val="000000"/>
          <w:szCs w:val="22"/>
          <w:lang w:val="sv-SE"/>
        </w:rPr>
        <w:t> </w:t>
      </w:r>
      <w:r w:rsidRPr="00DC1A98">
        <w:rPr>
          <w:noProof/>
          <w:color w:val="000000"/>
          <w:szCs w:val="22"/>
          <w:lang w:val="sv-SE"/>
        </w:rPr>
        <w:t>(4 %)</w:t>
      </w:r>
      <w:r w:rsidR="00C136EB" w:rsidRPr="00DC1A98">
        <w:rPr>
          <w:noProof/>
          <w:color w:val="000000"/>
          <w:szCs w:val="22"/>
          <w:lang w:val="sv-SE"/>
        </w:rPr>
        <w:t> </w:t>
      </w:r>
      <w:r w:rsidRPr="00DC1A98">
        <w:rPr>
          <w:noProof/>
          <w:color w:val="000000"/>
          <w:szCs w:val="22"/>
          <w:lang w:val="sv-SE"/>
        </w:rPr>
        <w:t xml:space="preserve">patienter. </w:t>
      </w:r>
      <w:r w:rsidR="00C136EB" w:rsidRPr="00DC1A98">
        <w:rPr>
          <w:noProof/>
          <w:color w:val="000000"/>
          <w:szCs w:val="22"/>
          <w:lang w:val="sv-SE"/>
        </w:rPr>
        <w:t>17 </w:t>
      </w:r>
      <w:r w:rsidRPr="00DC1A98">
        <w:rPr>
          <w:noProof/>
          <w:color w:val="000000"/>
          <w:szCs w:val="22"/>
          <w:lang w:val="sv-SE"/>
        </w:rPr>
        <w:t xml:space="preserve">(1 %) patienter avbröt behandlingen permanent. </w:t>
      </w:r>
    </w:p>
    <w:p w14:paraId="4FBB78F1" w14:textId="77777777" w:rsidR="004549F6" w:rsidRPr="00DC1A98" w:rsidRDefault="004549F6">
      <w:pPr>
        <w:spacing w:line="240" w:lineRule="auto"/>
        <w:rPr>
          <w:noProof/>
          <w:color w:val="000000"/>
          <w:szCs w:val="22"/>
          <w:lang w:val="sv-SE" w:eastAsia="zh-CN"/>
        </w:rPr>
      </w:pPr>
    </w:p>
    <w:p w14:paraId="63C65205" w14:textId="77777777" w:rsidR="000C602A" w:rsidRPr="00DC1A98" w:rsidRDefault="000C602A" w:rsidP="000C602A">
      <w:pPr>
        <w:keepNext/>
        <w:rPr>
          <w:szCs w:val="22"/>
          <w:lang w:val="sv-SE"/>
        </w:rPr>
      </w:pPr>
      <w:r w:rsidRPr="00227BEA">
        <w:rPr>
          <w:color w:val="000000" w:themeColor="text1"/>
          <w:szCs w:val="22"/>
          <w:lang w:val="sv-SE"/>
        </w:rPr>
        <w:t>P</w:t>
      </w:r>
      <w:r w:rsidRPr="00DC1A98">
        <w:rPr>
          <w:szCs w:val="22"/>
          <w:lang w:val="sv-SE"/>
        </w:rPr>
        <w:t>ediatriska patienter</w:t>
      </w:r>
    </w:p>
    <w:p w14:paraId="4A45733D" w14:textId="0E062EFC" w:rsidR="000C602A" w:rsidRPr="00DC1A98" w:rsidRDefault="000C602A" w:rsidP="000C602A">
      <w:pPr>
        <w:keepNext/>
        <w:rPr>
          <w:szCs w:val="22"/>
          <w:lang w:val="sv-SE"/>
        </w:rPr>
      </w:pPr>
      <w:r w:rsidRPr="00DC1A98">
        <w:rPr>
          <w:szCs w:val="22"/>
          <w:lang w:val="sv-SE"/>
        </w:rPr>
        <w:t xml:space="preserve">I kliniska studier på 110 pediatriska patienter med olika tumörtyper som behandlades med krizotinib fick 70 % </w:t>
      </w:r>
      <w:r w:rsidR="00C836AF" w:rsidRPr="00DC1A98">
        <w:rPr>
          <w:szCs w:val="22"/>
          <w:lang w:val="sv-SE"/>
        </w:rPr>
        <w:t xml:space="preserve">förhöjt ASAT </w:t>
      </w:r>
      <w:r w:rsidR="00A8277A">
        <w:rPr>
          <w:szCs w:val="22"/>
          <w:lang w:val="sv-SE"/>
        </w:rPr>
        <w:t xml:space="preserve">och </w:t>
      </w:r>
      <w:r w:rsidRPr="00DC1A98">
        <w:rPr>
          <w:szCs w:val="22"/>
          <w:lang w:val="sv-SE"/>
        </w:rPr>
        <w:t xml:space="preserve">75 % förhöjt ALAT, med en ökning av grad 3 </w:t>
      </w:r>
      <w:r w:rsidR="009B104D">
        <w:rPr>
          <w:szCs w:val="22"/>
          <w:lang w:val="sv-SE"/>
        </w:rPr>
        <w:t>och</w:t>
      </w:r>
      <w:r w:rsidRPr="00DC1A98">
        <w:rPr>
          <w:szCs w:val="22"/>
          <w:lang w:val="sv-SE"/>
        </w:rPr>
        <w:t xml:space="preserve"> 4 hos 7 % </w:t>
      </w:r>
      <w:r w:rsidR="009B104D">
        <w:rPr>
          <w:szCs w:val="22"/>
          <w:lang w:val="sv-SE"/>
        </w:rPr>
        <w:t>respektive</w:t>
      </w:r>
      <w:r w:rsidRPr="00DC1A98">
        <w:rPr>
          <w:szCs w:val="22"/>
          <w:lang w:val="sv-SE"/>
        </w:rPr>
        <w:t xml:space="preserve"> 6 % av patienterna. </w:t>
      </w:r>
    </w:p>
    <w:p w14:paraId="4B24D7D1" w14:textId="77777777" w:rsidR="004549F6" w:rsidRPr="00DC1A98" w:rsidRDefault="004549F6">
      <w:pPr>
        <w:widowControl w:val="0"/>
        <w:spacing w:line="240" w:lineRule="auto"/>
        <w:rPr>
          <w:noProof/>
          <w:color w:val="000000"/>
          <w:szCs w:val="22"/>
          <w:lang w:val="sv-SE"/>
        </w:rPr>
      </w:pPr>
    </w:p>
    <w:p w14:paraId="5F7854A0" w14:textId="77777777" w:rsidR="004549F6" w:rsidRPr="00DC1A98" w:rsidRDefault="004549F6">
      <w:pPr>
        <w:pStyle w:val="Paragraph"/>
        <w:widowControl w:val="0"/>
        <w:spacing w:after="0"/>
        <w:rPr>
          <w:i/>
          <w:noProof/>
          <w:color w:val="000000"/>
          <w:sz w:val="22"/>
          <w:szCs w:val="22"/>
          <w:lang w:val="sv-SE"/>
        </w:rPr>
      </w:pPr>
      <w:r w:rsidRPr="00DC1A98">
        <w:rPr>
          <w:i/>
          <w:noProof/>
          <w:color w:val="000000"/>
          <w:sz w:val="22"/>
          <w:szCs w:val="22"/>
          <w:lang w:val="sv-SE"/>
        </w:rPr>
        <w:t>Gastrointestinala effekter</w:t>
      </w:r>
    </w:p>
    <w:p w14:paraId="15F997A0" w14:textId="77777777" w:rsidR="000C602A" w:rsidRPr="00DC1A98" w:rsidRDefault="000C602A" w:rsidP="000C602A">
      <w:pPr>
        <w:pStyle w:val="Paragraph"/>
        <w:keepNext/>
        <w:spacing w:after="0"/>
        <w:rPr>
          <w:sz w:val="22"/>
          <w:szCs w:val="22"/>
          <w:lang w:val="sv-SE"/>
        </w:rPr>
      </w:pPr>
      <w:r w:rsidRPr="00DC1A98">
        <w:rPr>
          <w:color w:val="000000"/>
          <w:sz w:val="22"/>
          <w:szCs w:val="22"/>
          <w:lang w:val="sv-SE"/>
        </w:rPr>
        <w:t>Understödjande</w:t>
      </w:r>
      <w:r w:rsidRPr="00DC1A98">
        <w:rPr>
          <w:sz w:val="22"/>
          <w:szCs w:val="22"/>
          <w:lang w:val="sv-SE"/>
        </w:rPr>
        <w:t xml:space="preserve"> behandling bör inkludera användning av antiemetika. För ytterligare understödjande behandling för pediatriska patienter, se avsnitt 4.4.</w:t>
      </w:r>
    </w:p>
    <w:p w14:paraId="233A9351" w14:textId="77777777" w:rsidR="000C602A" w:rsidRPr="00DC1A98" w:rsidRDefault="000C602A" w:rsidP="000C602A">
      <w:pPr>
        <w:pStyle w:val="Paragraph"/>
        <w:keepNext/>
        <w:spacing w:after="0"/>
        <w:rPr>
          <w:sz w:val="22"/>
          <w:szCs w:val="22"/>
          <w:lang w:val="sv-SE"/>
        </w:rPr>
      </w:pPr>
    </w:p>
    <w:p w14:paraId="19325B20" w14:textId="77777777" w:rsidR="000C602A" w:rsidRPr="00DC1A98" w:rsidRDefault="000C602A" w:rsidP="000C602A">
      <w:pPr>
        <w:pStyle w:val="Paragraph"/>
        <w:keepNext/>
        <w:spacing w:after="0"/>
        <w:rPr>
          <w:sz w:val="22"/>
          <w:szCs w:val="22"/>
          <w:lang w:val="sv-SE"/>
        </w:rPr>
      </w:pPr>
      <w:r w:rsidRPr="00DC1A98">
        <w:rPr>
          <w:sz w:val="22"/>
          <w:szCs w:val="22"/>
          <w:lang w:val="sv-SE"/>
        </w:rPr>
        <w:t>Vuxna patienter med NSCLC</w:t>
      </w:r>
    </w:p>
    <w:p w14:paraId="265366F4" w14:textId="7A79EA83" w:rsidR="004549F6" w:rsidRPr="00DC1A98" w:rsidRDefault="004549F6" w:rsidP="001136C2">
      <w:pPr>
        <w:rPr>
          <w:szCs w:val="22"/>
          <w:lang w:val="sv-SE"/>
        </w:rPr>
      </w:pPr>
      <w:r w:rsidRPr="00DC1A98">
        <w:rPr>
          <w:color w:val="000000"/>
          <w:szCs w:val="22"/>
          <w:lang w:val="sv-SE"/>
        </w:rPr>
        <w:t>Illamående</w:t>
      </w:r>
      <w:r w:rsidR="005B785D" w:rsidRPr="00DC1A98">
        <w:rPr>
          <w:color w:val="000000"/>
          <w:szCs w:val="22"/>
          <w:lang w:val="sv-SE"/>
        </w:rPr>
        <w:t> </w:t>
      </w:r>
      <w:r w:rsidRPr="00DC1A98">
        <w:rPr>
          <w:color w:val="000000"/>
          <w:szCs w:val="22"/>
          <w:lang w:val="sv-SE"/>
        </w:rPr>
        <w:t>(57 %), diarré</w:t>
      </w:r>
      <w:r w:rsidR="005B785D" w:rsidRPr="00DC1A98">
        <w:rPr>
          <w:color w:val="000000"/>
          <w:szCs w:val="22"/>
          <w:lang w:val="sv-SE"/>
        </w:rPr>
        <w:t> </w:t>
      </w:r>
      <w:r w:rsidRPr="00DC1A98">
        <w:rPr>
          <w:color w:val="000000"/>
          <w:szCs w:val="22"/>
          <w:lang w:val="sv-SE"/>
        </w:rPr>
        <w:t>(54 %), kräkningar</w:t>
      </w:r>
      <w:r w:rsidR="005B785D" w:rsidRPr="00DC1A98">
        <w:rPr>
          <w:color w:val="000000"/>
          <w:szCs w:val="22"/>
          <w:lang w:val="sv-SE"/>
        </w:rPr>
        <w:t> </w:t>
      </w:r>
      <w:r w:rsidRPr="00DC1A98">
        <w:rPr>
          <w:color w:val="000000"/>
          <w:szCs w:val="22"/>
          <w:lang w:val="sv-SE"/>
        </w:rPr>
        <w:t>(51 %) och förstoppning</w:t>
      </w:r>
      <w:r w:rsidR="005B785D" w:rsidRPr="00DC1A98">
        <w:rPr>
          <w:color w:val="000000"/>
          <w:szCs w:val="22"/>
          <w:lang w:val="sv-SE"/>
        </w:rPr>
        <w:t> </w:t>
      </w:r>
      <w:r w:rsidRPr="00DC1A98">
        <w:rPr>
          <w:color w:val="000000"/>
          <w:szCs w:val="22"/>
          <w:lang w:val="sv-SE"/>
        </w:rPr>
        <w:t>(43 %) var de vanligaste rapporterade gastrointestinala biverkningarna oavsett orsak</w:t>
      </w:r>
      <w:r w:rsidR="000C602A" w:rsidRPr="00DC1A98">
        <w:rPr>
          <w:color w:val="000000"/>
          <w:szCs w:val="22"/>
          <w:lang w:val="sv-SE"/>
        </w:rPr>
        <w:t xml:space="preserve"> </w:t>
      </w:r>
      <w:r w:rsidR="000C602A" w:rsidRPr="00DC1A98">
        <w:rPr>
          <w:szCs w:val="22"/>
          <w:lang w:val="sv-SE"/>
        </w:rPr>
        <w:t>hos vuxna patienter med antingen ALK-positiv eller ROS1-positiv NSCLC</w:t>
      </w:r>
      <w:r w:rsidRPr="00DC1A98">
        <w:rPr>
          <w:color w:val="000000"/>
          <w:szCs w:val="22"/>
          <w:lang w:val="sv-SE"/>
        </w:rPr>
        <w:t>. De flesta biverkningarna var av lindrig till måttlig svårighetsgrad. Mediantid till uppkomst av illamående och kräkningar var 3 dagar och frekvensen för dessa händelser minskade efter 3</w:t>
      </w:r>
      <w:r w:rsidR="003917AA" w:rsidRPr="00DC1A98">
        <w:rPr>
          <w:color w:val="000000"/>
          <w:szCs w:val="22"/>
          <w:lang w:val="sv-SE"/>
        </w:rPr>
        <w:t> </w:t>
      </w:r>
      <w:r w:rsidRPr="00DC1A98">
        <w:rPr>
          <w:color w:val="000000"/>
          <w:szCs w:val="22"/>
          <w:lang w:val="sv-SE"/>
        </w:rPr>
        <w:t>veckors behandling. Mediantiden till uppkomst av diarré och förstoppning var 13 respektive 17 dagar. Understödjande behandling för diarré och förstoppning bör inkludera användning av standardpreparat mot diarré respektive laxerande läkemedel.</w:t>
      </w:r>
    </w:p>
    <w:p w14:paraId="68A15689" w14:textId="77777777" w:rsidR="004549F6" w:rsidRPr="00DC1A98" w:rsidRDefault="004549F6">
      <w:pPr>
        <w:pStyle w:val="Paragraph"/>
        <w:widowControl w:val="0"/>
        <w:spacing w:after="0"/>
        <w:rPr>
          <w:noProof/>
          <w:color w:val="000000"/>
          <w:sz w:val="22"/>
          <w:szCs w:val="22"/>
          <w:lang w:val="sv-SE"/>
        </w:rPr>
      </w:pPr>
    </w:p>
    <w:p w14:paraId="1081B2F1" w14:textId="21138544" w:rsidR="004549F6" w:rsidRPr="00DC1A98" w:rsidRDefault="004549F6">
      <w:pPr>
        <w:pStyle w:val="Paragraph"/>
        <w:widowControl w:val="0"/>
        <w:spacing w:after="0"/>
        <w:rPr>
          <w:noProof/>
          <w:color w:val="000000"/>
          <w:sz w:val="22"/>
          <w:szCs w:val="22"/>
          <w:lang w:val="sv-SE"/>
        </w:rPr>
      </w:pPr>
      <w:r w:rsidRPr="00DC1A98">
        <w:rPr>
          <w:bCs/>
          <w:noProof/>
          <w:color w:val="000000"/>
          <w:sz w:val="22"/>
          <w:szCs w:val="22"/>
          <w:lang w:val="sv-SE" w:eastAsia="en-US"/>
        </w:rPr>
        <w:t xml:space="preserve">I kliniska studier </w:t>
      </w:r>
      <w:r w:rsidR="000C602A" w:rsidRPr="00C1582B">
        <w:rPr>
          <w:sz w:val="22"/>
          <w:szCs w:val="22"/>
          <w:lang w:val="sv-SE"/>
        </w:rPr>
        <w:t>på vuxna patienter med NSCLC</w:t>
      </w:r>
      <w:r w:rsidR="000C602A" w:rsidRPr="001136C2">
        <w:rPr>
          <w:sz w:val="22"/>
          <w:szCs w:val="22"/>
          <w:lang w:val="sv-SE"/>
        </w:rPr>
        <w:t xml:space="preserve"> som behandlats</w:t>
      </w:r>
      <w:r w:rsidR="000C602A" w:rsidRPr="00A22587">
        <w:rPr>
          <w:sz w:val="22"/>
          <w:szCs w:val="22"/>
          <w:lang w:val="sv-SE"/>
        </w:rPr>
        <w:t xml:space="preserve"> </w:t>
      </w:r>
      <w:r w:rsidRPr="00DC1A98">
        <w:rPr>
          <w:bCs/>
          <w:noProof/>
          <w:color w:val="000000"/>
          <w:sz w:val="22"/>
          <w:szCs w:val="22"/>
          <w:lang w:val="sv-SE" w:eastAsia="en-US"/>
        </w:rPr>
        <w:t xml:space="preserve">med </w:t>
      </w:r>
      <w:r w:rsidR="00CF66F1" w:rsidRPr="00DC1A98">
        <w:rPr>
          <w:bCs/>
          <w:noProof/>
          <w:color w:val="000000"/>
          <w:sz w:val="22"/>
          <w:szCs w:val="22"/>
          <w:lang w:val="sv-SE" w:eastAsia="en-US"/>
        </w:rPr>
        <w:t>k</w:t>
      </w:r>
      <w:r w:rsidRPr="00DC1A98">
        <w:rPr>
          <w:bCs/>
          <w:noProof/>
          <w:color w:val="000000"/>
          <w:sz w:val="22"/>
          <w:szCs w:val="22"/>
          <w:lang w:val="sv-SE" w:eastAsia="en-US"/>
        </w:rPr>
        <w:t xml:space="preserve">rizotinib rapporterades fall med gastrointestinal perforation. Fall med gastrointestinal perforation med dödlig utgång har rapporterats under användning av </w:t>
      </w:r>
      <w:r w:rsidR="00CF66F1" w:rsidRPr="00DC1A98">
        <w:rPr>
          <w:noProof/>
          <w:color w:val="000000"/>
          <w:sz w:val="22"/>
          <w:szCs w:val="22"/>
          <w:lang w:val="sv-SE"/>
        </w:rPr>
        <w:t>k</w:t>
      </w:r>
      <w:r w:rsidRPr="00DC1A98">
        <w:rPr>
          <w:noProof/>
          <w:color w:val="000000"/>
          <w:sz w:val="22"/>
          <w:szCs w:val="22"/>
          <w:lang w:val="sv-SE"/>
        </w:rPr>
        <w:t>rizotinib</w:t>
      </w:r>
      <w:r w:rsidRPr="00DC1A98">
        <w:rPr>
          <w:bCs/>
          <w:noProof/>
          <w:color w:val="000000"/>
          <w:sz w:val="22"/>
          <w:szCs w:val="22"/>
          <w:lang w:val="sv-SE" w:eastAsia="en-US"/>
        </w:rPr>
        <w:t xml:space="preserve"> efter marknadsintroduktionen (se avsnitt 4.4).</w:t>
      </w:r>
    </w:p>
    <w:p w14:paraId="5ABA93FA" w14:textId="77777777" w:rsidR="004549F6" w:rsidRPr="00DC1A98" w:rsidRDefault="004549F6">
      <w:pPr>
        <w:pStyle w:val="Paragraph"/>
        <w:spacing w:after="0"/>
        <w:rPr>
          <w:noProof/>
          <w:color w:val="000000"/>
          <w:sz w:val="22"/>
          <w:szCs w:val="22"/>
          <w:lang w:val="sv-SE"/>
        </w:rPr>
      </w:pPr>
    </w:p>
    <w:p w14:paraId="77436355" w14:textId="77777777" w:rsidR="00FF236C" w:rsidRPr="00DC1A98" w:rsidRDefault="00FF236C" w:rsidP="00FF236C">
      <w:pPr>
        <w:pStyle w:val="Paragraph"/>
        <w:keepNext/>
        <w:spacing w:after="0"/>
        <w:rPr>
          <w:bCs/>
          <w:sz w:val="22"/>
          <w:szCs w:val="22"/>
          <w:lang w:val="sv-SE"/>
        </w:rPr>
      </w:pPr>
      <w:r w:rsidRPr="00DC1A98">
        <w:rPr>
          <w:sz w:val="22"/>
          <w:szCs w:val="22"/>
          <w:lang w:val="sv-SE"/>
        </w:rPr>
        <w:lastRenderedPageBreak/>
        <w:t>Pediatriska patienter</w:t>
      </w:r>
    </w:p>
    <w:p w14:paraId="6F46BD38" w14:textId="77777777" w:rsidR="00FF236C" w:rsidRPr="00DC1A98" w:rsidRDefault="00FF236C" w:rsidP="00FF236C">
      <w:pPr>
        <w:pStyle w:val="Paragraph"/>
        <w:keepNext/>
        <w:spacing w:after="0"/>
        <w:rPr>
          <w:sz w:val="22"/>
          <w:szCs w:val="22"/>
          <w:lang w:val="sv-SE"/>
        </w:rPr>
      </w:pPr>
      <w:r w:rsidRPr="00DC1A98">
        <w:rPr>
          <w:sz w:val="22"/>
          <w:szCs w:val="22"/>
          <w:lang w:val="sv-SE"/>
        </w:rPr>
        <w:t>I kliniska prövningar var kräkningar (77 %), diarré (69 %), illamående (71 %), buksmärta (43 %) och förstoppning (31 %) de vanligaste rapporterade gastrointestinala biverkningarna oavsett orsak, hos 110 pediatriska patienter med olika tumörtyper som behandlades med krizotinib. För de patienter med antingen ALK-positiv ALCL eller ALK-positiv IMT som behandlades med krizotinib var kräkningar (95 %), diarré (85 %), illamående (83 %), buksmärta (54 %) och förstoppning (34 %) de vanligast rapporterade gastrointestinala biverkningarna oavsett orsak (se avsnitt 4.4). Krizotinib kan orsaka allvarliga gastrointestinala toxiciteter hos pediatriska patienter med ALCL eller IMT (se avsnitt 4.4).</w:t>
      </w:r>
    </w:p>
    <w:p w14:paraId="07D60B9A" w14:textId="77777777" w:rsidR="00FF236C" w:rsidRPr="00DC1A98" w:rsidRDefault="00FF236C" w:rsidP="00FF236C">
      <w:pPr>
        <w:pStyle w:val="Paragraph"/>
        <w:spacing w:after="0"/>
        <w:rPr>
          <w:sz w:val="22"/>
          <w:szCs w:val="22"/>
          <w:lang w:val="sv-SE"/>
        </w:rPr>
      </w:pPr>
    </w:p>
    <w:p w14:paraId="42CBC226" w14:textId="77777777" w:rsidR="004549F6" w:rsidRPr="00DC1A98" w:rsidRDefault="004549F6">
      <w:pPr>
        <w:pStyle w:val="Paragraph"/>
        <w:spacing w:after="0"/>
        <w:rPr>
          <w:i/>
          <w:noProof/>
          <w:color w:val="000000"/>
          <w:sz w:val="22"/>
          <w:szCs w:val="22"/>
          <w:lang w:val="sv-SE"/>
        </w:rPr>
      </w:pPr>
      <w:r w:rsidRPr="00DC1A98">
        <w:rPr>
          <w:i/>
          <w:noProof/>
          <w:color w:val="000000"/>
          <w:sz w:val="22"/>
          <w:szCs w:val="22"/>
          <w:lang w:val="sv-SE"/>
        </w:rPr>
        <w:t>Förlängt QT</w:t>
      </w:r>
      <w:r w:rsidR="003917AA" w:rsidRPr="00DC1A98">
        <w:rPr>
          <w:i/>
          <w:noProof/>
          <w:color w:val="000000"/>
          <w:sz w:val="22"/>
          <w:szCs w:val="22"/>
          <w:lang w:val="sv-SE"/>
        </w:rPr>
        <w:noBreakHyphen/>
      </w:r>
      <w:r w:rsidRPr="00DC1A98">
        <w:rPr>
          <w:i/>
          <w:noProof/>
          <w:color w:val="000000"/>
          <w:sz w:val="22"/>
          <w:szCs w:val="22"/>
          <w:lang w:val="sv-SE"/>
        </w:rPr>
        <w:t>intervall</w:t>
      </w:r>
    </w:p>
    <w:p w14:paraId="10E210C3" w14:textId="77777777" w:rsidR="00FF236C" w:rsidRPr="00DC1A98" w:rsidRDefault="00FF236C" w:rsidP="00FF236C">
      <w:pPr>
        <w:pStyle w:val="Paragraph"/>
        <w:spacing w:after="0"/>
        <w:rPr>
          <w:sz w:val="22"/>
          <w:szCs w:val="22"/>
          <w:lang w:val="sv-SE"/>
        </w:rPr>
      </w:pPr>
      <w:r w:rsidRPr="00DC1A98">
        <w:rPr>
          <w:sz w:val="22"/>
          <w:szCs w:val="22"/>
          <w:lang w:val="sv-SE"/>
        </w:rPr>
        <w:t>QT</w:t>
      </w:r>
      <w:r w:rsidRPr="00DC1A98">
        <w:rPr>
          <w:sz w:val="22"/>
          <w:szCs w:val="22"/>
          <w:lang w:val="sv-SE"/>
        </w:rPr>
        <w:noBreakHyphen/>
        <w:t>förlängning kan resultera i arrytmi och är en riskfaktor för plötslig död. QT</w:t>
      </w:r>
      <w:r w:rsidRPr="00DC1A98">
        <w:rPr>
          <w:sz w:val="22"/>
          <w:szCs w:val="22"/>
          <w:lang w:val="sv-SE"/>
        </w:rPr>
        <w:noBreakHyphen/>
        <w:t>förlängning kan kliniskt yttra sig som bradykardi, yrsel och synkope. Elektrolytstörningar, uttorkning och bradykardi kan ytterligare öka risken för QTc</w:t>
      </w:r>
      <w:r w:rsidRPr="00DC1A98">
        <w:rPr>
          <w:sz w:val="22"/>
          <w:szCs w:val="22"/>
          <w:lang w:val="sv-SE"/>
        </w:rPr>
        <w:noBreakHyphen/>
        <w:t>förlängning och därför rekommenderas regelbundna kontroller av EKG och elekrolytnivåer hos patienter med gastrointestinala biverkningar (se avsnitt 4.4).</w:t>
      </w:r>
    </w:p>
    <w:p w14:paraId="4BA9D411" w14:textId="77777777" w:rsidR="00FF236C" w:rsidRPr="00DC1A98" w:rsidRDefault="00FF236C" w:rsidP="00FF236C">
      <w:pPr>
        <w:pStyle w:val="Paragraph"/>
        <w:keepNext/>
        <w:spacing w:after="0"/>
        <w:rPr>
          <w:sz w:val="22"/>
          <w:szCs w:val="22"/>
          <w:lang w:val="sv-SE"/>
        </w:rPr>
      </w:pPr>
    </w:p>
    <w:p w14:paraId="4D39781A" w14:textId="77777777" w:rsidR="00FF236C" w:rsidRPr="00DC1A98" w:rsidRDefault="00FF236C" w:rsidP="00FF236C">
      <w:pPr>
        <w:pStyle w:val="Paragraph"/>
        <w:keepNext/>
        <w:spacing w:after="0"/>
        <w:rPr>
          <w:sz w:val="22"/>
          <w:szCs w:val="22"/>
          <w:lang w:val="sv-SE"/>
        </w:rPr>
      </w:pPr>
      <w:r w:rsidRPr="00DC1A98">
        <w:rPr>
          <w:sz w:val="22"/>
          <w:szCs w:val="22"/>
          <w:lang w:val="sv-SE"/>
        </w:rPr>
        <w:t>Vuxna patienter med NSCLC</w:t>
      </w:r>
    </w:p>
    <w:p w14:paraId="1DE40DF7" w14:textId="00ADB145" w:rsidR="004549F6" w:rsidRPr="00DC1A98" w:rsidRDefault="004549F6">
      <w:pPr>
        <w:pStyle w:val="Paragraph"/>
        <w:spacing w:after="0"/>
        <w:rPr>
          <w:noProof/>
          <w:color w:val="000000"/>
          <w:sz w:val="22"/>
          <w:szCs w:val="22"/>
          <w:lang w:val="sv-SE"/>
        </w:rPr>
      </w:pPr>
      <w:r w:rsidRPr="00DC1A98">
        <w:rPr>
          <w:noProof/>
          <w:color w:val="000000"/>
          <w:sz w:val="22"/>
          <w:szCs w:val="22"/>
          <w:lang w:val="sv-SE"/>
        </w:rPr>
        <w:t xml:space="preserve">Sammantaget i studier på </w:t>
      </w:r>
      <w:r w:rsidR="00FF236C" w:rsidRPr="00DC1A98">
        <w:rPr>
          <w:color w:val="000000"/>
          <w:sz w:val="22"/>
          <w:szCs w:val="22"/>
          <w:lang w:val="sv-SE"/>
        </w:rPr>
        <w:t xml:space="preserve">vuxna </w:t>
      </w:r>
      <w:r w:rsidRPr="00DC1A98">
        <w:rPr>
          <w:noProof/>
          <w:color w:val="000000"/>
          <w:sz w:val="22"/>
          <w:szCs w:val="22"/>
          <w:lang w:val="sv-SE"/>
        </w:rPr>
        <w:t>patienter med antingen ALK</w:t>
      </w:r>
      <w:r w:rsidR="003917AA" w:rsidRPr="00DC1A98">
        <w:rPr>
          <w:noProof/>
          <w:color w:val="000000"/>
          <w:sz w:val="22"/>
          <w:szCs w:val="22"/>
          <w:lang w:val="sv-SE"/>
        </w:rPr>
        <w:noBreakHyphen/>
      </w:r>
      <w:r w:rsidRPr="00DC1A98">
        <w:rPr>
          <w:noProof/>
          <w:color w:val="000000"/>
          <w:sz w:val="22"/>
          <w:szCs w:val="22"/>
          <w:lang w:val="sv-SE"/>
        </w:rPr>
        <w:t>positiv eller ROS1</w:t>
      </w:r>
      <w:r w:rsidR="003917AA" w:rsidRPr="00DC1A98">
        <w:rPr>
          <w:noProof/>
          <w:color w:val="000000"/>
          <w:sz w:val="22"/>
          <w:szCs w:val="22"/>
          <w:lang w:val="sv-SE"/>
        </w:rPr>
        <w:noBreakHyphen/>
      </w:r>
      <w:r w:rsidRPr="00DC1A98">
        <w:rPr>
          <w:noProof/>
          <w:color w:val="000000"/>
          <w:sz w:val="22"/>
          <w:szCs w:val="22"/>
          <w:lang w:val="sv-SE"/>
        </w:rPr>
        <w:t>positiv avancerad NSCLC registrerades QTcF</w:t>
      </w:r>
      <w:r w:rsidR="003917AA" w:rsidRPr="00DC1A98">
        <w:rPr>
          <w:noProof/>
          <w:color w:val="000000"/>
          <w:sz w:val="22"/>
          <w:szCs w:val="22"/>
          <w:lang w:val="sv-SE"/>
        </w:rPr>
        <w:t> </w:t>
      </w:r>
      <w:r w:rsidRPr="00DC1A98">
        <w:rPr>
          <w:noProof/>
          <w:color w:val="000000"/>
          <w:sz w:val="22"/>
          <w:szCs w:val="22"/>
          <w:lang w:val="sv-SE"/>
        </w:rPr>
        <w:t>(QT korrigerat med Fridericias metod) ≥</w:t>
      </w:r>
      <w:r w:rsidR="00A15CE3" w:rsidRPr="00DC1A98">
        <w:rPr>
          <w:noProof/>
          <w:color w:val="000000"/>
          <w:sz w:val="22"/>
          <w:szCs w:val="22"/>
          <w:lang w:val="sv-SE"/>
        </w:rPr>
        <w:t> </w:t>
      </w:r>
      <w:r w:rsidRPr="00DC1A98">
        <w:rPr>
          <w:noProof/>
          <w:color w:val="000000"/>
          <w:sz w:val="22"/>
          <w:szCs w:val="22"/>
          <w:lang w:val="sv-SE"/>
        </w:rPr>
        <w:t>500 msek hos 34</w:t>
      </w:r>
      <w:r w:rsidR="003917AA" w:rsidRPr="00DC1A98">
        <w:rPr>
          <w:noProof/>
          <w:color w:val="000000"/>
          <w:sz w:val="22"/>
          <w:szCs w:val="22"/>
          <w:lang w:val="sv-SE"/>
        </w:rPr>
        <w:t> </w:t>
      </w:r>
      <w:r w:rsidRPr="00DC1A98">
        <w:rPr>
          <w:noProof/>
          <w:color w:val="000000"/>
          <w:sz w:val="22"/>
          <w:szCs w:val="22"/>
          <w:lang w:val="sv-SE"/>
        </w:rPr>
        <w:t>(2,1 %) av 1619 patienter med minst ett EKG taget efter baslinjen och en maximal ökning från baslinjen av QTcF</w:t>
      </w:r>
      <w:r w:rsidR="00A15CE3" w:rsidRPr="00DC1A98">
        <w:rPr>
          <w:noProof/>
          <w:color w:val="000000"/>
          <w:sz w:val="22"/>
          <w:szCs w:val="22"/>
          <w:lang w:val="sv-SE"/>
        </w:rPr>
        <w:t> </w:t>
      </w:r>
      <w:r w:rsidRPr="00DC1A98">
        <w:rPr>
          <w:noProof/>
          <w:color w:val="000000"/>
          <w:sz w:val="22"/>
          <w:szCs w:val="22"/>
          <w:lang w:val="sv-SE"/>
        </w:rPr>
        <w:t>≥</w:t>
      </w:r>
      <w:r w:rsidR="00A15CE3" w:rsidRPr="00DC1A98">
        <w:rPr>
          <w:noProof/>
          <w:color w:val="000000"/>
          <w:sz w:val="22"/>
          <w:szCs w:val="22"/>
          <w:lang w:val="sv-SE"/>
        </w:rPr>
        <w:t> </w:t>
      </w:r>
      <w:r w:rsidRPr="00DC1A98">
        <w:rPr>
          <w:noProof/>
          <w:color w:val="000000"/>
          <w:sz w:val="22"/>
          <w:szCs w:val="22"/>
          <w:lang w:val="sv-SE"/>
        </w:rPr>
        <w:t>60 msek observerades hos 79</w:t>
      </w:r>
      <w:r w:rsidR="003917AA" w:rsidRPr="00DC1A98">
        <w:rPr>
          <w:noProof/>
          <w:color w:val="000000"/>
          <w:sz w:val="22"/>
          <w:szCs w:val="22"/>
          <w:lang w:val="sv-SE"/>
        </w:rPr>
        <w:t> </w:t>
      </w:r>
      <w:r w:rsidRPr="00DC1A98">
        <w:rPr>
          <w:noProof/>
          <w:color w:val="000000"/>
          <w:sz w:val="22"/>
          <w:szCs w:val="22"/>
          <w:lang w:val="sv-SE"/>
        </w:rPr>
        <w:t>(5,0 %) av 1585 patienter med ett EKG från baslinjen och minst 1</w:t>
      </w:r>
      <w:r w:rsidR="003917AA" w:rsidRPr="00DC1A98">
        <w:rPr>
          <w:noProof/>
          <w:color w:val="000000"/>
          <w:sz w:val="22"/>
          <w:szCs w:val="22"/>
          <w:lang w:val="sv-SE"/>
        </w:rPr>
        <w:t> </w:t>
      </w:r>
      <w:r w:rsidRPr="00DC1A98">
        <w:rPr>
          <w:noProof/>
          <w:color w:val="000000"/>
          <w:sz w:val="22"/>
          <w:szCs w:val="22"/>
          <w:lang w:val="sv-SE"/>
        </w:rPr>
        <w:t xml:space="preserve">EKG efter baslinjen. </w:t>
      </w:r>
      <w:r w:rsidR="00E664A4" w:rsidRPr="00E664A4">
        <w:rPr>
          <w:noProof/>
          <w:color w:val="000000"/>
          <w:sz w:val="22"/>
          <w:szCs w:val="22"/>
          <w:lang w:val="sv-SE"/>
        </w:rPr>
        <w:t>Förlängt QT på elektrokardiogram</w:t>
      </w:r>
      <w:r w:rsidRPr="00DC1A98">
        <w:rPr>
          <w:noProof/>
          <w:color w:val="000000"/>
          <w:sz w:val="22"/>
          <w:szCs w:val="22"/>
          <w:lang w:val="sv-SE"/>
        </w:rPr>
        <w:t xml:space="preserve"> av grad 3 eller 4 oavsett orsak rapporterades hos 27</w:t>
      </w:r>
      <w:r w:rsidR="003917AA" w:rsidRPr="00DC1A98">
        <w:rPr>
          <w:noProof/>
          <w:color w:val="000000"/>
          <w:sz w:val="22"/>
          <w:szCs w:val="22"/>
          <w:lang w:val="sv-SE"/>
        </w:rPr>
        <w:t> </w:t>
      </w:r>
      <w:r w:rsidRPr="00DC1A98">
        <w:rPr>
          <w:noProof/>
          <w:color w:val="000000"/>
          <w:sz w:val="22"/>
          <w:szCs w:val="22"/>
          <w:lang w:val="sv-SE"/>
        </w:rPr>
        <w:t>(1,6 %) av 1722 patienter (se avsnitt 4.2, 4.4, 4.5 och 5.2).</w:t>
      </w:r>
    </w:p>
    <w:p w14:paraId="50F86E42" w14:textId="77777777" w:rsidR="004549F6" w:rsidRPr="00DC1A98" w:rsidRDefault="004549F6">
      <w:pPr>
        <w:pStyle w:val="Paragraph"/>
        <w:spacing w:after="0"/>
        <w:rPr>
          <w:noProof/>
          <w:color w:val="000000"/>
          <w:sz w:val="22"/>
          <w:szCs w:val="22"/>
          <w:lang w:val="sv-SE"/>
        </w:rPr>
      </w:pPr>
    </w:p>
    <w:p w14:paraId="65AAB649" w14:textId="398420B3" w:rsidR="004549F6" w:rsidRPr="00DC1A98" w:rsidRDefault="004549F6">
      <w:pPr>
        <w:spacing w:line="240" w:lineRule="auto"/>
        <w:rPr>
          <w:noProof/>
          <w:color w:val="000000"/>
          <w:szCs w:val="22"/>
          <w:lang w:val="sv-SE"/>
        </w:rPr>
      </w:pPr>
      <w:r w:rsidRPr="00DC1A98">
        <w:rPr>
          <w:noProof/>
          <w:color w:val="000000"/>
          <w:szCs w:val="22"/>
          <w:lang w:val="sv-SE"/>
        </w:rPr>
        <w:t xml:space="preserve">I en enarmad delstudie </w:t>
      </w:r>
      <w:r w:rsidR="00FF236C" w:rsidRPr="00DC1A98">
        <w:rPr>
          <w:color w:val="000000"/>
          <w:szCs w:val="22"/>
          <w:lang w:val="sv-SE"/>
        </w:rPr>
        <w:t xml:space="preserve">på vuxna patienter </w:t>
      </w:r>
      <w:r w:rsidRPr="00DC1A98">
        <w:rPr>
          <w:noProof/>
          <w:color w:val="000000"/>
          <w:szCs w:val="22"/>
          <w:lang w:val="sv-SE"/>
        </w:rPr>
        <w:t>där man blindat, manuellt avläste EKG sågs hos 11</w:t>
      </w:r>
      <w:r w:rsidR="003917AA" w:rsidRPr="00DC1A98">
        <w:rPr>
          <w:noProof/>
          <w:color w:val="000000"/>
          <w:szCs w:val="22"/>
          <w:lang w:val="sv-SE"/>
        </w:rPr>
        <w:t> </w:t>
      </w:r>
      <w:r w:rsidRPr="00DC1A98">
        <w:rPr>
          <w:noProof/>
          <w:color w:val="000000"/>
          <w:szCs w:val="22"/>
          <w:lang w:val="sv-SE"/>
        </w:rPr>
        <w:t>(21 %) patienter en ökning från baslinjen av QTcF</w:t>
      </w:r>
      <w:r w:rsidR="003917AA" w:rsidRPr="00DC1A98">
        <w:rPr>
          <w:noProof/>
          <w:color w:val="000000"/>
          <w:szCs w:val="22"/>
          <w:lang w:val="sv-SE"/>
        </w:rPr>
        <w:noBreakHyphen/>
      </w:r>
      <w:r w:rsidRPr="00DC1A98">
        <w:rPr>
          <w:noProof/>
          <w:color w:val="000000"/>
          <w:szCs w:val="22"/>
          <w:lang w:val="sv-SE"/>
        </w:rPr>
        <w:t>värdet</w:t>
      </w:r>
      <w:r w:rsidR="00A15CE3" w:rsidRPr="00DC1A98">
        <w:rPr>
          <w:noProof/>
          <w:color w:val="000000"/>
          <w:szCs w:val="22"/>
          <w:lang w:val="sv-SE"/>
        </w:rPr>
        <w:t> </w:t>
      </w:r>
      <w:r w:rsidRPr="00DC1A98">
        <w:rPr>
          <w:noProof/>
          <w:color w:val="000000"/>
          <w:szCs w:val="22"/>
          <w:lang w:val="sv-SE"/>
        </w:rPr>
        <w:t>≥</w:t>
      </w:r>
      <w:r w:rsidR="00A15CE3" w:rsidRPr="00DC1A98">
        <w:rPr>
          <w:noProof/>
          <w:color w:val="000000"/>
          <w:szCs w:val="22"/>
          <w:lang w:val="sv-SE"/>
        </w:rPr>
        <w:t> </w:t>
      </w:r>
      <w:r w:rsidRPr="00DC1A98">
        <w:rPr>
          <w:noProof/>
          <w:color w:val="000000"/>
          <w:szCs w:val="22"/>
          <w:lang w:val="sv-SE"/>
        </w:rPr>
        <w:t>30 till &lt;</w:t>
      </w:r>
      <w:r w:rsidR="00A15CE3" w:rsidRPr="00DC1A98">
        <w:rPr>
          <w:noProof/>
          <w:color w:val="000000"/>
          <w:szCs w:val="22"/>
          <w:lang w:val="sv-SE"/>
        </w:rPr>
        <w:t> </w:t>
      </w:r>
      <w:r w:rsidRPr="00DC1A98">
        <w:rPr>
          <w:noProof/>
          <w:color w:val="000000"/>
          <w:szCs w:val="22"/>
          <w:lang w:val="sv-SE"/>
        </w:rPr>
        <w:t>60 msek och hos 1</w:t>
      </w:r>
      <w:r w:rsidR="003917AA" w:rsidRPr="00DC1A98">
        <w:rPr>
          <w:noProof/>
          <w:color w:val="000000"/>
          <w:szCs w:val="22"/>
          <w:lang w:val="sv-SE"/>
        </w:rPr>
        <w:t> </w:t>
      </w:r>
      <w:r w:rsidRPr="00DC1A98">
        <w:rPr>
          <w:noProof/>
          <w:color w:val="000000"/>
          <w:szCs w:val="22"/>
          <w:lang w:val="sv-SE"/>
        </w:rPr>
        <w:t>(2 %)</w:t>
      </w:r>
      <w:r w:rsidR="003917AA" w:rsidRPr="00DC1A98">
        <w:rPr>
          <w:noProof/>
          <w:color w:val="000000"/>
          <w:szCs w:val="22"/>
          <w:lang w:val="sv-SE"/>
        </w:rPr>
        <w:t> </w:t>
      </w:r>
      <w:r w:rsidRPr="00DC1A98">
        <w:rPr>
          <w:noProof/>
          <w:color w:val="000000"/>
          <w:szCs w:val="22"/>
          <w:lang w:val="sv-SE"/>
        </w:rPr>
        <w:t>patient en ökning från baslinjen av QTcF</w:t>
      </w:r>
      <w:r w:rsidR="003917AA" w:rsidRPr="00DC1A98">
        <w:rPr>
          <w:noProof/>
          <w:color w:val="000000"/>
          <w:szCs w:val="22"/>
          <w:lang w:val="sv-SE"/>
        </w:rPr>
        <w:noBreakHyphen/>
      </w:r>
      <w:r w:rsidRPr="00DC1A98">
        <w:rPr>
          <w:noProof/>
          <w:color w:val="000000"/>
          <w:szCs w:val="22"/>
          <w:lang w:val="sv-SE"/>
        </w:rPr>
        <w:t>värdet på ≥</w:t>
      </w:r>
      <w:r w:rsidR="00A15CE3" w:rsidRPr="00DC1A98">
        <w:rPr>
          <w:noProof/>
          <w:color w:val="000000"/>
          <w:szCs w:val="22"/>
          <w:lang w:val="sv-SE"/>
        </w:rPr>
        <w:t> </w:t>
      </w:r>
      <w:r w:rsidRPr="00DC1A98">
        <w:rPr>
          <w:noProof/>
          <w:color w:val="000000"/>
          <w:szCs w:val="22"/>
          <w:lang w:val="sv-SE"/>
        </w:rPr>
        <w:t>60 msek. Ingen patient hade ett maximalt QTcF ≥</w:t>
      </w:r>
      <w:r w:rsidR="00A15CE3" w:rsidRPr="00DC1A98">
        <w:rPr>
          <w:noProof/>
          <w:color w:val="000000"/>
          <w:szCs w:val="22"/>
          <w:lang w:val="sv-SE"/>
        </w:rPr>
        <w:t> </w:t>
      </w:r>
      <w:r w:rsidRPr="00DC1A98">
        <w:rPr>
          <w:noProof/>
          <w:color w:val="000000"/>
          <w:szCs w:val="22"/>
          <w:lang w:val="sv-SE"/>
        </w:rPr>
        <w:t>480 msek. Den centrala tendensanalysen indikerade att den största genomsnittliga förändringen från baslinjen av QTcF var 12,3 msek (95</w:t>
      </w:r>
      <w:r w:rsidR="00A15CE3" w:rsidRPr="00DC1A98">
        <w:rPr>
          <w:noProof/>
          <w:color w:val="000000"/>
          <w:szCs w:val="22"/>
          <w:lang w:val="sv-SE"/>
        </w:rPr>
        <w:t> </w:t>
      </w:r>
      <w:r w:rsidRPr="00DC1A98">
        <w:rPr>
          <w:noProof/>
          <w:color w:val="000000"/>
          <w:szCs w:val="22"/>
          <w:lang w:val="sv-SE"/>
        </w:rPr>
        <w:t>%</w:t>
      </w:r>
      <w:r w:rsidR="00A15CE3" w:rsidRPr="00DC1A98">
        <w:rPr>
          <w:noProof/>
          <w:color w:val="000000"/>
          <w:szCs w:val="22"/>
          <w:lang w:val="sv-SE"/>
        </w:rPr>
        <w:t> </w:t>
      </w:r>
      <w:r w:rsidRPr="00DC1A98">
        <w:rPr>
          <w:noProof/>
          <w:color w:val="000000"/>
          <w:szCs w:val="22"/>
          <w:lang w:val="sv-SE"/>
        </w:rPr>
        <w:t>KI 5,1</w:t>
      </w:r>
      <w:r w:rsidR="003917AA" w:rsidRPr="00DC1A98">
        <w:rPr>
          <w:noProof/>
          <w:color w:val="000000"/>
          <w:szCs w:val="22"/>
          <w:lang w:val="sv-SE"/>
        </w:rPr>
        <w:noBreakHyphen/>
      </w:r>
      <w:r w:rsidRPr="00DC1A98">
        <w:rPr>
          <w:noProof/>
          <w:color w:val="000000"/>
          <w:szCs w:val="22"/>
          <w:lang w:val="sv-SE"/>
        </w:rPr>
        <w:t>19,5</w:t>
      </w:r>
      <w:r w:rsidR="003917AA" w:rsidRPr="00DC1A98">
        <w:rPr>
          <w:noProof/>
          <w:color w:val="000000"/>
          <w:szCs w:val="22"/>
          <w:lang w:val="sv-SE"/>
        </w:rPr>
        <w:t> </w:t>
      </w:r>
      <w:r w:rsidRPr="00DC1A98">
        <w:rPr>
          <w:noProof/>
          <w:color w:val="000000"/>
          <w:szCs w:val="22"/>
          <w:lang w:val="sv-SE"/>
        </w:rPr>
        <w:t>msek, minsta kvadratmedelvärdet</w:t>
      </w:r>
      <w:r w:rsidR="003917AA" w:rsidRPr="00DC1A98">
        <w:rPr>
          <w:noProof/>
          <w:color w:val="000000"/>
          <w:szCs w:val="22"/>
          <w:lang w:val="sv-SE"/>
        </w:rPr>
        <w:t> </w:t>
      </w:r>
      <w:r w:rsidRPr="00DC1A98">
        <w:rPr>
          <w:noProof/>
          <w:color w:val="000000"/>
          <w:szCs w:val="22"/>
          <w:lang w:val="sv-SE"/>
        </w:rPr>
        <w:t>[LS] från variansanalys</w:t>
      </w:r>
      <w:r w:rsidR="003917AA" w:rsidRPr="00DC1A98">
        <w:rPr>
          <w:noProof/>
          <w:color w:val="000000"/>
          <w:szCs w:val="22"/>
          <w:lang w:val="sv-SE"/>
        </w:rPr>
        <w:t> </w:t>
      </w:r>
      <w:r w:rsidRPr="00DC1A98">
        <w:rPr>
          <w:noProof/>
          <w:color w:val="000000"/>
          <w:szCs w:val="22"/>
          <w:lang w:val="sv-SE"/>
        </w:rPr>
        <w:t>[ANOVA]) och inträffade 6 timmar efter dosering på dag 1 i cykel 2. Alla övre gränser för 90 %</w:t>
      </w:r>
      <w:r w:rsidR="00A15CE3" w:rsidRPr="00DC1A98">
        <w:rPr>
          <w:noProof/>
          <w:color w:val="000000"/>
          <w:szCs w:val="22"/>
          <w:lang w:val="sv-SE"/>
        </w:rPr>
        <w:t> </w:t>
      </w:r>
      <w:r w:rsidRPr="00DC1A98">
        <w:rPr>
          <w:noProof/>
          <w:color w:val="000000"/>
          <w:szCs w:val="22"/>
          <w:lang w:val="sv-SE"/>
        </w:rPr>
        <w:t>KI för LS</w:t>
      </w:r>
      <w:r w:rsidR="003917AA" w:rsidRPr="00DC1A98">
        <w:rPr>
          <w:noProof/>
          <w:color w:val="000000"/>
          <w:szCs w:val="22"/>
          <w:lang w:val="sv-SE"/>
        </w:rPr>
        <w:noBreakHyphen/>
      </w:r>
      <w:r w:rsidRPr="00DC1A98">
        <w:rPr>
          <w:noProof/>
          <w:color w:val="000000"/>
          <w:szCs w:val="22"/>
          <w:lang w:val="sv-SE"/>
        </w:rPr>
        <w:t>medelvärdet för förändring från baslinjen av QTcF vid alla tidpunkter på dag 1 i cykel 2 var &lt; 20 msek.</w:t>
      </w:r>
    </w:p>
    <w:p w14:paraId="1D175D60" w14:textId="77777777" w:rsidR="004549F6" w:rsidRPr="00DC1A98" w:rsidRDefault="004549F6">
      <w:pPr>
        <w:pStyle w:val="Paragraph"/>
        <w:spacing w:after="0"/>
        <w:rPr>
          <w:i/>
          <w:noProof/>
          <w:color w:val="000000"/>
          <w:sz w:val="22"/>
          <w:szCs w:val="22"/>
          <w:u w:val="single"/>
          <w:lang w:val="sv-SE"/>
        </w:rPr>
      </w:pPr>
    </w:p>
    <w:p w14:paraId="5E2896B8" w14:textId="72825F48" w:rsidR="009A6E22" w:rsidRPr="00DC1A98" w:rsidDel="001875CE" w:rsidRDefault="009A6E22">
      <w:pPr>
        <w:pStyle w:val="Paragraph"/>
        <w:spacing w:after="0"/>
        <w:rPr>
          <w:b/>
          <w:iCs/>
          <w:color w:val="000000"/>
          <w:sz w:val="22"/>
          <w:szCs w:val="22"/>
          <w:lang w:val="sv-SE"/>
        </w:rPr>
      </w:pPr>
      <w:r w:rsidRPr="001136C2">
        <w:rPr>
          <w:iCs/>
          <w:color w:val="000000"/>
          <w:sz w:val="22"/>
          <w:szCs w:val="22"/>
          <w:lang w:val="sv-SE"/>
        </w:rPr>
        <w:t>Pediatriska patienter</w:t>
      </w:r>
    </w:p>
    <w:p w14:paraId="76AE8967" w14:textId="3E195E2D" w:rsidR="004549F6" w:rsidRPr="00DC1A98" w:rsidRDefault="004549F6">
      <w:pPr>
        <w:pStyle w:val="Paragraph"/>
        <w:spacing w:after="0"/>
        <w:rPr>
          <w:noProof/>
          <w:color w:val="000000"/>
          <w:sz w:val="22"/>
          <w:szCs w:val="22"/>
          <w:lang w:val="sv-SE"/>
        </w:rPr>
      </w:pPr>
      <w:r w:rsidRPr="00DC1A98">
        <w:rPr>
          <w:noProof/>
          <w:color w:val="000000"/>
          <w:sz w:val="22"/>
          <w:szCs w:val="22"/>
          <w:lang w:val="sv-SE"/>
        </w:rPr>
        <w:t xml:space="preserve">I </w:t>
      </w:r>
      <w:r w:rsidR="00AA4E8C" w:rsidRPr="00DC1A98">
        <w:rPr>
          <w:color w:val="000000"/>
          <w:sz w:val="22"/>
          <w:szCs w:val="22"/>
          <w:lang w:val="sv-SE"/>
        </w:rPr>
        <w:t xml:space="preserve">kliniska </w:t>
      </w:r>
      <w:r w:rsidRPr="00DC1A98">
        <w:rPr>
          <w:noProof/>
          <w:color w:val="000000"/>
          <w:sz w:val="22"/>
          <w:szCs w:val="22"/>
          <w:lang w:val="sv-SE"/>
        </w:rPr>
        <w:t xml:space="preserve">studier </w:t>
      </w:r>
      <w:r w:rsidR="00CD0F04">
        <w:rPr>
          <w:noProof/>
          <w:color w:val="000000"/>
          <w:sz w:val="22"/>
          <w:szCs w:val="22"/>
          <w:lang w:val="sv-SE"/>
        </w:rPr>
        <w:t xml:space="preserve">med </w:t>
      </w:r>
      <w:r w:rsidR="00CD0F04" w:rsidRPr="00DC1A98">
        <w:rPr>
          <w:bCs/>
          <w:noProof/>
          <w:color w:val="000000"/>
          <w:sz w:val="22"/>
          <w:szCs w:val="22"/>
          <w:lang w:val="sv-SE" w:eastAsia="en-US"/>
        </w:rPr>
        <w:t>krizotinib</w:t>
      </w:r>
      <w:r w:rsidR="00CD0F04" w:rsidRPr="00DC1A98">
        <w:rPr>
          <w:noProof/>
          <w:color w:val="000000"/>
          <w:sz w:val="22"/>
          <w:szCs w:val="22"/>
          <w:lang w:val="sv-SE"/>
        </w:rPr>
        <w:t xml:space="preserve"> </w:t>
      </w:r>
      <w:r w:rsidRPr="00DC1A98">
        <w:rPr>
          <w:noProof/>
          <w:color w:val="000000"/>
          <w:sz w:val="22"/>
          <w:szCs w:val="22"/>
          <w:lang w:val="sv-SE"/>
        </w:rPr>
        <w:t xml:space="preserve">på </w:t>
      </w:r>
      <w:r w:rsidR="00AA4E8C" w:rsidRPr="00DC1A98">
        <w:rPr>
          <w:color w:val="000000"/>
          <w:sz w:val="22"/>
          <w:szCs w:val="22"/>
          <w:lang w:val="sv-SE"/>
        </w:rPr>
        <w:t xml:space="preserve">110 pediatriska </w:t>
      </w:r>
      <w:r w:rsidRPr="00DC1A98">
        <w:rPr>
          <w:noProof/>
          <w:color w:val="000000"/>
          <w:sz w:val="22"/>
          <w:szCs w:val="22"/>
          <w:lang w:val="sv-SE"/>
        </w:rPr>
        <w:t xml:space="preserve">patienter med </w:t>
      </w:r>
      <w:r w:rsidR="00AA4E8C" w:rsidRPr="00227BEA">
        <w:rPr>
          <w:color w:val="000000" w:themeColor="text1"/>
          <w:sz w:val="22"/>
          <w:szCs w:val="22"/>
          <w:lang w:val="sv-SE"/>
        </w:rPr>
        <w:t>o</w:t>
      </w:r>
      <w:r w:rsidR="00AA4E8C" w:rsidRPr="00DC1A98">
        <w:rPr>
          <w:sz w:val="22"/>
          <w:szCs w:val="22"/>
          <w:lang w:val="sv-SE"/>
        </w:rPr>
        <w:t xml:space="preserve">lika tumörtyper </w:t>
      </w:r>
      <w:r w:rsidR="00AA4E8C" w:rsidRPr="00227BEA">
        <w:rPr>
          <w:color w:val="000000" w:themeColor="text1"/>
          <w:sz w:val="22"/>
          <w:szCs w:val="22"/>
          <w:lang w:val="sv-SE"/>
        </w:rPr>
        <w:t>r</w:t>
      </w:r>
      <w:r w:rsidR="00AA4E8C" w:rsidRPr="00DC1A98">
        <w:rPr>
          <w:sz w:val="22"/>
          <w:szCs w:val="22"/>
          <w:lang w:val="sv-SE"/>
        </w:rPr>
        <w:t xml:space="preserve">apporterades </w:t>
      </w:r>
      <w:r w:rsidR="005C115E">
        <w:rPr>
          <w:sz w:val="22"/>
          <w:szCs w:val="22"/>
          <w:lang w:val="sv-SE"/>
        </w:rPr>
        <w:t>f</w:t>
      </w:r>
      <w:r w:rsidR="005C115E" w:rsidRPr="005C115E">
        <w:rPr>
          <w:sz w:val="22"/>
          <w:szCs w:val="22"/>
          <w:lang w:val="sv-SE"/>
        </w:rPr>
        <w:t>örlängt QT på elektrokardiogram</w:t>
      </w:r>
      <w:r w:rsidR="00AA4E8C" w:rsidRPr="00DC1A98">
        <w:rPr>
          <w:sz w:val="22"/>
          <w:szCs w:val="22"/>
          <w:lang w:val="sv-SE"/>
        </w:rPr>
        <w:t xml:space="preserve"> hos 4 %</w:t>
      </w:r>
      <w:r w:rsidRPr="00DC1A98">
        <w:rPr>
          <w:color w:val="000000"/>
          <w:sz w:val="22"/>
          <w:szCs w:val="22"/>
          <w:lang w:val="sv-SE"/>
        </w:rPr>
        <w:t xml:space="preserve"> </w:t>
      </w:r>
      <w:r w:rsidRPr="00DC1A98">
        <w:rPr>
          <w:noProof/>
          <w:color w:val="000000"/>
          <w:sz w:val="22"/>
          <w:szCs w:val="22"/>
          <w:lang w:val="sv-SE"/>
        </w:rPr>
        <w:t xml:space="preserve">av </w:t>
      </w:r>
      <w:r w:rsidRPr="00DC1A98">
        <w:rPr>
          <w:color w:val="000000"/>
          <w:sz w:val="22"/>
          <w:szCs w:val="22"/>
          <w:lang w:val="sv-SE"/>
        </w:rPr>
        <w:t>patienter</w:t>
      </w:r>
      <w:r w:rsidR="00AA4E8C" w:rsidRPr="00DC1A98">
        <w:rPr>
          <w:color w:val="000000"/>
          <w:sz w:val="22"/>
          <w:szCs w:val="22"/>
          <w:lang w:val="sv-SE"/>
        </w:rPr>
        <w:t>na</w:t>
      </w:r>
      <w:r w:rsidRPr="00DC1A98">
        <w:rPr>
          <w:noProof/>
          <w:color w:val="000000"/>
          <w:sz w:val="22"/>
          <w:szCs w:val="22"/>
          <w:lang w:val="sv-SE"/>
        </w:rPr>
        <w:t>.</w:t>
      </w:r>
    </w:p>
    <w:p w14:paraId="20DA2CC1" w14:textId="77777777" w:rsidR="004549F6" w:rsidRPr="00DC1A98" w:rsidRDefault="004549F6">
      <w:pPr>
        <w:pStyle w:val="Paragraph"/>
        <w:spacing w:after="0"/>
        <w:rPr>
          <w:noProof/>
          <w:color w:val="000000"/>
          <w:sz w:val="22"/>
          <w:szCs w:val="22"/>
          <w:lang w:val="sv-SE"/>
        </w:rPr>
      </w:pPr>
    </w:p>
    <w:p w14:paraId="49A71955" w14:textId="77777777" w:rsidR="001875CE" w:rsidRPr="00DC1A98" w:rsidRDefault="001875CE" w:rsidP="001875CE">
      <w:pPr>
        <w:pStyle w:val="Paragraph"/>
        <w:spacing w:after="0"/>
        <w:rPr>
          <w:b/>
          <w:color w:val="000000"/>
          <w:sz w:val="22"/>
          <w:szCs w:val="22"/>
          <w:lang w:val="sv-SE"/>
        </w:rPr>
      </w:pPr>
      <w:r w:rsidRPr="00DC1A98">
        <w:rPr>
          <w:i/>
          <w:color w:val="000000"/>
          <w:sz w:val="22"/>
          <w:szCs w:val="22"/>
          <w:lang w:val="sv-SE"/>
        </w:rPr>
        <w:t>Bradykardi</w:t>
      </w:r>
      <w:r w:rsidRPr="00DC1A98">
        <w:rPr>
          <w:b/>
          <w:color w:val="000000"/>
          <w:sz w:val="22"/>
          <w:szCs w:val="22"/>
          <w:lang w:val="sv-SE"/>
        </w:rPr>
        <w:t xml:space="preserve"> </w:t>
      </w:r>
    </w:p>
    <w:p w14:paraId="6CF3B729" w14:textId="77777777" w:rsidR="004549F6" w:rsidRPr="00DC1A98" w:rsidRDefault="004549F6">
      <w:pPr>
        <w:pStyle w:val="Paragraph"/>
        <w:spacing w:after="0"/>
        <w:rPr>
          <w:noProof/>
          <w:color w:val="000000"/>
          <w:sz w:val="22"/>
          <w:szCs w:val="22"/>
          <w:lang w:val="sv-SE"/>
        </w:rPr>
      </w:pPr>
      <w:r w:rsidRPr="00DC1A98">
        <w:rPr>
          <w:noProof/>
          <w:color w:val="000000"/>
          <w:sz w:val="22"/>
          <w:szCs w:val="22"/>
          <w:lang w:val="sv-SE"/>
        </w:rPr>
        <w:t>Samtidig användning av läkemedel associerade med bradykardi bör utvärderas noggrant. Patienter som utvecklar symtomatisk bradykardi bör behandlas enligt rekommendationerna i avsnitten Dosändring och Varningar och försiktighet (se avsnitt 4.2</w:t>
      </w:r>
      <w:r w:rsidR="00041F8C" w:rsidRPr="00DC1A98">
        <w:rPr>
          <w:noProof/>
          <w:color w:val="000000"/>
          <w:sz w:val="22"/>
          <w:szCs w:val="22"/>
          <w:lang w:val="sv-SE"/>
        </w:rPr>
        <w:t>,</w:t>
      </w:r>
      <w:r w:rsidRPr="00DC1A98">
        <w:rPr>
          <w:noProof/>
          <w:color w:val="000000"/>
          <w:sz w:val="22"/>
          <w:szCs w:val="22"/>
          <w:lang w:val="sv-SE"/>
        </w:rPr>
        <w:t xml:space="preserve"> 4.4 och 4.5). </w:t>
      </w:r>
    </w:p>
    <w:p w14:paraId="5CC691EF" w14:textId="77777777" w:rsidR="004549F6" w:rsidRPr="00DC1A98" w:rsidRDefault="004549F6">
      <w:pPr>
        <w:pStyle w:val="Paragraph"/>
        <w:spacing w:after="0"/>
        <w:rPr>
          <w:noProof/>
          <w:color w:val="000000"/>
          <w:sz w:val="22"/>
          <w:szCs w:val="22"/>
          <w:lang w:val="sv-SE"/>
        </w:rPr>
      </w:pPr>
    </w:p>
    <w:p w14:paraId="0BD08E63" w14:textId="77777777" w:rsidR="001875CE" w:rsidRPr="00DC1A98" w:rsidRDefault="001875CE" w:rsidP="001875CE">
      <w:pPr>
        <w:pStyle w:val="Paragraph"/>
        <w:keepNext/>
        <w:spacing w:after="0"/>
        <w:rPr>
          <w:sz w:val="22"/>
          <w:szCs w:val="22"/>
          <w:lang w:val="sv-SE"/>
        </w:rPr>
      </w:pPr>
      <w:r w:rsidRPr="00DC1A98">
        <w:rPr>
          <w:sz w:val="22"/>
          <w:szCs w:val="22"/>
          <w:lang w:val="sv-SE"/>
        </w:rPr>
        <w:t>Vuxna patienter med NSCLC</w:t>
      </w:r>
    </w:p>
    <w:p w14:paraId="5AF32A74" w14:textId="1FD24D82" w:rsidR="001875CE" w:rsidRPr="00DC1A98" w:rsidRDefault="001875CE" w:rsidP="001875CE">
      <w:pPr>
        <w:pStyle w:val="Paragraph"/>
        <w:spacing w:after="0"/>
        <w:rPr>
          <w:sz w:val="22"/>
          <w:szCs w:val="22"/>
          <w:lang w:val="sv-SE"/>
        </w:rPr>
      </w:pPr>
      <w:r w:rsidRPr="00DC1A98">
        <w:rPr>
          <w:sz w:val="22"/>
          <w:szCs w:val="22"/>
          <w:lang w:val="sv-SE"/>
        </w:rPr>
        <w:t>I studier på vuxna patienter med antingen ALK</w:t>
      </w:r>
      <w:r w:rsidRPr="00DC1A98">
        <w:rPr>
          <w:sz w:val="22"/>
          <w:szCs w:val="22"/>
          <w:lang w:val="sv-SE"/>
        </w:rPr>
        <w:noBreakHyphen/>
        <w:t>positiv eller ROS1</w:t>
      </w:r>
      <w:r w:rsidRPr="00DC1A98">
        <w:rPr>
          <w:sz w:val="22"/>
          <w:szCs w:val="22"/>
          <w:lang w:val="sv-SE"/>
        </w:rPr>
        <w:noBreakHyphen/>
        <w:t>positiv avancerad NSCLC drabbades 219 (13 %) av de 1722 patienterna som behandlades med krizotinib av bradykardi oavsett orsak. De flesta fall var av lindrig svårighetsgrad. Totalt 259 (16 %) av 1666 patienter med minst 1 bedömning av vitala tecken efter baslinjen hade en pulsfrekvens &lt; 50 </w:t>
      </w:r>
      <w:r w:rsidR="001C17BB">
        <w:rPr>
          <w:sz w:val="22"/>
          <w:szCs w:val="22"/>
          <w:lang w:val="sv-SE"/>
        </w:rPr>
        <w:t xml:space="preserve"> slag per minut</w:t>
      </w:r>
      <w:r w:rsidR="004E276C">
        <w:rPr>
          <w:sz w:val="22"/>
          <w:szCs w:val="22"/>
          <w:lang w:val="sv-SE"/>
        </w:rPr>
        <w:t xml:space="preserve"> (</w:t>
      </w:r>
      <w:r w:rsidRPr="00DC1A98">
        <w:rPr>
          <w:sz w:val="22"/>
          <w:szCs w:val="22"/>
          <w:lang w:val="sv-SE"/>
        </w:rPr>
        <w:t>bpm</w:t>
      </w:r>
      <w:r w:rsidR="004E276C">
        <w:rPr>
          <w:sz w:val="22"/>
          <w:szCs w:val="22"/>
          <w:lang w:val="sv-SE"/>
        </w:rPr>
        <w:t>)</w:t>
      </w:r>
      <w:r w:rsidRPr="00DC1A98">
        <w:rPr>
          <w:sz w:val="22"/>
          <w:szCs w:val="22"/>
          <w:lang w:val="sv-SE"/>
        </w:rPr>
        <w:t>.</w:t>
      </w:r>
    </w:p>
    <w:p w14:paraId="3DB090B6" w14:textId="77777777" w:rsidR="001875CE" w:rsidRPr="00DC1A98" w:rsidRDefault="001875CE" w:rsidP="001875CE">
      <w:pPr>
        <w:pStyle w:val="Paragraph"/>
        <w:spacing w:after="0"/>
        <w:rPr>
          <w:sz w:val="22"/>
          <w:szCs w:val="22"/>
          <w:lang w:val="sv-SE"/>
        </w:rPr>
      </w:pPr>
    </w:p>
    <w:p w14:paraId="39AC7786" w14:textId="77777777" w:rsidR="001875CE" w:rsidRPr="00DC1A98" w:rsidRDefault="001875CE" w:rsidP="001875CE">
      <w:pPr>
        <w:pStyle w:val="Paragraph"/>
        <w:spacing w:after="0"/>
        <w:rPr>
          <w:sz w:val="22"/>
          <w:szCs w:val="22"/>
          <w:lang w:val="sv-SE"/>
        </w:rPr>
      </w:pPr>
      <w:r w:rsidRPr="00DC1A98">
        <w:rPr>
          <w:sz w:val="22"/>
          <w:szCs w:val="22"/>
          <w:lang w:val="sv-SE"/>
        </w:rPr>
        <w:t xml:space="preserve">Pediatriska patienter </w:t>
      </w:r>
    </w:p>
    <w:p w14:paraId="28722E9E" w14:textId="77777777" w:rsidR="001875CE" w:rsidRPr="00DC1A98" w:rsidRDefault="001875CE" w:rsidP="001875CE">
      <w:pPr>
        <w:pStyle w:val="Paragraph"/>
        <w:spacing w:after="0"/>
        <w:rPr>
          <w:sz w:val="22"/>
          <w:szCs w:val="22"/>
          <w:lang w:val="sv-SE"/>
        </w:rPr>
      </w:pPr>
      <w:r w:rsidRPr="00DC1A98">
        <w:rPr>
          <w:sz w:val="22"/>
          <w:szCs w:val="22"/>
          <w:lang w:val="sv-SE"/>
        </w:rPr>
        <w:t>I kliniska studier med krizotinib på 110 pediatriska patienter med olika tumörtyper rapporterades bradykardi oavsett orsak hos 14 % av patienterna, inklusive bradykardi av grad 3 hos 1 % av patienterna.</w:t>
      </w:r>
      <w:r w:rsidRPr="00986F14">
        <w:rPr>
          <w:lang w:val="sv-SE"/>
        </w:rPr>
        <w:t xml:space="preserve"> </w:t>
      </w:r>
    </w:p>
    <w:p w14:paraId="634A9656" w14:textId="77777777" w:rsidR="001875CE" w:rsidRPr="00DC1A98" w:rsidRDefault="001875CE">
      <w:pPr>
        <w:keepNext/>
        <w:spacing w:line="240" w:lineRule="auto"/>
        <w:rPr>
          <w:i/>
          <w:color w:val="000000"/>
          <w:szCs w:val="22"/>
          <w:lang w:val="sv-SE"/>
        </w:rPr>
      </w:pPr>
    </w:p>
    <w:p w14:paraId="48D96959" w14:textId="15CC8D04" w:rsidR="004549F6" w:rsidRPr="00DC1A98" w:rsidRDefault="004549F6">
      <w:pPr>
        <w:keepNext/>
        <w:spacing w:line="240" w:lineRule="auto"/>
        <w:rPr>
          <w:i/>
          <w:noProof/>
          <w:color w:val="000000"/>
          <w:szCs w:val="22"/>
          <w:lang w:val="sv-SE"/>
        </w:rPr>
      </w:pPr>
      <w:r w:rsidRPr="00DC1A98">
        <w:rPr>
          <w:i/>
          <w:noProof/>
          <w:color w:val="000000"/>
          <w:szCs w:val="22"/>
          <w:lang w:val="sv-SE"/>
        </w:rPr>
        <w:t>Interstitiell lungsjukdom/pneumonit</w:t>
      </w:r>
    </w:p>
    <w:p w14:paraId="132A804C" w14:textId="77777777" w:rsidR="001875CE" w:rsidRPr="00DC1A98" w:rsidRDefault="001875CE" w:rsidP="001875CE">
      <w:pPr>
        <w:pStyle w:val="Paragraph"/>
        <w:spacing w:after="0"/>
        <w:rPr>
          <w:sz w:val="22"/>
          <w:szCs w:val="18"/>
          <w:lang w:val="sv-SE"/>
        </w:rPr>
      </w:pPr>
      <w:r w:rsidRPr="00DC1A98">
        <w:rPr>
          <w:sz w:val="22"/>
          <w:szCs w:val="18"/>
          <w:lang w:val="sv-SE"/>
        </w:rPr>
        <w:t>Patienter med lungsymtom som kan tyda på ILD/pneumonit ska övervakas. Andra potentiella orsaker till ILD/pneumonit ska uteslutas (se avsnitt 4.2 och 4.4).</w:t>
      </w:r>
    </w:p>
    <w:p w14:paraId="6088AB77" w14:textId="77777777" w:rsidR="001875CE" w:rsidRPr="00DC1A98" w:rsidRDefault="001875CE" w:rsidP="001875CE">
      <w:pPr>
        <w:pStyle w:val="Paragraph"/>
        <w:spacing w:after="0"/>
        <w:rPr>
          <w:color w:val="000000"/>
          <w:sz w:val="22"/>
          <w:szCs w:val="18"/>
          <w:lang w:val="sv-SE"/>
        </w:rPr>
      </w:pPr>
    </w:p>
    <w:p w14:paraId="7626D57C" w14:textId="77777777" w:rsidR="001875CE" w:rsidRPr="00DC1A98" w:rsidRDefault="001875CE" w:rsidP="001875CE">
      <w:pPr>
        <w:pStyle w:val="Paragraph"/>
        <w:keepNext/>
        <w:spacing w:after="0"/>
        <w:rPr>
          <w:sz w:val="22"/>
          <w:szCs w:val="22"/>
          <w:lang w:val="sv-SE"/>
        </w:rPr>
      </w:pPr>
      <w:r w:rsidRPr="00DC1A98">
        <w:rPr>
          <w:sz w:val="22"/>
          <w:szCs w:val="22"/>
          <w:lang w:val="sv-SE"/>
        </w:rPr>
        <w:lastRenderedPageBreak/>
        <w:t>Vuxna patienter med NSCLC</w:t>
      </w:r>
    </w:p>
    <w:p w14:paraId="57AB47E8" w14:textId="16D3C509" w:rsidR="004549F6" w:rsidRPr="00DC1A98" w:rsidRDefault="004549F6">
      <w:pPr>
        <w:pStyle w:val="Paragraph"/>
        <w:keepNext/>
        <w:spacing w:after="0"/>
        <w:rPr>
          <w:noProof/>
          <w:color w:val="000000"/>
          <w:sz w:val="22"/>
          <w:szCs w:val="22"/>
          <w:lang w:val="sv-SE"/>
        </w:rPr>
      </w:pPr>
      <w:r w:rsidRPr="00DC1A98">
        <w:rPr>
          <w:noProof/>
          <w:color w:val="000000"/>
          <w:sz w:val="22"/>
          <w:szCs w:val="22"/>
          <w:lang w:val="sv-SE"/>
        </w:rPr>
        <w:t xml:space="preserve">Allvarlig, livshotande eller fatal ILD/pneumonit kan förekomma hos patienter som behandlas med </w:t>
      </w:r>
      <w:r w:rsidR="00CF66F1" w:rsidRPr="00DC1A98">
        <w:rPr>
          <w:noProof/>
          <w:color w:val="000000"/>
          <w:sz w:val="22"/>
          <w:szCs w:val="22"/>
          <w:lang w:val="sv-SE"/>
        </w:rPr>
        <w:t>k</w:t>
      </w:r>
      <w:r w:rsidRPr="00DC1A98">
        <w:rPr>
          <w:noProof/>
          <w:color w:val="000000"/>
          <w:sz w:val="22"/>
          <w:szCs w:val="22"/>
          <w:lang w:val="sv-SE"/>
        </w:rPr>
        <w:t xml:space="preserve">rizotinib. Sammantaget i studier på </w:t>
      </w:r>
      <w:r w:rsidR="001875CE" w:rsidRPr="00DC1A98">
        <w:rPr>
          <w:color w:val="000000"/>
          <w:sz w:val="22"/>
          <w:szCs w:val="22"/>
          <w:lang w:val="sv-SE"/>
        </w:rPr>
        <w:t xml:space="preserve">vuxna </w:t>
      </w:r>
      <w:r w:rsidRPr="00DC1A98">
        <w:rPr>
          <w:noProof/>
          <w:color w:val="000000"/>
          <w:sz w:val="22"/>
          <w:szCs w:val="22"/>
          <w:lang w:val="sv-SE"/>
        </w:rPr>
        <w:t>patienter med antingen ALK</w:t>
      </w:r>
      <w:r w:rsidR="003917AA" w:rsidRPr="00DC1A98">
        <w:rPr>
          <w:noProof/>
          <w:color w:val="000000"/>
          <w:sz w:val="22"/>
          <w:szCs w:val="22"/>
          <w:lang w:val="sv-SE"/>
        </w:rPr>
        <w:noBreakHyphen/>
      </w:r>
      <w:r w:rsidRPr="00DC1A98">
        <w:rPr>
          <w:noProof/>
          <w:color w:val="000000"/>
          <w:sz w:val="22"/>
          <w:szCs w:val="22"/>
          <w:lang w:val="sv-SE"/>
        </w:rPr>
        <w:t>positiv eller ROS1</w:t>
      </w:r>
      <w:r w:rsidR="003917AA" w:rsidRPr="00DC1A98">
        <w:rPr>
          <w:noProof/>
          <w:color w:val="000000"/>
          <w:sz w:val="22"/>
          <w:szCs w:val="22"/>
          <w:lang w:val="sv-SE"/>
        </w:rPr>
        <w:noBreakHyphen/>
      </w:r>
      <w:r w:rsidRPr="00DC1A98">
        <w:rPr>
          <w:noProof/>
          <w:color w:val="000000"/>
          <w:sz w:val="22"/>
          <w:szCs w:val="22"/>
          <w:lang w:val="sv-SE"/>
        </w:rPr>
        <w:t>positiv NSCLC (n=1722), fick 50</w:t>
      </w:r>
      <w:r w:rsidR="003917AA" w:rsidRPr="00DC1A98">
        <w:rPr>
          <w:noProof/>
          <w:color w:val="000000"/>
          <w:sz w:val="22"/>
          <w:szCs w:val="22"/>
          <w:lang w:val="sv-SE"/>
        </w:rPr>
        <w:t> </w:t>
      </w:r>
      <w:r w:rsidRPr="00DC1A98">
        <w:rPr>
          <w:noProof/>
          <w:color w:val="000000"/>
          <w:sz w:val="22"/>
          <w:szCs w:val="22"/>
          <w:lang w:val="sv-SE"/>
        </w:rPr>
        <w:t>(3 %)</w:t>
      </w:r>
      <w:r w:rsidR="003917AA" w:rsidRPr="00DC1A98">
        <w:rPr>
          <w:noProof/>
          <w:color w:val="000000"/>
          <w:sz w:val="22"/>
          <w:szCs w:val="22"/>
          <w:lang w:val="sv-SE"/>
        </w:rPr>
        <w:t> </w:t>
      </w:r>
      <w:r w:rsidRPr="00DC1A98">
        <w:rPr>
          <w:noProof/>
          <w:color w:val="000000"/>
          <w:sz w:val="22"/>
          <w:szCs w:val="22"/>
          <w:lang w:val="sv-SE"/>
        </w:rPr>
        <w:t xml:space="preserve">patienter behandlade med </w:t>
      </w:r>
      <w:r w:rsidR="00CF66F1" w:rsidRPr="00DC1A98">
        <w:rPr>
          <w:noProof/>
          <w:color w:val="000000"/>
          <w:sz w:val="22"/>
          <w:szCs w:val="22"/>
          <w:lang w:val="sv-SE"/>
        </w:rPr>
        <w:t>k</w:t>
      </w:r>
      <w:r w:rsidRPr="00DC1A98">
        <w:rPr>
          <w:noProof/>
          <w:color w:val="000000"/>
          <w:sz w:val="22"/>
          <w:szCs w:val="22"/>
          <w:lang w:val="sv-SE"/>
        </w:rPr>
        <w:t>rizotinib ILD av någon grad och oavsett orsak, varav 18</w:t>
      </w:r>
      <w:r w:rsidR="003917AA" w:rsidRPr="00DC1A98">
        <w:rPr>
          <w:noProof/>
          <w:color w:val="000000"/>
          <w:sz w:val="22"/>
          <w:szCs w:val="22"/>
          <w:lang w:val="sv-SE"/>
        </w:rPr>
        <w:t> </w:t>
      </w:r>
      <w:r w:rsidRPr="00DC1A98">
        <w:rPr>
          <w:noProof/>
          <w:color w:val="000000"/>
          <w:sz w:val="22"/>
          <w:szCs w:val="22"/>
          <w:lang w:val="sv-SE"/>
        </w:rPr>
        <w:t>(1 %)</w:t>
      </w:r>
      <w:r w:rsidR="003917AA" w:rsidRPr="00DC1A98">
        <w:rPr>
          <w:noProof/>
          <w:color w:val="000000"/>
          <w:sz w:val="22"/>
          <w:szCs w:val="22"/>
          <w:lang w:val="sv-SE"/>
        </w:rPr>
        <w:t> </w:t>
      </w:r>
      <w:r w:rsidRPr="00DC1A98">
        <w:rPr>
          <w:noProof/>
          <w:color w:val="000000"/>
          <w:sz w:val="22"/>
          <w:szCs w:val="22"/>
          <w:lang w:val="sv-SE"/>
        </w:rPr>
        <w:t>patienter med grad 3 eller 4, och 8</w:t>
      </w:r>
      <w:r w:rsidR="003917AA" w:rsidRPr="00DC1A98">
        <w:rPr>
          <w:noProof/>
          <w:color w:val="000000"/>
          <w:sz w:val="22"/>
          <w:szCs w:val="22"/>
          <w:lang w:val="sv-SE"/>
        </w:rPr>
        <w:t> </w:t>
      </w:r>
      <w:r w:rsidRPr="00DC1A98">
        <w:rPr>
          <w:noProof/>
          <w:color w:val="000000"/>
          <w:sz w:val="22"/>
          <w:szCs w:val="22"/>
          <w:lang w:val="sv-SE"/>
        </w:rPr>
        <w:t>(&lt;</w:t>
      </w:r>
      <w:r w:rsidR="00A15CE3" w:rsidRPr="00DC1A98">
        <w:rPr>
          <w:noProof/>
          <w:color w:val="000000"/>
          <w:sz w:val="22"/>
          <w:szCs w:val="22"/>
          <w:lang w:val="sv-SE"/>
        </w:rPr>
        <w:t> </w:t>
      </w:r>
      <w:r w:rsidRPr="00DC1A98">
        <w:rPr>
          <w:noProof/>
          <w:color w:val="000000"/>
          <w:sz w:val="22"/>
          <w:szCs w:val="22"/>
          <w:lang w:val="sv-SE"/>
        </w:rPr>
        <w:t>1 %) med fatal utgång. Enligt bedömning av en oberoende granskningskommitté (IRC) av patienter med ALK</w:t>
      </w:r>
      <w:r w:rsidR="003917AA" w:rsidRPr="00DC1A98">
        <w:rPr>
          <w:noProof/>
          <w:color w:val="000000"/>
          <w:sz w:val="22"/>
          <w:szCs w:val="22"/>
          <w:lang w:val="sv-SE"/>
        </w:rPr>
        <w:noBreakHyphen/>
      </w:r>
      <w:r w:rsidRPr="00DC1A98">
        <w:rPr>
          <w:noProof/>
          <w:color w:val="000000"/>
          <w:sz w:val="22"/>
          <w:szCs w:val="22"/>
          <w:lang w:val="sv-SE"/>
        </w:rPr>
        <w:t>positiv NSCLC (N=1669) hade 20</w:t>
      </w:r>
      <w:r w:rsidR="003917AA" w:rsidRPr="00DC1A98">
        <w:rPr>
          <w:noProof/>
          <w:color w:val="000000"/>
          <w:sz w:val="22"/>
          <w:szCs w:val="22"/>
          <w:lang w:val="sv-SE"/>
        </w:rPr>
        <w:t> </w:t>
      </w:r>
      <w:r w:rsidRPr="00DC1A98">
        <w:rPr>
          <w:noProof/>
          <w:color w:val="000000"/>
          <w:sz w:val="22"/>
          <w:szCs w:val="22"/>
          <w:lang w:val="sv-SE"/>
        </w:rPr>
        <w:t>(1,2</w:t>
      </w:r>
      <w:r w:rsidR="003917AA" w:rsidRPr="00DC1A98">
        <w:rPr>
          <w:noProof/>
          <w:color w:val="000000"/>
          <w:sz w:val="22"/>
          <w:szCs w:val="22"/>
          <w:lang w:val="sv-SE"/>
        </w:rPr>
        <w:t> </w:t>
      </w:r>
      <w:r w:rsidRPr="00DC1A98">
        <w:rPr>
          <w:noProof/>
          <w:color w:val="000000"/>
          <w:sz w:val="22"/>
          <w:szCs w:val="22"/>
          <w:lang w:val="sv-SE"/>
        </w:rPr>
        <w:t>%)</w:t>
      </w:r>
      <w:r w:rsidR="003917AA" w:rsidRPr="00DC1A98">
        <w:rPr>
          <w:noProof/>
          <w:color w:val="000000"/>
          <w:sz w:val="22"/>
          <w:szCs w:val="22"/>
          <w:lang w:val="sv-SE"/>
        </w:rPr>
        <w:t> </w:t>
      </w:r>
      <w:r w:rsidRPr="00DC1A98">
        <w:rPr>
          <w:noProof/>
          <w:color w:val="000000"/>
          <w:sz w:val="22"/>
          <w:szCs w:val="22"/>
          <w:lang w:val="sv-SE"/>
        </w:rPr>
        <w:t>patienter ILD/pneumonit, innefattande 10</w:t>
      </w:r>
      <w:r w:rsidR="003917AA" w:rsidRPr="00DC1A98">
        <w:rPr>
          <w:noProof/>
          <w:color w:val="000000"/>
          <w:sz w:val="22"/>
          <w:szCs w:val="22"/>
          <w:lang w:val="sv-SE"/>
        </w:rPr>
        <w:t> </w:t>
      </w:r>
      <w:r w:rsidRPr="00DC1A98">
        <w:rPr>
          <w:noProof/>
          <w:color w:val="000000"/>
          <w:sz w:val="22"/>
          <w:szCs w:val="22"/>
          <w:lang w:val="sv-SE"/>
        </w:rPr>
        <w:t>(&lt;</w:t>
      </w:r>
      <w:r w:rsidR="00A15CE3" w:rsidRPr="00DC1A98">
        <w:rPr>
          <w:noProof/>
          <w:color w:val="000000"/>
          <w:sz w:val="22"/>
          <w:szCs w:val="22"/>
          <w:lang w:val="sv-SE"/>
        </w:rPr>
        <w:t> </w:t>
      </w:r>
      <w:r w:rsidRPr="00DC1A98">
        <w:rPr>
          <w:noProof/>
          <w:color w:val="000000"/>
          <w:sz w:val="22"/>
          <w:szCs w:val="22"/>
          <w:lang w:val="sv-SE"/>
        </w:rPr>
        <w:t>1 %)</w:t>
      </w:r>
      <w:r w:rsidR="003917AA" w:rsidRPr="00DC1A98">
        <w:rPr>
          <w:noProof/>
          <w:color w:val="000000"/>
          <w:sz w:val="22"/>
          <w:szCs w:val="22"/>
          <w:lang w:val="sv-SE"/>
        </w:rPr>
        <w:t> </w:t>
      </w:r>
      <w:r w:rsidRPr="00DC1A98">
        <w:rPr>
          <w:noProof/>
          <w:color w:val="000000"/>
          <w:sz w:val="22"/>
          <w:szCs w:val="22"/>
          <w:lang w:val="sv-SE"/>
        </w:rPr>
        <w:t>patienter med fatal utgång Dessa fall inträffade i regel inom 3 månader efter behandlingsstarten</w:t>
      </w:r>
      <w:r w:rsidRPr="00DC1A98">
        <w:rPr>
          <w:color w:val="000000"/>
          <w:sz w:val="22"/>
          <w:szCs w:val="22"/>
          <w:lang w:val="sv-SE"/>
        </w:rPr>
        <w:t>.</w:t>
      </w:r>
    </w:p>
    <w:p w14:paraId="60F2818C" w14:textId="77777777" w:rsidR="004549F6" w:rsidRPr="00DC1A98" w:rsidRDefault="004549F6">
      <w:pPr>
        <w:pStyle w:val="Paragraph"/>
        <w:spacing w:after="0"/>
        <w:rPr>
          <w:noProof/>
          <w:color w:val="000000"/>
          <w:sz w:val="22"/>
          <w:szCs w:val="22"/>
          <w:lang w:val="sv-SE"/>
        </w:rPr>
      </w:pPr>
    </w:p>
    <w:p w14:paraId="6428A4A3" w14:textId="77777777" w:rsidR="001875CE" w:rsidRPr="00DC1A98" w:rsidRDefault="001875CE" w:rsidP="001875CE">
      <w:pPr>
        <w:pStyle w:val="Paragraph"/>
        <w:spacing w:after="0"/>
        <w:rPr>
          <w:sz w:val="22"/>
          <w:szCs w:val="22"/>
          <w:lang w:val="sv-SE"/>
        </w:rPr>
      </w:pPr>
      <w:r w:rsidRPr="00DC1A98">
        <w:rPr>
          <w:sz w:val="22"/>
          <w:szCs w:val="22"/>
          <w:lang w:val="sv-SE"/>
        </w:rPr>
        <w:t xml:space="preserve">Pediatriska patienter </w:t>
      </w:r>
    </w:p>
    <w:p w14:paraId="0640DDFB" w14:textId="77777777" w:rsidR="001875CE" w:rsidRPr="00DC1A98" w:rsidRDefault="001875CE" w:rsidP="001875CE">
      <w:pPr>
        <w:pStyle w:val="Paragraph"/>
        <w:spacing w:after="0"/>
        <w:rPr>
          <w:kern w:val="32"/>
          <w:sz w:val="22"/>
          <w:szCs w:val="22"/>
          <w:lang w:val="sv-SE"/>
        </w:rPr>
      </w:pPr>
      <w:r w:rsidRPr="00DC1A98">
        <w:rPr>
          <w:kern w:val="32"/>
          <w:sz w:val="22"/>
          <w:szCs w:val="22"/>
          <w:lang w:val="sv-SE"/>
        </w:rPr>
        <w:t>I kliniska studier med krizotinib på pediatriska patienter med olika tumörtyper rapporterades ILD/pneumonit hos 1 patient (1 %), vilket var en pneumonit av grad 1.</w:t>
      </w:r>
    </w:p>
    <w:p w14:paraId="3EDA878B" w14:textId="77777777" w:rsidR="001875CE" w:rsidRPr="00DC1A98" w:rsidRDefault="001875CE">
      <w:pPr>
        <w:pStyle w:val="Paragraph"/>
        <w:keepNext/>
        <w:keepLines/>
        <w:spacing w:after="0"/>
        <w:rPr>
          <w:i/>
          <w:color w:val="000000"/>
          <w:sz w:val="22"/>
          <w:szCs w:val="22"/>
          <w:lang w:val="sv-SE"/>
        </w:rPr>
      </w:pPr>
    </w:p>
    <w:p w14:paraId="5260B1C6" w14:textId="33D99FF7" w:rsidR="004549F6" w:rsidRPr="00DC1A98" w:rsidRDefault="004549F6">
      <w:pPr>
        <w:pStyle w:val="Paragraph"/>
        <w:keepNext/>
        <w:keepLines/>
        <w:spacing w:after="0"/>
        <w:rPr>
          <w:i/>
          <w:noProof/>
          <w:color w:val="000000"/>
          <w:sz w:val="22"/>
          <w:szCs w:val="22"/>
          <w:lang w:val="sv-SE"/>
        </w:rPr>
      </w:pPr>
      <w:r w:rsidRPr="00DC1A98">
        <w:rPr>
          <w:i/>
          <w:noProof/>
          <w:color w:val="000000"/>
          <w:sz w:val="22"/>
          <w:szCs w:val="22"/>
          <w:lang w:val="sv-SE"/>
        </w:rPr>
        <w:t>Effekter på synen</w:t>
      </w:r>
    </w:p>
    <w:p w14:paraId="627158CC" w14:textId="77777777" w:rsidR="001875CE" w:rsidRPr="00DC1A98" w:rsidRDefault="001875CE" w:rsidP="001875CE">
      <w:pPr>
        <w:pStyle w:val="Paragraph"/>
        <w:spacing w:after="0"/>
        <w:rPr>
          <w:sz w:val="22"/>
          <w:szCs w:val="22"/>
          <w:lang w:val="sv-SE"/>
        </w:rPr>
      </w:pPr>
      <w:r w:rsidRPr="00DC1A98">
        <w:rPr>
          <w:sz w:val="22"/>
          <w:szCs w:val="22"/>
          <w:lang w:val="sv-SE"/>
        </w:rPr>
        <w:t xml:space="preserve">Oftalmologisk undersökning rekommenderas om synrubbningarna kvarstår eller förvärras. Oftalmologiska baslinje- och uppföljningsundersökningar ska erhållas för pediatriska patienter (se avsnitt 4.2 och 4.4).  </w:t>
      </w:r>
    </w:p>
    <w:p w14:paraId="31686E97" w14:textId="77777777" w:rsidR="001875CE" w:rsidRPr="00DC1A98" w:rsidRDefault="001875CE" w:rsidP="001875CE">
      <w:pPr>
        <w:pStyle w:val="Paragraph"/>
        <w:spacing w:after="0"/>
        <w:rPr>
          <w:sz w:val="22"/>
          <w:szCs w:val="22"/>
          <w:lang w:val="sv-SE"/>
        </w:rPr>
      </w:pPr>
    </w:p>
    <w:p w14:paraId="0E676097" w14:textId="77777777" w:rsidR="001875CE" w:rsidRPr="00DC1A98" w:rsidRDefault="001875CE" w:rsidP="001875CE">
      <w:pPr>
        <w:pStyle w:val="Paragraph"/>
        <w:spacing w:after="0"/>
        <w:rPr>
          <w:sz w:val="22"/>
          <w:szCs w:val="22"/>
          <w:lang w:val="sv-SE"/>
        </w:rPr>
      </w:pPr>
      <w:r w:rsidRPr="00DC1A98">
        <w:rPr>
          <w:sz w:val="22"/>
          <w:szCs w:val="22"/>
          <w:lang w:val="sv-SE"/>
        </w:rPr>
        <w:t xml:space="preserve">Vuxna patienter med NSCLC </w:t>
      </w:r>
    </w:p>
    <w:p w14:paraId="6290D191" w14:textId="4EB9A521" w:rsidR="004549F6" w:rsidRPr="00DC1A98" w:rsidRDefault="004549F6">
      <w:pPr>
        <w:pStyle w:val="Paragraph"/>
        <w:spacing w:after="0"/>
        <w:rPr>
          <w:noProof/>
          <w:color w:val="000000"/>
          <w:sz w:val="22"/>
          <w:szCs w:val="22"/>
          <w:lang w:val="sv-SE"/>
        </w:rPr>
      </w:pPr>
      <w:r w:rsidRPr="00DC1A98">
        <w:rPr>
          <w:noProof/>
          <w:color w:val="000000"/>
          <w:sz w:val="22"/>
          <w:szCs w:val="22"/>
          <w:lang w:val="sv-SE"/>
        </w:rPr>
        <w:t xml:space="preserve">I kliniska studier av </w:t>
      </w:r>
      <w:r w:rsidR="00CF66F1" w:rsidRPr="00DC1A98">
        <w:rPr>
          <w:noProof/>
          <w:color w:val="000000"/>
          <w:sz w:val="22"/>
          <w:szCs w:val="22"/>
          <w:lang w:val="sv-SE"/>
        </w:rPr>
        <w:t>k</w:t>
      </w:r>
      <w:r w:rsidRPr="00DC1A98">
        <w:rPr>
          <w:noProof/>
          <w:color w:val="000000"/>
          <w:sz w:val="22"/>
          <w:szCs w:val="22"/>
          <w:lang w:val="sv-SE"/>
        </w:rPr>
        <w:t xml:space="preserve">rizotinib på </w:t>
      </w:r>
      <w:r w:rsidR="001875CE" w:rsidRPr="00DC1A98">
        <w:rPr>
          <w:color w:val="000000"/>
          <w:sz w:val="22"/>
          <w:szCs w:val="22"/>
          <w:lang w:val="sv-SE"/>
        </w:rPr>
        <w:t xml:space="preserve">vuxna </w:t>
      </w:r>
      <w:r w:rsidRPr="00DC1A98">
        <w:rPr>
          <w:noProof/>
          <w:color w:val="000000"/>
          <w:sz w:val="22"/>
          <w:szCs w:val="22"/>
          <w:lang w:val="sv-SE"/>
        </w:rPr>
        <w:t>patienter med antingen ALK</w:t>
      </w:r>
      <w:r w:rsidR="003917AA" w:rsidRPr="00DC1A98">
        <w:rPr>
          <w:noProof/>
          <w:color w:val="000000"/>
          <w:sz w:val="22"/>
          <w:szCs w:val="22"/>
          <w:lang w:val="sv-SE"/>
        </w:rPr>
        <w:noBreakHyphen/>
      </w:r>
      <w:r w:rsidRPr="00DC1A98">
        <w:rPr>
          <w:noProof/>
          <w:color w:val="000000"/>
          <w:sz w:val="22"/>
          <w:szCs w:val="22"/>
          <w:lang w:val="sv-SE"/>
        </w:rPr>
        <w:t>positiv eller ROS1</w:t>
      </w:r>
      <w:r w:rsidR="003917AA" w:rsidRPr="00DC1A98">
        <w:rPr>
          <w:noProof/>
          <w:color w:val="000000"/>
          <w:sz w:val="22"/>
          <w:szCs w:val="22"/>
          <w:lang w:val="sv-SE"/>
        </w:rPr>
        <w:noBreakHyphen/>
      </w:r>
      <w:r w:rsidRPr="00DC1A98">
        <w:rPr>
          <w:noProof/>
          <w:color w:val="000000"/>
          <w:sz w:val="22"/>
          <w:szCs w:val="22"/>
          <w:lang w:val="sv-SE"/>
        </w:rPr>
        <w:t>positiv NSCLC (n=1722) rapporterades synfältsdefekt med synförlust av grad 4 hos 4</w:t>
      </w:r>
      <w:r w:rsidR="003917AA" w:rsidRPr="00DC1A98">
        <w:rPr>
          <w:noProof/>
          <w:color w:val="000000"/>
          <w:sz w:val="22"/>
          <w:szCs w:val="22"/>
          <w:lang w:val="sv-SE"/>
        </w:rPr>
        <w:t> </w:t>
      </w:r>
      <w:r w:rsidRPr="00DC1A98">
        <w:rPr>
          <w:noProof/>
          <w:color w:val="000000"/>
          <w:sz w:val="22"/>
          <w:szCs w:val="22"/>
          <w:lang w:val="sv-SE"/>
        </w:rPr>
        <w:t>patienter</w:t>
      </w:r>
      <w:r w:rsidR="003917AA" w:rsidRPr="00DC1A98">
        <w:rPr>
          <w:noProof/>
          <w:color w:val="000000"/>
          <w:sz w:val="22"/>
          <w:szCs w:val="22"/>
          <w:lang w:val="sv-SE"/>
        </w:rPr>
        <w:t> </w:t>
      </w:r>
      <w:r w:rsidRPr="00DC1A98">
        <w:rPr>
          <w:noProof/>
          <w:color w:val="000000"/>
          <w:sz w:val="22"/>
          <w:szCs w:val="22"/>
          <w:lang w:val="sv-SE"/>
        </w:rPr>
        <w:t>(0,2 %). Optikusatrofi och sjukdomar i synnerven har rapporterats som möjliga orsaker till synförlusten (se avsnitt 4.4).</w:t>
      </w:r>
    </w:p>
    <w:p w14:paraId="68C4A34E" w14:textId="77777777" w:rsidR="004549F6" w:rsidRPr="00DC1A98" w:rsidRDefault="004549F6">
      <w:pPr>
        <w:pStyle w:val="Paragraph"/>
        <w:spacing w:after="0"/>
        <w:rPr>
          <w:noProof/>
          <w:color w:val="000000"/>
          <w:sz w:val="22"/>
          <w:szCs w:val="22"/>
          <w:lang w:val="sv-SE"/>
        </w:rPr>
      </w:pPr>
    </w:p>
    <w:p w14:paraId="5AB9DC4C" w14:textId="43BA05F5" w:rsidR="004549F6" w:rsidRPr="00DC1A98" w:rsidRDefault="004549F6">
      <w:pPr>
        <w:pStyle w:val="Paragraph"/>
        <w:spacing w:after="0"/>
        <w:rPr>
          <w:noProof/>
          <w:color w:val="000000"/>
          <w:sz w:val="22"/>
          <w:szCs w:val="22"/>
          <w:lang w:val="sv-SE"/>
        </w:rPr>
      </w:pPr>
      <w:r w:rsidRPr="00DC1A98">
        <w:rPr>
          <w:noProof/>
          <w:color w:val="000000"/>
          <w:sz w:val="22"/>
          <w:szCs w:val="22"/>
          <w:lang w:val="sv-SE"/>
        </w:rPr>
        <w:t xml:space="preserve">Synrubbningar oavsett orsak och av alla grader, varav de vanligaste var </w:t>
      </w:r>
      <w:r w:rsidR="00574AB1" w:rsidRPr="00574AB1">
        <w:rPr>
          <w:noProof/>
          <w:color w:val="000000"/>
          <w:sz w:val="22"/>
          <w:szCs w:val="22"/>
          <w:lang w:val="sv-SE"/>
        </w:rPr>
        <w:t>nedsatt syn</w:t>
      </w:r>
      <w:r w:rsidRPr="00D95DC7">
        <w:rPr>
          <w:noProof/>
          <w:color w:val="000000" w:themeColor="text1"/>
          <w:sz w:val="22"/>
          <w:szCs w:val="22"/>
          <w:lang w:val="sv-SE"/>
        </w:rPr>
        <w:t>,</w:t>
      </w:r>
      <w:r w:rsidRPr="00DC1A98">
        <w:rPr>
          <w:noProof/>
          <w:color w:val="000000"/>
          <w:sz w:val="22"/>
          <w:szCs w:val="22"/>
          <w:lang w:val="sv-SE"/>
        </w:rPr>
        <w:t xml:space="preserve"> fotopsi, dimsyn och glaskroppsgrumling, inträffade hos 1084</w:t>
      </w:r>
      <w:r w:rsidR="002E2448" w:rsidRPr="00DC1A98">
        <w:rPr>
          <w:noProof/>
          <w:color w:val="000000"/>
          <w:sz w:val="22"/>
          <w:szCs w:val="22"/>
          <w:lang w:val="sv-SE"/>
        </w:rPr>
        <w:t> </w:t>
      </w:r>
      <w:r w:rsidRPr="00DC1A98">
        <w:rPr>
          <w:noProof/>
          <w:color w:val="000000"/>
          <w:sz w:val="22"/>
          <w:szCs w:val="22"/>
          <w:lang w:val="sv-SE"/>
        </w:rPr>
        <w:t>(63</w:t>
      </w:r>
      <w:r w:rsidR="002E2448" w:rsidRPr="00DC1A98">
        <w:rPr>
          <w:noProof/>
          <w:color w:val="000000"/>
          <w:sz w:val="22"/>
          <w:szCs w:val="22"/>
          <w:lang w:val="sv-SE"/>
        </w:rPr>
        <w:t> </w:t>
      </w:r>
      <w:r w:rsidRPr="00DC1A98">
        <w:rPr>
          <w:noProof/>
          <w:color w:val="000000"/>
          <w:sz w:val="22"/>
          <w:szCs w:val="22"/>
          <w:lang w:val="sv-SE"/>
        </w:rPr>
        <w:t>%) av 1722</w:t>
      </w:r>
      <w:r w:rsidR="00A15CE3" w:rsidRPr="00DC1A98">
        <w:rPr>
          <w:noProof/>
          <w:color w:val="000000"/>
          <w:sz w:val="22"/>
          <w:szCs w:val="22"/>
          <w:lang w:val="sv-SE"/>
        </w:rPr>
        <w:t> </w:t>
      </w:r>
      <w:r w:rsidR="001875CE" w:rsidRPr="00DC1A98">
        <w:rPr>
          <w:color w:val="000000"/>
          <w:sz w:val="22"/>
          <w:szCs w:val="22"/>
          <w:lang w:val="sv-SE"/>
        </w:rPr>
        <w:t xml:space="preserve">vuxna </w:t>
      </w:r>
      <w:r w:rsidRPr="00DC1A98">
        <w:rPr>
          <w:noProof/>
          <w:color w:val="000000"/>
          <w:sz w:val="22"/>
          <w:szCs w:val="22"/>
          <w:lang w:val="sv-SE"/>
        </w:rPr>
        <w:t xml:space="preserve">patienter behandlade med </w:t>
      </w:r>
      <w:r w:rsidR="00CF66F1" w:rsidRPr="00DC1A98">
        <w:rPr>
          <w:noProof/>
          <w:color w:val="000000"/>
          <w:sz w:val="22"/>
          <w:szCs w:val="22"/>
          <w:lang w:val="sv-SE"/>
        </w:rPr>
        <w:t>k</w:t>
      </w:r>
      <w:r w:rsidRPr="00DC1A98">
        <w:rPr>
          <w:noProof/>
          <w:color w:val="000000"/>
          <w:sz w:val="22"/>
          <w:szCs w:val="22"/>
          <w:lang w:val="sv-SE"/>
        </w:rPr>
        <w:t xml:space="preserve">rizotinib. Hos de 1084 patienter som fick synrubbningar var 95 % av händelserna av lindrig svårighetsgrad. </w:t>
      </w:r>
      <w:r w:rsidR="003917AA" w:rsidRPr="00DC1A98">
        <w:rPr>
          <w:noProof/>
          <w:color w:val="000000"/>
          <w:sz w:val="22"/>
          <w:szCs w:val="22"/>
          <w:lang w:val="sv-SE"/>
        </w:rPr>
        <w:t>7 </w:t>
      </w:r>
      <w:r w:rsidRPr="00DC1A98">
        <w:rPr>
          <w:noProof/>
          <w:color w:val="000000"/>
          <w:sz w:val="22"/>
          <w:szCs w:val="22"/>
          <w:lang w:val="sv-SE"/>
        </w:rPr>
        <w:t>(0,4 %) avbröt behandlingen tillfälligt och hos 2 (0,1 %)</w:t>
      </w:r>
      <w:r w:rsidR="003917AA" w:rsidRPr="00DC1A98">
        <w:rPr>
          <w:noProof/>
          <w:color w:val="000000"/>
          <w:sz w:val="22"/>
          <w:szCs w:val="22"/>
          <w:lang w:val="sv-SE"/>
        </w:rPr>
        <w:t> </w:t>
      </w:r>
      <w:r w:rsidRPr="00DC1A98">
        <w:rPr>
          <w:noProof/>
          <w:color w:val="000000"/>
          <w:sz w:val="22"/>
          <w:szCs w:val="22"/>
          <w:lang w:val="sv-SE"/>
        </w:rPr>
        <w:t xml:space="preserve">patienter sänktes dosen på grund av synrubbningar. Synrubbningar ledde inte till något permanent behandlingsavbrott hos de 1722 patienter som behandlades med </w:t>
      </w:r>
      <w:r w:rsidR="00CF66F1" w:rsidRPr="00DC1A98">
        <w:rPr>
          <w:noProof/>
          <w:color w:val="000000"/>
          <w:sz w:val="22"/>
          <w:szCs w:val="22"/>
          <w:lang w:val="sv-SE"/>
        </w:rPr>
        <w:t>k</w:t>
      </w:r>
      <w:r w:rsidRPr="00DC1A98">
        <w:rPr>
          <w:noProof/>
          <w:color w:val="000000"/>
          <w:sz w:val="22"/>
          <w:szCs w:val="22"/>
          <w:lang w:val="sv-SE"/>
        </w:rPr>
        <w:t>rizotinib.</w:t>
      </w:r>
    </w:p>
    <w:p w14:paraId="27453E35" w14:textId="77777777" w:rsidR="004549F6" w:rsidRPr="00DC1A98" w:rsidRDefault="004549F6">
      <w:pPr>
        <w:pStyle w:val="Paragraph"/>
        <w:spacing w:after="0"/>
        <w:rPr>
          <w:noProof/>
          <w:color w:val="000000"/>
          <w:sz w:val="22"/>
          <w:szCs w:val="22"/>
          <w:lang w:val="sv-SE"/>
        </w:rPr>
      </w:pPr>
    </w:p>
    <w:p w14:paraId="26702EA1" w14:textId="3ED19DA5" w:rsidR="004549F6" w:rsidRPr="00DC1A98" w:rsidRDefault="004549F6">
      <w:pPr>
        <w:pStyle w:val="Paragraph"/>
        <w:spacing w:after="0"/>
        <w:rPr>
          <w:noProof/>
          <w:color w:val="000000"/>
          <w:sz w:val="22"/>
          <w:szCs w:val="22"/>
          <w:lang w:val="sv-SE"/>
        </w:rPr>
      </w:pPr>
      <w:r w:rsidRPr="00DC1A98">
        <w:rPr>
          <w:noProof/>
          <w:color w:val="000000"/>
          <w:sz w:val="22"/>
          <w:szCs w:val="22"/>
          <w:lang w:val="sv-SE"/>
        </w:rPr>
        <w:t>Baserat på VSAQ</w:t>
      </w:r>
      <w:r w:rsidR="003917AA" w:rsidRPr="00DC1A98">
        <w:rPr>
          <w:noProof/>
          <w:color w:val="000000"/>
          <w:sz w:val="22"/>
          <w:szCs w:val="22"/>
          <w:lang w:val="sv-SE"/>
        </w:rPr>
        <w:noBreakHyphen/>
      </w:r>
      <w:r w:rsidRPr="00DC1A98">
        <w:rPr>
          <w:noProof/>
          <w:color w:val="000000"/>
          <w:sz w:val="22"/>
          <w:szCs w:val="22"/>
          <w:lang w:val="sv-SE"/>
        </w:rPr>
        <w:t xml:space="preserve">ALK (Visual Symptom Assessment Questionnaire) rapporterade </w:t>
      </w:r>
      <w:r w:rsidR="001875CE" w:rsidRPr="00DC1A98">
        <w:rPr>
          <w:color w:val="000000"/>
          <w:sz w:val="22"/>
          <w:szCs w:val="22"/>
          <w:lang w:val="sv-SE"/>
        </w:rPr>
        <w:t xml:space="preserve">vuxna </w:t>
      </w:r>
      <w:r w:rsidRPr="00DC1A98">
        <w:rPr>
          <w:noProof/>
          <w:color w:val="000000"/>
          <w:sz w:val="22"/>
          <w:szCs w:val="22"/>
          <w:lang w:val="sv-SE"/>
        </w:rPr>
        <w:t xml:space="preserve">patienter behandlade med </w:t>
      </w:r>
      <w:r w:rsidR="00CF66F1" w:rsidRPr="00DC1A98">
        <w:rPr>
          <w:noProof/>
          <w:color w:val="000000"/>
          <w:sz w:val="22"/>
          <w:szCs w:val="22"/>
          <w:lang w:val="sv-SE"/>
        </w:rPr>
        <w:t>k</w:t>
      </w:r>
      <w:r w:rsidRPr="00DC1A98">
        <w:rPr>
          <w:noProof/>
          <w:color w:val="000000"/>
          <w:sz w:val="22"/>
          <w:szCs w:val="22"/>
          <w:lang w:val="sv-SE"/>
        </w:rPr>
        <w:t xml:space="preserve">rizotinib i studie 1007 och studie 1014, en högre incidens av synrubbningar jämfört med patienter behandlade med kemoterapi. Synrubbningarna uppträdde vanligen inom den första behandlingsveckan med läkemedlet. Flertalet av patienterna i </w:t>
      </w:r>
      <w:r w:rsidR="00CF66F1" w:rsidRPr="00DC1A98">
        <w:rPr>
          <w:noProof/>
          <w:color w:val="000000"/>
          <w:sz w:val="22"/>
          <w:szCs w:val="22"/>
          <w:lang w:val="sv-SE"/>
        </w:rPr>
        <w:t>k</w:t>
      </w:r>
      <w:r w:rsidRPr="00DC1A98">
        <w:rPr>
          <w:noProof/>
          <w:color w:val="000000"/>
          <w:sz w:val="22"/>
          <w:szCs w:val="22"/>
          <w:lang w:val="sv-SE"/>
        </w:rPr>
        <w:t>rizotinibarmen i de randomiserade fas 3</w:t>
      </w:r>
      <w:r w:rsidR="003917AA" w:rsidRPr="00DC1A98">
        <w:rPr>
          <w:noProof/>
          <w:color w:val="000000"/>
          <w:sz w:val="22"/>
          <w:szCs w:val="22"/>
          <w:lang w:val="sv-SE"/>
        </w:rPr>
        <w:noBreakHyphen/>
      </w:r>
      <w:r w:rsidRPr="00DC1A98">
        <w:rPr>
          <w:noProof/>
          <w:color w:val="000000"/>
          <w:sz w:val="22"/>
          <w:szCs w:val="22"/>
          <w:lang w:val="sv-SE"/>
        </w:rPr>
        <w:t>studierna</w:t>
      </w:r>
      <w:r w:rsidR="00A15CE3" w:rsidRPr="00DC1A98">
        <w:rPr>
          <w:noProof/>
          <w:color w:val="000000"/>
          <w:sz w:val="22"/>
          <w:szCs w:val="22"/>
          <w:lang w:val="sv-SE"/>
        </w:rPr>
        <w:t> </w:t>
      </w:r>
      <w:r w:rsidRPr="00DC1A98">
        <w:rPr>
          <w:noProof/>
          <w:color w:val="000000"/>
          <w:sz w:val="22"/>
          <w:szCs w:val="22"/>
          <w:lang w:val="sv-SE"/>
        </w:rPr>
        <w:t>100</w:t>
      </w:r>
      <w:r w:rsidR="00336908" w:rsidRPr="00DC1A98">
        <w:rPr>
          <w:noProof/>
          <w:color w:val="000000"/>
          <w:sz w:val="22"/>
          <w:szCs w:val="22"/>
          <w:lang w:val="sv-SE"/>
        </w:rPr>
        <w:t>7</w:t>
      </w:r>
      <w:r w:rsidRPr="00DC1A98">
        <w:rPr>
          <w:noProof/>
          <w:color w:val="000000"/>
          <w:sz w:val="22"/>
          <w:szCs w:val="22"/>
          <w:lang w:val="sv-SE"/>
        </w:rPr>
        <w:t xml:space="preserve"> och</w:t>
      </w:r>
      <w:r w:rsidR="003917AA" w:rsidRPr="00DC1A98">
        <w:rPr>
          <w:noProof/>
          <w:color w:val="000000"/>
          <w:sz w:val="22"/>
          <w:szCs w:val="22"/>
          <w:lang w:val="sv-SE"/>
        </w:rPr>
        <w:t xml:space="preserve"> </w:t>
      </w:r>
      <w:r w:rsidRPr="00DC1A98">
        <w:rPr>
          <w:noProof/>
          <w:color w:val="000000"/>
          <w:sz w:val="22"/>
          <w:szCs w:val="22"/>
          <w:lang w:val="sv-SE"/>
        </w:rPr>
        <w:t>1014, (&gt;</w:t>
      </w:r>
      <w:r w:rsidR="00A15CE3" w:rsidRPr="00DC1A98">
        <w:rPr>
          <w:noProof/>
          <w:color w:val="000000"/>
          <w:sz w:val="22"/>
          <w:szCs w:val="22"/>
          <w:lang w:val="sv-SE"/>
        </w:rPr>
        <w:t> </w:t>
      </w:r>
      <w:r w:rsidRPr="00DC1A98">
        <w:rPr>
          <w:noProof/>
          <w:color w:val="000000"/>
          <w:sz w:val="22"/>
          <w:szCs w:val="22"/>
          <w:lang w:val="sv-SE"/>
        </w:rPr>
        <w:t>50 %) rapporterade synrubbningar, vilka uppträdde med en frekvens på 4 till 7 dagar varje vecka, varade i upp till 1 minut och hade liten eller ingen effekt (0 till 3 poäng av maximalt 10 poäng) på dagliga aktiviteter enligt frågeformuläret VSAQ</w:t>
      </w:r>
      <w:r w:rsidR="003917AA" w:rsidRPr="00DC1A98">
        <w:rPr>
          <w:noProof/>
          <w:color w:val="000000"/>
          <w:sz w:val="22"/>
          <w:szCs w:val="22"/>
          <w:lang w:val="sv-SE"/>
        </w:rPr>
        <w:noBreakHyphen/>
      </w:r>
      <w:r w:rsidRPr="00DC1A98">
        <w:rPr>
          <w:noProof/>
          <w:color w:val="000000"/>
          <w:sz w:val="22"/>
          <w:szCs w:val="22"/>
          <w:lang w:val="sv-SE"/>
        </w:rPr>
        <w:t>ALK.</w:t>
      </w:r>
    </w:p>
    <w:p w14:paraId="38B992E2" w14:textId="77777777" w:rsidR="004549F6" w:rsidRPr="00DC1A98" w:rsidRDefault="004549F6">
      <w:pPr>
        <w:pStyle w:val="Paragraph"/>
        <w:spacing w:after="0"/>
        <w:rPr>
          <w:noProof/>
          <w:color w:val="000000"/>
          <w:sz w:val="22"/>
          <w:szCs w:val="22"/>
          <w:lang w:val="sv-SE"/>
        </w:rPr>
      </w:pPr>
    </w:p>
    <w:p w14:paraId="4244AB03" w14:textId="3590FB24" w:rsidR="004549F6" w:rsidRPr="00DC1A98" w:rsidRDefault="004549F6">
      <w:pPr>
        <w:pStyle w:val="Paragraph"/>
        <w:spacing w:after="0"/>
        <w:rPr>
          <w:noProof/>
          <w:color w:val="000000"/>
          <w:sz w:val="22"/>
          <w:szCs w:val="22"/>
          <w:lang w:val="sv-SE"/>
        </w:rPr>
      </w:pPr>
      <w:r w:rsidRPr="00DC1A98">
        <w:rPr>
          <w:noProof/>
          <w:color w:val="000000"/>
          <w:sz w:val="22"/>
          <w:szCs w:val="22"/>
          <w:lang w:val="sv-SE"/>
        </w:rPr>
        <w:t>En oftalmologisk delstudie med specifika oftalmiska bedömningar vid specificerade tidpunkter utfördes på 54 </w:t>
      </w:r>
      <w:r w:rsidR="001875CE" w:rsidRPr="00DC1A98">
        <w:rPr>
          <w:color w:val="000000"/>
          <w:sz w:val="22"/>
          <w:szCs w:val="22"/>
          <w:lang w:val="sv-SE"/>
        </w:rPr>
        <w:t xml:space="preserve">vuxna </w:t>
      </w:r>
      <w:r w:rsidRPr="00DC1A98">
        <w:rPr>
          <w:noProof/>
          <w:color w:val="000000"/>
          <w:sz w:val="22"/>
          <w:szCs w:val="22"/>
          <w:lang w:val="sv-SE"/>
        </w:rPr>
        <w:t xml:space="preserve">patienter med NSCLC som fick </w:t>
      </w:r>
      <w:r w:rsidR="00CF66F1" w:rsidRPr="00DC1A98">
        <w:rPr>
          <w:noProof/>
          <w:color w:val="000000"/>
          <w:sz w:val="22"/>
          <w:szCs w:val="22"/>
          <w:lang w:val="sv-SE"/>
        </w:rPr>
        <w:t>k</w:t>
      </w:r>
      <w:r w:rsidRPr="00DC1A98">
        <w:rPr>
          <w:noProof/>
          <w:color w:val="000000"/>
          <w:sz w:val="22"/>
          <w:szCs w:val="22"/>
          <w:lang w:val="sv-SE"/>
        </w:rPr>
        <w:t xml:space="preserve">rizotinib 250 mg två gånger dagligen. </w:t>
      </w:r>
      <w:r w:rsidR="003917AA" w:rsidRPr="00DC1A98">
        <w:rPr>
          <w:noProof/>
          <w:color w:val="000000"/>
          <w:sz w:val="22"/>
          <w:szCs w:val="22"/>
          <w:lang w:val="sv-SE"/>
        </w:rPr>
        <w:t>38 </w:t>
      </w:r>
      <w:r w:rsidRPr="00DC1A98">
        <w:rPr>
          <w:noProof/>
          <w:color w:val="000000"/>
          <w:sz w:val="22"/>
          <w:szCs w:val="22"/>
          <w:lang w:val="sv-SE"/>
        </w:rPr>
        <w:t>(70,4 %) av de 54 patienterna upplevde biverkning, som oavsett orsak uppstått under behandling, klassificerad inom organsystemet Ögon. Trettio av dessa patienter genomgick oftalmiska undersökningar. Av dessa 30</w:t>
      </w:r>
      <w:r w:rsidR="00733924" w:rsidRPr="00DC1A98">
        <w:rPr>
          <w:noProof/>
          <w:color w:val="000000"/>
          <w:sz w:val="22"/>
          <w:szCs w:val="22"/>
          <w:lang w:val="sv-SE"/>
        </w:rPr>
        <w:t> </w:t>
      </w:r>
      <w:r w:rsidRPr="00DC1A98">
        <w:rPr>
          <w:noProof/>
          <w:color w:val="000000"/>
          <w:sz w:val="22"/>
          <w:szCs w:val="22"/>
          <w:lang w:val="sv-SE"/>
        </w:rPr>
        <w:t>patienter rapporterades en oftalmisk avvikelse av någon typ hos 14</w:t>
      </w:r>
      <w:r w:rsidR="00733924" w:rsidRPr="002D2566">
        <w:rPr>
          <w:noProof/>
          <w:sz w:val="22"/>
          <w:szCs w:val="22"/>
          <w:lang w:val="sv-SE"/>
        </w:rPr>
        <w:t> </w:t>
      </w:r>
      <w:r w:rsidRPr="00DC1A98">
        <w:rPr>
          <w:noProof/>
          <w:color w:val="000000"/>
          <w:sz w:val="22"/>
          <w:szCs w:val="22"/>
          <w:lang w:val="sv-SE"/>
        </w:rPr>
        <w:t>(36,8 %)</w:t>
      </w:r>
      <w:r w:rsidR="003917AA" w:rsidRPr="00DC1A98">
        <w:rPr>
          <w:noProof/>
          <w:color w:val="000000"/>
          <w:sz w:val="22"/>
          <w:szCs w:val="22"/>
          <w:lang w:val="sv-SE"/>
        </w:rPr>
        <w:t> </w:t>
      </w:r>
      <w:r w:rsidRPr="00DC1A98">
        <w:rPr>
          <w:noProof/>
          <w:color w:val="000000"/>
          <w:sz w:val="22"/>
          <w:szCs w:val="22"/>
          <w:lang w:val="sv-SE"/>
        </w:rPr>
        <w:t>patienter och hos 16</w:t>
      </w:r>
      <w:r w:rsidR="00733924" w:rsidRPr="00DC1A98">
        <w:rPr>
          <w:noProof/>
          <w:color w:val="000000"/>
          <w:sz w:val="22"/>
          <w:szCs w:val="22"/>
          <w:lang w:val="sv-SE"/>
        </w:rPr>
        <w:t> </w:t>
      </w:r>
      <w:r w:rsidRPr="00DC1A98">
        <w:rPr>
          <w:noProof/>
          <w:color w:val="000000"/>
          <w:sz w:val="22"/>
          <w:szCs w:val="22"/>
          <w:lang w:val="sv-SE"/>
        </w:rPr>
        <w:t>(42,1 %)</w:t>
      </w:r>
      <w:r w:rsidR="003917AA" w:rsidRPr="00DC1A98">
        <w:rPr>
          <w:noProof/>
          <w:color w:val="000000"/>
          <w:sz w:val="22"/>
          <w:szCs w:val="22"/>
          <w:lang w:val="sv-SE"/>
        </w:rPr>
        <w:t> </w:t>
      </w:r>
      <w:r w:rsidRPr="00DC1A98">
        <w:rPr>
          <w:noProof/>
          <w:color w:val="000000"/>
          <w:sz w:val="22"/>
          <w:szCs w:val="22"/>
          <w:lang w:val="sv-SE"/>
        </w:rPr>
        <w:t>patienter observerades inget oftalmiskt fynd. De vanligaste fynden avsåg biomikroskopi med spaltlampa</w:t>
      </w:r>
      <w:r w:rsidR="00733924" w:rsidRPr="00DC1A98">
        <w:rPr>
          <w:noProof/>
          <w:color w:val="000000"/>
          <w:sz w:val="22"/>
          <w:szCs w:val="22"/>
          <w:lang w:val="sv-SE"/>
        </w:rPr>
        <w:t> </w:t>
      </w:r>
      <w:r w:rsidRPr="00DC1A98">
        <w:rPr>
          <w:noProof/>
          <w:color w:val="000000"/>
          <w:sz w:val="22"/>
          <w:szCs w:val="22"/>
          <w:lang w:val="sv-SE"/>
        </w:rPr>
        <w:t>(21,1 %), fundoskopi</w:t>
      </w:r>
      <w:r w:rsidR="00733924" w:rsidRPr="00DC1A98">
        <w:rPr>
          <w:noProof/>
          <w:color w:val="000000"/>
          <w:sz w:val="22"/>
          <w:szCs w:val="22"/>
          <w:lang w:val="sv-SE"/>
        </w:rPr>
        <w:t> </w:t>
      </w:r>
      <w:r w:rsidRPr="00DC1A98">
        <w:rPr>
          <w:noProof/>
          <w:color w:val="000000"/>
          <w:sz w:val="22"/>
          <w:szCs w:val="22"/>
          <w:lang w:val="sv-SE"/>
        </w:rPr>
        <w:t>(15,8 %) och synskärpa</w:t>
      </w:r>
      <w:r w:rsidR="00733924" w:rsidRPr="00DC1A98">
        <w:rPr>
          <w:noProof/>
          <w:color w:val="000000"/>
          <w:sz w:val="22"/>
          <w:szCs w:val="22"/>
          <w:lang w:val="sv-SE"/>
        </w:rPr>
        <w:t> </w:t>
      </w:r>
      <w:r w:rsidRPr="00DC1A98">
        <w:rPr>
          <w:noProof/>
          <w:color w:val="000000"/>
          <w:sz w:val="22"/>
          <w:szCs w:val="22"/>
          <w:lang w:val="sv-SE"/>
        </w:rPr>
        <w:t xml:space="preserve">(13,2 %). Hos många patienter noterades redan befintliga oftalmiska avvikelser och samtidiga medicinska tillstånd som skulle kunna bidra till okulära fynd och inget definitivt orsakssamband med </w:t>
      </w:r>
      <w:r w:rsidR="00CF66F1" w:rsidRPr="00DC1A98">
        <w:rPr>
          <w:noProof/>
          <w:color w:val="000000"/>
          <w:sz w:val="22"/>
          <w:szCs w:val="22"/>
          <w:lang w:val="sv-SE"/>
        </w:rPr>
        <w:t>k</w:t>
      </w:r>
      <w:r w:rsidRPr="00DC1A98">
        <w:rPr>
          <w:noProof/>
          <w:color w:val="000000"/>
          <w:sz w:val="22"/>
          <w:szCs w:val="22"/>
          <w:lang w:val="sv-SE"/>
        </w:rPr>
        <w:t xml:space="preserve">rizotinib kunde fastställas. Inga fynd var relaterade till celler i kammarvattnet och bedömning av ljusväg i främre kammaren. Inga synrubbningar associerade med </w:t>
      </w:r>
      <w:r w:rsidR="00CF66F1" w:rsidRPr="00DC1A98">
        <w:rPr>
          <w:noProof/>
          <w:color w:val="000000"/>
          <w:sz w:val="22"/>
          <w:szCs w:val="22"/>
          <w:lang w:val="sv-SE"/>
        </w:rPr>
        <w:t>k</w:t>
      </w:r>
      <w:r w:rsidRPr="00DC1A98">
        <w:rPr>
          <w:noProof/>
          <w:color w:val="000000"/>
          <w:sz w:val="22"/>
          <w:szCs w:val="22"/>
          <w:lang w:val="sv-SE"/>
        </w:rPr>
        <w:t>rizotinib föreföll vara relaterade till förändringar av bästa korrigerade synskärpa, glaskroppen, näthinnan eller synnerven.</w:t>
      </w:r>
    </w:p>
    <w:p w14:paraId="5F6173CB" w14:textId="77777777" w:rsidR="004549F6" w:rsidRPr="00DC1A98" w:rsidRDefault="004549F6">
      <w:pPr>
        <w:pStyle w:val="Paragraph"/>
        <w:spacing w:after="0"/>
        <w:rPr>
          <w:noProof/>
          <w:color w:val="000000"/>
          <w:sz w:val="22"/>
          <w:szCs w:val="22"/>
          <w:lang w:val="sv-SE"/>
        </w:rPr>
      </w:pPr>
    </w:p>
    <w:p w14:paraId="38A42D8E" w14:textId="52835CE6" w:rsidR="004549F6" w:rsidRPr="00DC1A98" w:rsidRDefault="004549F6">
      <w:pPr>
        <w:pStyle w:val="Paragraph"/>
        <w:spacing w:after="0"/>
        <w:rPr>
          <w:noProof/>
          <w:color w:val="000000"/>
          <w:sz w:val="22"/>
          <w:szCs w:val="22"/>
          <w:lang w:val="sv-SE"/>
        </w:rPr>
      </w:pPr>
      <w:r w:rsidRPr="00DC1A98">
        <w:rPr>
          <w:noProof/>
          <w:color w:val="000000"/>
          <w:sz w:val="22"/>
          <w:szCs w:val="22"/>
          <w:lang w:val="sv-SE"/>
        </w:rPr>
        <w:t xml:space="preserve">Hos </w:t>
      </w:r>
      <w:r w:rsidR="00AB3B44" w:rsidRPr="00DC1A98">
        <w:rPr>
          <w:color w:val="000000"/>
          <w:sz w:val="22"/>
          <w:szCs w:val="22"/>
          <w:lang w:val="sv-SE"/>
        </w:rPr>
        <w:t xml:space="preserve">vuxna </w:t>
      </w:r>
      <w:r w:rsidRPr="00DC1A98">
        <w:rPr>
          <w:noProof/>
          <w:color w:val="000000"/>
          <w:sz w:val="22"/>
          <w:szCs w:val="22"/>
          <w:lang w:val="sv-SE"/>
        </w:rPr>
        <w:t>patienter med nydebuterad allvarlig synförlust av grad</w:t>
      </w:r>
      <w:r w:rsidR="00A15CE3" w:rsidRPr="00DC1A98">
        <w:rPr>
          <w:noProof/>
          <w:color w:val="000000"/>
          <w:sz w:val="22"/>
          <w:szCs w:val="22"/>
          <w:lang w:val="sv-SE"/>
        </w:rPr>
        <w:t> </w:t>
      </w:r>
      <w:r w:rsidRPr="00DC1A98">
        <w:rPr>
          <w:noProof/>
          <w:color w:val="000000"/>
          <w:sz w:val="22"/>
          <w:szCs w:val="22"/>
          <w:lang w:val="sv-SE"/>
        </w:rPr>
        <w:t xml:space="preserve">4 ska behandlingen med </w:t>
      </w:r>
      <w:r w:rsidR="00CF66F1" w:rsidRPr="00DC1A98">
        <w:rPr>
          <w:noProof/>
          <w:color w:val="000000"/>
          <w:sz w:val="22"/>
          <w:szCs w:val="22"/>
          <w:lang w:val="sv-SE"/>
        </w:rPr>
        <w:t>k</w:t>
      </w:r>
      <w:r w:rsidRPr="00DC1A98">
        <w:rPr>
          <w:noProof/>
          <w:color w:val="000000"/>
          <w:sz w:val="22"/>
          <w:szCs w:val="22"/>
          <w:lang w:val="sv-SE"/>
        </w:rPr>
        <w:t>rizotinib avbrytas och oftalmologisk undersökning utföras</w:t>
      </w:r>
      <w:r w:rsidRPr="00DC1A98">
        <w:rPr>
          <w:color w:val="000000"/>
          <w:sz w:val="22"/>
          <w:szCs w:val="22"/>
          <w:lang w:val="sv-SE"/>
        </w:rPr>
        <w:t>.</w:t>
      </w:r>
    </w:p>
    <w:p w14:paraId="0D746F44" w14:textId="77777777" w:rsidR="004549F6" w:rsidRPr="00DC1A98" w:rsidRDefault="004549F6">
      <w:pPr>
        <w:pStyle w:val="Paragraph"/>
        <w:spacing w:after="0"/>
        <w:rPr>
          <w:i/>
          <w:noProof/>
          <w:color w:val="000000"/>
          <w:sz w:val="22"/>
          <w:szCs w:val="22"/>
          <w:u w:val="single"/>
          <w:lang w:val="sv-SE"/>
        </w:rPr>
      </w:pPr>
    </w:p>
    <w:p w14:paraId="5021CAC5" w14:textId="77777777" w:rsidR="00AB3B44" w:rsidRPr="00DC1A98" w:rsidRDefault="00AB3B44" w:rsidP="00AB3B44">
      <w:pPr>
        <w:pStyle w:val="Paragraph"/>
        <w:keepNext/>
        <w:spacing w:after="0"/>
        <w:rPr>
          <w:sz w:val="22"/>
          <w:szCs w:val="22"/>
          <w:lang w:val="sv-SE"/>
        </w:rPr>
      </w:pPr>
      <w:r w:rsidRPr="00DC1A98">
        <w:rPr>
          <w:sz w:val="22"/>
          <w:szCs w:val="22"/>
          <w:lang w:val="sv-SE"/>
        </w:rPr>
        <w:lastRenderedPageBreak/>
        <w:t xml:space="preserve">Pediatriska patienter </w:t>
      </w:r>
    </w:p>
    <w:p w14:paraId="3B6CD124" w14:textId="6669FD68" w:rsidR="00AB3B44" w:rsidRPr="00DC1A98" w:rsidRDefault="00AB3B44" w:rsidP="00AB3B44">
      <w:pPr>
        <w:pStyle w:val="Paragraph"/>
        <w:rPr>
          <w:sz w:val="22"/>
          <w:szCs w:val="22"/>
          <w:lang w:val="sv-SE"/>
        </w:rPr>
      </w:pPr>
      <w:r w:rsidRPr="00DC1A98">
        <w:rPr>
          <w:sz w:val="22"/>
          <w:szCs w:val="22"/>
          <w:lang w:val="sv-SE"/>
        </w:rPr>
        <w:t xml:space="preserve">I kliniska studier med krizotinib på 110 pediatriska patienter med olika tumörtyper rapporterades synrubbningar hos 48 (44 %) av patienterna. De vanligaste visuella symtomen var dimsyn (20 %) och </w:t>
      </w:r>
      <w:r w:rsidR="00BD4754" w:rsidRPr="00BD4754">
        <w:rPr>
          <w:sz w:val="22"/>
          <w:szCs w:val="22"/>
          <w:lang w:val="sv-SE"/>
        </w:rPr>
        <w:t>nedsatt syn</w:t>
      </w:r>
      <w:r w:rsidRPr="00DC1A98">
        <w:rPr>
          <w:sz w:val="22"/>
          <w:szCs w:val="22"/>
          <w:lang w:val="sv-SE"/>
        </w:rPr>
        <w:t xml:space="preserve"> (11 %). </w:t>
      </w:r>
    </w:p>
    <w:p w14:paraId="58A0294B" w14:textId="5E5F1660" w:rsidR="00AB3B44" w:rsidRPr="00DC1A98" w:rsidRDefault="00AB3B44" w:rsidP="00AB3B44">
      <w:pPr>
        <w:pStyle w:val="Paragraph"/>
        <w:spacing w:after="0"/>
        <w:rPr>
          <w:sz w:val="22"/>
          <w:szCs w:val="22"/>
          <w:lang w:val="sv-SE"/>
        </w:rPr>
      </w:pPr>
      <w:r w:rsidRPr="00DC1A98">
        <w:rPr>
          <w:sz w:val="22"/>
          <w:szCs w:val="22"/>
          <w:lang w:val="sv-SE"/>
        </w:rPr>
        <w:t>I kliniska studier med krizotinib på 41 patienter med ALK-positiv ALCL eller ALK-positiv IMT rapporterades synrubbningar hos 25 (61 %) patienter. Av dessa pediatriska patienter som fick synrubbningar fick en patient med IMT myop sjukdom i synnerven av grad 3, vilke</w:t>
      </w:r>
      <w:r w:rsidR="008B303C">
        <w:rPr>
          <w:sz w:val="22"/>
          <w:szCs w:val="22"/>
          <w:lang w:val="sv-SE"/>
        </w:rPr>
        <w:t>n</w:t>
      </w:r>
      <w:r w:rsidRPr="00DC1A98">
        <w:rPr>
          <w:sz w:val="22"/>
          <w:szCs w:val="22"/>
          <w:lang w:val="sv-SE"/>
        </w:rPr>
        <w:t xml:space="preserve"> </w:t>
      </w:r>
      <w:r w:rsidR="008B303C">
        <w:rPr>
          <w:sz w:val="22"/>
          <w:szCs w:val="22"/>
          <w:lang w:val="sv-SE"/>
        </w:rPr>
        <w:t>var av grad 1</w:t>
      </w:r>
      <w:r w:rsidRPr="00DC1A98">
        <w:rPr>
          <w:sz w:val="22"/>
          <w:szCs w:val="22"/>
          <w:lang w:val="sv-SE"/>
        </w:rPr>
        <w:t xml:space="preserve"> vid baslinjen. De vanligaste visuella symtomen var dimsyn (24 %), </w:t>
      </w:r>
      <w:r w:rsidR="000B32C7" w:rsidRPr="000B32C7">
        <w:rPr>
          <w:sz w:val="22"/>
          <w:szCs w:val="22"/>
          <w:lang w:val="sv-SE"/>
        </w:rPr>
        <w:t>nedsatt syn</w:t>
      </w:r>
      <w:r w:rsidRPr="00DC1A98">
        <w:rPr>
          <w:sz w:val="22"/>
          <w:szCs w:val="22"/>
          <w:lang w:val="sv-SE"/>
        </w:rPr>
        <w:t xml:space="preserve"> (20 %), fotopsi (17 %) och grumlingar i glaskroppen (15 %). Samtliga var av grad 1 eller 2.</w:t>
      </w:r>
    </w:p>
    <w:p w14:paraId="135D0C93" w14:textId="77777777" w:rsidR="00AB3B44" w:rsidRPr="00DC1A98" w:rsidRDefault="00AB3B44" w:rsidP="00AB3B44">
      <w:pPr>
        <w:pStyle w:val="Paragraph"/>
        <w:spacing w:after="0"/>
        <w:rPr>
          <w:sz w:val="22"/>
          <w:szCs w:val="22"/>
          <w:lang w:val="sv-SE"/>
        </w:rPr>
      </w:pPr>
    </w:p>
    <w:p w14:paraId="46DD2C8A" w14:textId="77777777" w:rsidR="004549F6" w:rsidRPr="00DC1A98" w:rsidRDefault="004549F6">
      <w:pPr>
        <w:pStyle w:val="Paragraph"/>
        <w:spacing w:after="0"/>
        <w:rPr>
          <w:i/>
          <w:noProof/>
          <w:color w:val="000000"/>
          <w:sz w:val="22"/>
          <w:szCs w:val="22"/>
          <w:lang w:val="sv-SE"/>
        </w:rPr>
      </w:pPr>
      <w:r w:rsidRPr="00DC1A98">
        <w:rPr>
          <w:i/>
          <w:noProof/>
          <w:color w:val="000000"/>
          <w:sz w:val="22"/>
          <w:szCs w:val="22"/>
          <w:lang w:val="sv-SE"/>
        </w:rPr>
        <w:t>Effekter på nervsystemet</w:t>
      </w:r>
    </w:p>
    <w:p w14:paraId="71E6E069" w14:textId="77777777" w:rsidR="00AB3B44" w:rsidRPr="00DC1A98" w:rsidRDefault="00AB3B44" w:rsidP="00AB3B44">
      <w:pPr>
        <w:pStyle w:val="Paragraph"/>
        <w:keepNext/>
        <w:tabs>
          <w:tab w:val="left" w:pos="6096"/>
        </w:tabs>
        <w:spacing w:after="0"/>
        <w:rPr>
          <w:sz w:val="22"/>
          <w:szCs w:val="22"/>
          <w:lang w:val="sv-SE"/>
        </w:rPr>
      </w:pPr>
      <w:r w:rsidRPr="00DC1A98">
        <w:rPr>
          <w:sz w:val="22"/>
          <w:szCs w:val="22"/>
          <w:lang w:val="sv-SE"/>
        </w:rPr>
        <w:t xml:space="preserve">Vuxna patienter med NSCLC </w:t>
      </w:r>
    </w:p>
    <w:p w14:paraId="2E0283C0" w14:textId="0F0FC723" w:rsidR="004549F6" w:rsidRPr="00651398" w:rsidRDefault="004549F6" w:rsidP="001136C2">
      <w:pPr>
        <w:rPr>
          <w:szCs w:val="22"/>
          <w:lang w:val="sv-SE"/>
        </w:rPr>
      </w:pPr>
      <w:r w:rsidRPr="00DC1A98">
        <w:rPr>
          <w:color w:val="000000"/>
          <w:szCs w:val="22"/>
          <w:lang w:val="sv-SE"/>
        </w:rPr>
        <w:t>Neuropati oavsett orsak, så som den definieras i tabell </w:t>
      </w:r>
      <w:r w:rsidR="007D3B85">
        <w:rPr>
          <w:color w:val="000000"/>
          <w:szCs w:val="22"/>
          <w:lang w:val="sv-SE"/>
        </w:rPr>
        <w:t>9</w:t>
      </w:r>
      <w:r w:rsidRPr="00DC1A98">
        <w:rPr>
          <w:color w:val="000000"/>
          <w:szCs w:val="22"/>
          <w:lang w:val="sv-SE"/>
        </w:rPr>
        <w:t>, drabbade 435</w:t>
      </w:r>
      <w:r w:rsidR="00733924" w:rsidRPr="00DC1A98">
        <w:rPr>
          <w:color w:val="000000"/>
          <w:szCs w:val="22"/>
          <w:lang w:val="sv-SE"/>
        </w:rPr>
        <w:t> </w:t>
      </w:r>
      <w:r w:rsidRPr="00DC1A98">
        <w:rPr>
          <w:color w:val="000000"/>
          <w:szCs w:val="22"/>
          <w:lang w:val="sv-SE"/>
        </w:rPr>
        <w:t>(25 %) av 1722 </w:t>
      </w:r>
      <w:r w:rsidR="00AB3B44" w:rsidRPr="00DC1A98">
        <w:rPr>
          <w:color w:val="000000"/>
          <w:szCs w:val="22"/>
          <w:lang w:val="sv-SE"/>
        </w:rPr>
        <w:t xml:space="preserve">vuxna </w:t>
      </w:r>
      <w:r w:rsidRPr="00DC1A98">
        <w:rPr>
          <w:color w:val="000000"/>
          <w:szCs w:val="22"/>
          <w:lang w:val="sv-SE"/>
        </w:rPr>
        <w:t xml:space="preserve">patienter </w:t>
      </w:r>
      <w:r w:rsidR="00AB3B44" w:rsidRPr="00DC1A98">
        <w:rPr>
          <w:szCs w:val="22"/>
          <w:lang w:val="sv-SE"/>
        </w:rPr>
        <w:t xml:space="preserve">med antingen ALK-positiv eller ROS1-positiv avancerad NSCLC </w:t>
      </w:r>
      <w:r w:rsidRPr="00DC1A98">
        <w:rPr>
          <w:color w:val="000000"/>
          <w:szCs w:val="22"/>
          <w:lang w:val="sv-SE"/>
        </w:rPr>
        <w:t xml:space="preserve">behandlade med </w:t>
      </w:r>
      <w:r w:rsidR="00CF66F1" w:rsidRPr="00DC1A98">
        <w:rPr>
          <w:color w:val="000000"/>
          <w:szCs w:val="22"/>
          <w:lang w:val="sv-SE"/>
        </w:rPr>
        <w:t>k</w:t>
      </w:r>
      <w:r w:rsidRPr="00DC1A98">
        <w:rPr>
          <w:color w:val="000000"/>
          <w:szCs w:val="22"/>
          <w:lang w:val="sv-SE"/>
        </w:rPr>
        <w:t>rizotinib. Dysgeusi rapporterades också mycket ofta i dessa studier och var främst av svårighetsgrad 1.</w:t>
      </w:r>
    </w:p>
    <w:p w14:paraId="31851985" w14:textId="77777777" w:rsidR="004549F6" w:rsidRPr="00DC1A98" w:rsidRDefault="004549F6">
      <w:pPr>
        <w:pStyle w:val="Paragraph"/>
        <w:spacing w:after="0"/>
        <w:rPr>
          <w:b/>
          <w:noProof/>
          <w:color w:val="000000"/>
          <w:sz w:val="22"/>
          <w:szCs w:val="22"/>
          <w:lang w:val="sv-SE"/>
        </w:rPr>
      </w:pPr>
    </w:p>
    <w:p w14:paraId="4C40FE90" w14:textId="77777777" w:rsidR="00AB3B44" w:rsidRPr="00DC1A98" w:rsidRDefault="00AB3B44" w:rsidP="00AB3B44">
      <w:pPr>
        <w:pStyle w:val="Paragraph"/>
        <w:tabs>
          <w:tab w:val="left" w:pos="6096"/>
        </w:tabs>
        <w:spacing w:after="0"/>
        <w:rPr>
          <w:sz w:val="22"/>
          <w:szCs w:val="22"/>
          <w:lang w:val="sv-SE"/>
        </w:rPr>
      </w:pPr>
      <w:r w:rsidRPr="00DC1A98">
        <w:rPr>
          <w:sz w:val="22"/>
          <w:szCs w:val="22"/>
          <w:lang w:val="sv-SE"/>
        </w:rPr>
        <w:t>Pediatriska patienter</w:t>
      </w:r>
    </w:p>
    <w:p w14:paraId="7472B6B3" w14:textId="77777777" w:rsidR="00AB3B44" w:rsidRPr="00DC1A98" w:rsidRDefault="00AB3B44" w:rsidP="00AB3B44">
      <w:pPr>
        <w:pStyle w:val="Paragraph"/>
        <w:tabs>
          <w:tab w:val="left" w:pos="6096"/>
        </w:tabs>
        <w:spacing w:after="0"/>
        <w:rPr>
          <w:sz w:val="22"/>
          <w:szCs w:val="22"/>
          <w:lang w:val="sv-SE"/>
        </w:rPr>
      </w:pPr>
      <w:r w:rsidRPr="00DC1A98">
        <w:rPr>
          <w:sz w:val="22"/>
          <w:szCs w:val="22"/>
          <w:lang w:val="sv-SE"/>
        </w:rPr>
        <w:t>I kliniska studier med krizotinib på 110 pediatriska patienter med olika tumörtyper rapporterades neuropati och dysgeusi hos 26 % respektive 9 % av patienterna.</w:t>
      </w:r>
    </w:p>
    <w:p w14:paraId="6FD7D4E7" w14:textId="77777777" w:rsidR="00AB3B44" w:rsidRPr="00DC1A98" w:rsidRDefault="00AB3B44" w:rsidP="00AB3B44">
      <w:pPr>
        <w:rPr>
          <w:lang w:val="sv-SE"/>
        </w:rPr>
      </w:pPr>
    </w:p>
    <w:p w14:paraId="5A30C2B4" w14:textId="77777777" w:rsidR="004549F6" w:rsidRPr="00DC1A98" w:rsidRDefault="004549F6">
      <w:pPr>
        <w:pStyle w:val="Paragraph"/>
        <w:keepNext/>
        <w:keepLines/>
        <w:spacing w:after="0"/>
        <w:rPr>
          <w:i/>
          <w:noProof/>
          <w:color w:val="000000"/>
          <w:sz w:val="22"/>
          <w:szCs w:val="22"/>
          <w:lang w:val="sv-SE"/>
        </w:rPr>
      </w:pPr>
      <w:r w:rsidRPr="00DC1A98">
        <w:rPr>
          <w:i/>
          <w:noProof/>
          <w:color w:val="000000"/>
          <w:sz w:val="22"/>
          <w:szCs w:val="22"/>
          <w:lang w:val="sv-SE"/>
        </w:rPr>
        <w:t>Njurcysta</w:t>
      </w:r>
    </w:p>
    <w:p w14:paraId="1BAA66DC" w14:textId="4147B410" w:rsidR="004549F6" w:rsidRPr="00DC1A98" w:rsidRDefault="004549F6">
      <w:pPr>
        <w:pStyle w:val="Paragraph"/>
        <w:keepNext/>
        <w:keepLines/>
        <w:spacing w:after="0"/>
        <w:rPr>
          <w:noProof/>
          <w:color w:val="000000"/>
          <w:sz w:val="22"/>
          <w:szCs w:val="22"/>
          <w:lang w:val="sv-SE"/>
        </w:rPr>
      </w:pPr>
      <w:r w:rsidRPr="00DC1A98">
        <w:rPr>
          <w:noProof/>
          <w:color w:val="000000"/>
          <w:sz w:val="22"/>
          <w:szCs w:val="22"/>
          <w:lang w:val="sv-SE"/>
        </w:rPr>
        <w:t>Regelbundna kontroller med bilddiagnostik och urinanalys bör övervägas för patienter som utvecklar njurcystor.</w:t>
      </w:r>
    </w:p>
    <w:p w14:paraId="7338B5E0" w14:textId="77777777" w:rsidR="004549F6" w:rsidRPr="00DC1A98" w:rsidRDefault="004549F6">
      <w:pPr>
        <w:pStyle w:val="Paragraph"/>
        <w:keepNext/>
        <w:keepLines/>
        <w:spacing w:after="0"/>
        <w:rPr>
          <w:i/>
          <w:noProof/>
          <w:color w:val="000000"/>
          <w:sz w:val="22"/>
          <w:szCs w:val="22"/>
          <w:u w:val="single"/>
          <w:lang w:val="sv-SE"/>
        </w:rPr>
      </w:pPr>
    </w:p>
    <w:p w14:paraId="674741CE" w14:textId="77777777" w:rsidR="00AB3B44" w:rsidRPr="00DC1A98" w:rsidRDefault="00AB3B44" w:rsidP="00AB3B44">
      <w:pPr>
        <w:pStyle w:val="Paragraph"/>
        <w:keepNext/>
        <w:spacing w:after="0"/>
        <w:rPr>
          <w:sz w:val="22"/>
          <w:szCs w:val="22"/>
          <w:lang w:val="sv-SE"/>
        </w:rPr>
      </w:pPr>
      <w:r w:rsidRPr="00DC1A98">
        <w:rPr>
          <w:sz w:val="22"/>
          <w:szCs w:val="22"/>
          <w:lang w:val="sv-SE"/>
        </w:rPr>
        <w:t xml:space="preserve">Vuxna patienter med NSCLC </w:t>
      </w:r>
    </w:p>
    <w:p w14:paraId="33B475E5" w14:textId="77777777" w:rsidR="00AB3B44" w:rsidRPr="00DC1A98" w:rsidRDefault="00AB3B44" w:rsidP="00AB3B44">
      <w:pPr>
        <w:pStyle w:val="Paragraph"/>
        <w:keepNext/>
        <w:spacing w:after="0"/>
        <w:rPr>
          <w:sz w:val="22"/>
          <w:szCs w:val="22"/>
          <w:lang w:val="sv-SE"/>
        </w:rPr>
      </w:pPr>
      <w:r w:rsidRPr="00DC1A98">
        <w:rPr>
          <w:sz w:val="22"/>
          <w:szCs w:val="22"/>
          <w:lang w:val="sv-SE"/>
        </w:rPr>
        <w:t xml:space="preserve">Komplexa njurcystor oavsett orsak drabbade 52 (3 %) patienter av 1722 vuxna patienter med antingen ALK-positiv eller ROS1-positiv avancerad NSCLC som behandlades med krizotinib. Lokal invasion av cystor utanför njuren observerades hos några patienter. </w:t>
      </w:r>
    </w:p>
    <w:p w14:paraId="2D1BA7E9" w14:textId="77777777" w:rsidR="00AB3B44" w:rsidRPr="00DC1A98" w:rsidRDefault="00AB3B44" w:rsidP="00AB3B44">
      <w:pPr>
        <w:pStyle w:val="Paragraph"/>
        <w:spacing w:after="0"/>
        <w:rPr>
          <w:sz w:val="22"/>
          <w:szCs w:val="22"/>
          <w:lang w:val="sv-SE"/>
        </w:rPr>
      </w:pPr>
    </w:p>
    <w:p w14:paraId="190567B2" w14:textId="77777777" w:rsidR="00AB3B44" w:rsidRPr="00DC1A98" w:rsidRDefault="00AB3B44" w:rsidP="00AB3B44">
      <w:pPr>
        <w:pStyle w:val="Paragraph"/>
        <w:tabs>
          <w:tab w:val="left" w:pos="6096"/>
        </w:tabs>
        <w:spacing w:after="0"/>
        <w:rPr>
          <w:sz w:val="22"/>
          <w:szCs w:val="22"/>
          <w:lang w:val="sv-SE"/>
        </w:rPr>
      </w:pPr>
      <w:r w:rsidRPr="00DC1A98">
        <w:rPr>
          <w:sz w:val="22"/>
          <w:szCs w:val="22"/>
          <w:lang w:val="sv-SE"/>
        </w:rPr>
        <w:t>Pediatriska patienter</w:t>
      </w:r>
    </w:p>
    <w:p w14:paraId="7F67C72A" w14:textId="77777777" w:rsidR="00AB3B44" w:rsidRPr="00DC1A98" w:rsidRDefault="00AB3B44" w:rsidP="00AB3B44">
      <w:pPr>
        <w:pStyle w:val="Paragraph"/>
        <w:spacing w:after="0"/>
        <w:rPr>
          <w:kern w:val="32"/>
          <w:sz w:val="22"/>
          <w:szCs w:val="22"/>
          <w:lang w:val="sv-SE"/>
        </w:rPr>
      </w:pPr>
      <w:r w:rsidRPr="00DC1A98">
        <w:rPr>
          <w:kern w:val="32"/>
          <w:sz w:val="22"/>
          <w:szCs w:val="22"/>
          <w:lang w:val="sv-SE"/>
        </w:rPr>
        <w:t>I kliniska studier med krizotinib på 110 pediatriska patienter med olika tumörtyper rapporterades ingen njurcysta.</w:t>
      </w:r>
    </w:p>
    <w:p w14:paraId="20E7A2A1" w14:textId="77777777" w:rsidR="00AB3B44" w:rsidRPr="00DC1A98" w:rsidRDefault="00AB3B44">
      <w:pPr>
        <w:pStyle w:val="Paragraph"/>
        <w:keepNext/>
        <w:keepLines/>
        <w:spacing w:after="0"/>
        <w:rPr>
          <w:i/>
          <w:color w:val="000000"/>
          <w:sz w:val="22"/>
          <w:szCs w:val="22"/>
          <w:lang w:val="sv-SE"/>
        </w:rPr>
      </w:pPr>
    </w:p>
    <w:p w14:paraId="61A635CE" w14:textId="4015D70B" w:rsidR="004549F6" w:rsidRPr="00DC1A98" w:rsidRDefault="004549F6">
      <w:pPr>
        <w:pStyle w:val="Paragraph"/>
        <w:keepNext/>
        <w:keepLines/>
        <w:spacing w:after="0"/>
        <w:rPr>
          <w:i/>
          <w:noProof/>
          <w:color w:val="000000"/>
          <w:sz w:val="22"/>
          <w:szCs w:val="22"/>
          <w:lang w:val="sv-SE"/>
        </w:rPr>
      </w:pPr>
      <w:r w:rsidRPr="00DC1A98">
        <w:rPr>
          <w:i/>
          <w:noProof/>
          <w:color w:val="000000"/>
          <w:sz w:val="22"/>
          <w:szCs w:val="22"/>
          <w:lang w:val="sv-SE"/>
        </w:rPr>
        <w:t>Neutropeni och leukopeni</w:t>
      </w:r>
    </w:p>
    <w:p w14:paraId="19654CAF" w14:textId="6A3E888F" w:rsidR="00AB3B44" w:rsidRPr="00DC1A98" w:rsidRDefault="00AB3B44" w:rsidP="00AB3B44">
      <w:pPr>
        <w:outlineLvl w:val="0"/>
        <w:rPr>
          <w:szCs w:val="22"/>
          <w:lang w:val="sv-SE"/>
        </w:rPr>
      </w:pPr>
      <w:r w:rsidRPr="00DC1A98">
        <w:rPr>
          <w:szCs w:val="22"/>
          <w:lang w:val="sv-SE"/>
        </w:rPr>
        <w:t>Fullständig blodstatus med differentialräkning av vita blodkroppar ska kontrolleras när det är kliniskt indikerat, med tätare intervall om avvikelser av grad 3 eller 4 noteras eller om feber eller infektion tillstöter. När det gäller patienter som får avvikande hematologiska laboratorievärden, se avsnitt 4.2.</w:t>
      </w:r>
    </w:p>
    <w:p w14:paraId="5E3B95A3" w14:textId="77777777" w:rsidR="00AB3B44" w:rsidRPr="00DC1A98" w:rsidRDefault="00AB3B44" w:rsidP="00AB3B44">
      <w:pPr>
        <w:outlineLvl w:val="0"/>
        <w:rPr>
          <w:szCs w:val="22"/>
          <w:lang w:val="sv-SE"/>
        </w:rPr>
      </w:pPr>
    </w:p>
    <w:p w14:paraId="2EE873AB" w14:textId="77777777" w:rsidR="00AB3B44" w:rsidRPr="00DC1A98" w:rsidRDefault="00AB3B44" w:rsidP="00AB3B44">
      <w:pPr>
        <w:pStyle w:val="Paragraph"/>
        <w:keepNext/>
        <w:tabs>
          <w:tab w:val="left" w:pos="6096"/>
        </w:tabs>
        <w:spacing w:after="0"/>
        <w:rPr>
          <w:sz w:val="22"/>
          <w:szCs w:val="22"/>
          <w:lang w:val="sv-SE"/>
        </w:rPr>
      </w:pPr>
      <w:r w:rsidRPr="00DC1A98">
        <w:rPr>
          <w:sz w:val="22"/>
          <w:szCs w:val="22"/>
          <w:lang w:val="sv-SE"/>
        </w:rPr>
        <w:t xml:space="preserve">Vuxna patienter med NSCLC </w:t>
      </w:r>
    </w:p>
    <w:p w14:paraId="406AFB2C" w14:textId="4754644F" w:rsidR="004549F6" w:rsidRPr="00DC1A98" w:rsidRDefault="004549F6" w:rsidP="00733924">
      <w:pPr>
        <w:spacing w:line="240" w:lineRule="auto"/>
        <w:outlineLvl w:val="0"/>
        <w:rPr>
          <w:noProof/>
          <w:color w:val="000000"/>
          <w:szCs w:val="22"/>
          <w:lang w:val="sv-SE"/>
        </w:rPr>
      </w:pPr>
      <w:r w:rsidRPr="00DC1A98">
        <w:rPr>
          <w:noProof/>
          <w:color w:val="000000"/>
          <w:szCs w:val="22"/>
          <w:lang w:val="sv-SE"/>
        </w:rPr>
        <w:t xml:space="preserve">Sammantaget i studier på </w:t>
      </w:r>
      <w:r w:rsidR="00AB3B44" w:rsidRPr="00DC1A98">
        <w:rPr>
          <w:color w:val="000000"/>
          <w:szCs w:val="22"/>
          <w:lang w:val="sv-SE"/>
        </w:rPr>
        <w:t xml:space="preserve">vuxna </w:t>
      </w:r>
      <w:r w:rsidRPr="00DC1A98">
        <w:rPr>
          <w:noProof/>
          <w:color w:val="000000"/>
          <w:szCs w:val="22"/>
          <w:lang w:val="sv-SE"/>
        </w:rPr>
        <w:t>patienter med antingen ALK</w:t>
      </w:r>
      <w:r w:rsidR="003917AA" w:rsidRPr="00DC1A98">
        <w:rPr>
          <w:noProof/>
          <w:color w:val="000000"/>
          <w:szCs w:val="22"/>
          <w:lang w:val="sv-SE"/>
        </w:rPr>
        <w:noBreakHyphen/>
      </w:r>
      <w:r w:rsidRPr="00DC1A98">
        <w:rPr>
          <w:noProof/>
          <w:color w:val="000000"/>
          <w:szCs w:val="22"/>
          <w:lang w:val="sv-SE"/>
        </w:rPr>
        <w:t>positiv eller ROS1</w:t>
      </w:r>
      <w:r w:rsidR="003917AA" w:rsidRPr="00DC1A98">
        <w:rPr>
          <w:noProof/>
          <w:color w:val="000000"/>
          <w:szCs w:val="22"/>
          <w:lang w:val="sv-SE"/>
        </w:rPr>
        <w:noBreakHyphen/>
      </w:r>
      <w:r w:rsidRPr="00DC1A98">
        <w:rPr>
          <w:noProof/>
          <w:color w:val="000000"/>
          <w:szCs w:val="22"/>
          <w:lang w:val="sv-SE"/>
        </w:rPr>
        <w:t>positiv avancerad NSCLC (n=1722) observerades neutropeni av grad 3 eller 4 hos 212</w:t>
      </w:r>
      <w:r w:rsidR="00733924" w:rsidRPr="00DC1A98">
        <w:rPr>
          <w:noProof/>
          <w:color w:val="000000"/>
          <w:szCs w:val="22"/>
          <w:lang w:val="sv-SE"/>
        </w:rPr>
        <w:t> </w:t>
      </w:r>
      <w:r w:rsidRPr="00DC1A98">
        <w:rPr>
          <w:noProof/>
          <w:color w:val="000000"/>
          <w:szCs w:val="22"/>
          <w:lang w:val="sv-SE"/>
        </w:rPr>
        <w:t>(12 %)</w:t>
      </w:r>
      <w:r w:rsidR="00733924" w:rsidRPr="00DC1A98">
        <w:rPr>
          <w:noProof/>
          <w:color w:val="000000"/>
          <w:szCs w:val="22"/>
          <w:lang w:val="sv-SE"/>
        </w:rPr>
        <w:t> </w:t>
      </w:r>
      <w:r w:rsidRPr="00DC1A98">
        <w:rPr>
          <w:noProof/>
          <w:color w:val="000000"/>
          <w:szCs w:val="22"/>
          <w:lang w:val="sv-SE"/>
        </w:rPr>
        <w:t xml:space="preserve">patienter som behandlades med </w:t>
      </w:r>
      <w:r w:rsidR="00CF66F1" w:rsidRPr="00DC1A98">
        <w:rPr>
          <w:noProof/>
          <w:color w:val="000000"/>
          <w:szCs w:val="22"/>
          <w:lang w:val="sv-SE"/>
        </w:rPr>
        <w:t>k</w:t>
      </w:r>
      <w:r w:rsidRPr="00DC1A98">
        <w:rPr>
          <w:noProof/>
          <w:color w:val="000000"/>
          <w:szCs w:val="22"/>
          <w:lang w:val="sv-SE"/>
        </w:rPr>
        <w:t>rizotinib. Mediantid till uppkomst av neutropeni av någon grad var 89 dagar. Neutropeni ledde till dosminskning eller permanent behandlingsavbrott för 3 % respektive &lt;</w:t>
      </w:r>
      <w:r w:rsidR="00A15CE3" w:rsidRPr="00DC1A98">
        <w:rPr>
          <w:noProof/>
          <w:color w:val="000000"/>
          <w:szCs w:val="22"/>
          <w:lang w:val="sv-SE"/>
        </w:rPr>
        <w:t> </w:t>
      </w:r>
      <w:r w:rsidRPr="00DC1A98">
        <w:rPr>
          <w:noProof/>
          <w:color w:val="000000"/>
          <w:szCs w:val="22"/>
          <w:lang w:val="sv-SE"/>
        </w:rPr>
        <w:t xml:space="preserve">1 %. Mindre än 0,5 % av patienterna drabbades av febril neutropeni i kliniska studier med </w:t>
      </w:r>
      <w:r w:rsidR="00CF66F1" w:rsidRPr="00DC1A98">
        <w:rPr>
          <w:noProof/>
          <w:color w:val="000000"/>
          <w:szCs w:val="22"/>
          <w:lang w:val="sv-SE"/>
        </w:rPr>
        <w:t>k</w:t>
      </w:r>
      <w:r w:rsidRPr="00DC1A98">
        <w:rPr>
          <w:noProof/>
          <w:color w:val="000000"/>
          <w:szCs w:val="22"/>
          <w:lang w:val="sv-SE"/>
        </w:rPr>
        <w:t>rizotinib.</w:t>
      </w:r>
    </w:p>
    <w:p w14:paraId="6332B0EE" w14:textId="77777777" w:rsidR="004549F6" w:rsidRPr="00DC1A98" w:rsidRDefault="004549F6">
      <w:pPr>
        <w:spacing w:line="240" w:lineRule="auto"/>
        <w:outlineLvl w:val="0"/>
        <w:rPr>
          <w:noProof/>
          <w:color w:val="000000"/>
          <w:szCs w:val="22"/>
          <w:lang w:val="sv-SE"/>
        </w:rPr>
      </w:pPr>
    </w:p>
    <w:p w14:paraId="0ACF9352" w14:textId="49D03661" w:rsidR="004549F6" w:rsidRPr="00DC1A98" w:rsidRDefault="004549F6">
      <w:pPr>
        <w:spacing w:line="240" w:lineRule="auto"/>
        <w:outlineLvl w:val="0"/>
        <w:rPr>
          <w:noProof/>
          <w:color w:val="000000"/>
          <w:szCs w:val="22"/>
          <w:lang w:val="sv-SE"/>
        </w:rPr>
      </w:pPr>
      <w:r w:rsidRPr="00DC1A98">
        <w:rPr>
          <w:noProof/>
          <w:color w:val="000000"/>
          <w:szCs w:val="22"/>
          <w:lang w:val="sv-SE"/>
        </w:rPr>
        <w:t xml:space="preserve">Sammantaget i studier på </w:t>
      </w:r>
      <w:r w:rsidR="00AB3B44" w:rsidRPr="00DC1A98">
        <w:rPr>
          <w:color w:val="000000"/>
          <w:szCs w:val="22"/>
          <w:lang w:val="sv-SE"/>
        </w:rPr>
        <w:t xml:space="preserve">vuxna </w:t>
      </w:r>
      <w:r w:rsidRPr="00DC1A98">
        <w:rPr>
          <w:noProof/>
          <w:color w:val="000000"/>
          <w:szCs w:val="22"/>
          <w:lang w:val="sv-SE"/>
        </w:rPr>
        <w:t>patienter med antingen ALK</w:t>
      </w:r>
      <w:r w:rsidR="003917AA" w:rsidRPr="00DC1A98">
        <w:rPr>
          <w:noProof/>
          <w:color w:val="000000"/>
          <w:szCs w:val="22"/>
          <w:lang w:val="sv-SE"/>
        </w:rPr>
        <w:noBreakHyphen/>
      </w:r>
      <w:r w:rsidRPr="00DC1A98">
        <w:rPr>
          <w:noProof/>
          <w:color w:val="000000"/>
          <w:szCs w:val="22"/>
          <w:lang w:val="sv-SE"/>
        </w:rPr>
        <w:t>positiv eller ROS1</w:t>
      </w:r>
      <w:r w:rsidR="003917AA" w:rsidRPr="00DC1A98">
        <w:rPr>
          <w:noProof/>
          <w:color w:val="000000"/>
          <w:szCs w:val="22"/>
          <w:lang w:val="sv-SE"/>
        </w:rPr>
        <w:noBreakHyphen/>
      </w:r>
      <w:r w:rsidRPr="00DC1A98">
        <w:rPr>
          <w:noProof/>
          <w:color w:val="000000"/>
          <w:szCs w:val="22"/>
          <w:lang w:val="sv-SE"/>
        </w:rPr>
        <w:t>positiv avancerad NSCLC (n=1722) observerades leukopeni av grad 3 eller 4 hos 48</w:t>
      </w:r>
      <w:r w:rsidR="00733924" w:rsidRPr="00DC1A98">
        <w:rPr>
          <w:noProof/>
          <w:color w:val="000000"/>
          <w:szCs w:val="22"/>
          <w:lang w:val="sv-SE"/>
        </w:rPr>
        <w:t> </w:t>
      </w:r>
      <w:r w:rsidRPr="00DC1A98">
        <w:rPr>
          <w:noProof/>
          <w:color w:val="000000"/>
          <w:szCs w:val="22"/>
          <w:lang w:val="sv-SE"/>
        </w:rPr>
        <w:t>(3 %)</w:t>
      </w:r>
      <w:r w:rsidR="00733924" w:rsidRPr="00DC1A98">
        <w:rPr>
          <w:noProof/>
          <w:color w:val="000000"/>
          <w:szCs w:val="22"/>
          <w:lang w:val="sv-SE"/>
        </w:rPr>
        <w:t> </w:t>
      </w:r>
      <w:r w:rsidRPr="00DC1A98">
        <w:rPr>
          <w:noProof/>
          <w:color w:val="000000"/>
          <w:szCs w:val="22"/>
          <w:lang w:val="sv-SE"/>
        </w:rPr>
        <w:t xml:space="preserve">patienter som behandlades med </w:t>
      </w:r>
      <w:r w:rsidR="00CF66F1" w:rsidRPr="00DC1A98">
        <w:rPr>
          <w:noProof/>
          <w:color w:val="000000"/>
          <w:szCs w:val="22"/>
          <w:lang w:val="sv-SE"/>
        </w:rPr>
        <w:t>k</w:t>
      </w:r>
      <w:r w:rsidRPr="00DC1A98">
        <w:rPr>
          <w:noProof/>
          <w:color w:val="000000"/>
          <w:szCs w:val="22"/>
          <w:lang w:val="sv-SE"/>
        </w:rPr>
        <w:t>rizotinib. Mediantiden till uppkomst av leukopeni av någon grad var 85 dagar.</w:t>
      </w:r>
      <w:r w:rsidR="0046041C" w:rsidRPr="00DC1A98">
        <w:rPr>
          <w:color w:val="000000"/>
          <w:szCs w:val="22"/>
          <w:lang w:val="sv-SE"/>
        </w:rPr>
        <w:t xml:space="preserve"> </w:t>
      </w:r>
      <w:r w:rsidRPr="00DC1A98">
        <w:rPr>
          <w:noProof/>
          <w:color w:val="000000"/>
          <w:szCs w:val="22"/>
          <w:lang w:val="sv-SE"/>
        </w:rPr>
        <w:t>Leukopeni ledde till dosminskning för &lt;</w:t>
      </w:r>
      <w:r w:rsidR="00A15CE3" w:rsidRPr="00DC1A98">
        <w:rPr>
          <w:noProof/>
          <w:color w:val="000000"/>
          <w:szCs w:val="22"/>
          <w:lang w:val="sv-SE"/>
        </w:rPr>
        <w:t> </w:t>
      </w:r>
      <w:r w:rsidRPr="00DC1A98">
        <w:rPr>
          <w:noProof/>
          <w:color w:val="000000"/>
          <w:szCs w:val="22"/>
          <w:lang w:val="sv-SE"/>
        </w:rPr>
        <w:t xml:space="preserve">0,5 % av patienterna och ingen patient avbröt behandlingen med </w:t>
      </w:r>
      <w:r w:rsidR="00CF66F1" w:rsidRPr="00DC1A98">
        <w:rPr>
          <w:noProof/>
          <w:color w:val="000000"/>
          <w:szCs w:val="22"/>
          <w:lang w:val="sv-SE"/>
        </w:rPr>
        <w:t>k</w:t>
      </w:r>
      <w:r w:rsidRPr="00DC1A98">
        <w:rPr>
          <w:noProof/>
          <w:color w:val="000000"/>
          <w:szCs w:val="22"/>
          <w:lang w:val="sv-SE"/>
        </w:rPr>
        <w:t>rizotinib permanent på grund av leukopeni.</w:t>
      </w:r>
    </w:p>
    <w:p w14:paraId="5853604B" w14:textId="77777777" w:rsidR="004549F6" w:rsidRPr="00DC1A98" w:rsidRDefault="004549F6">
      <w:pPr>
        <w:spacing w:line="240" w:lineRule="auto"/>
        <w:outlineLvl w:val="0"/>
        <w:rPr>
          <w:noProof/>
          <w:color w:val="000000"/>
          <w:szCs w:val="22"/>
          <w:lang w:val="sv-SE"/>
        </w:rPr>
      </w:pPr>
    </w:p>
    <w:p w14:paraId="11A1FD3B" w14:textId="67ACE471" w:rsidR="004549F6" w:rsidRPr="00DC1A98" w:rsidRDefault="004549F6">
      <w:pPr>
        <w:pStyle w:val="Paragraph"/>
        <w:spacing w:after="0"/>
        <w:rPr>
          <w:b/>
          <w:noProof/>
          <w:color w:val="000000"/>
          <w:sz w:val="22"/>
          <w:szCs w:val="22"/>
          <w:lang w:val="sv-SE"/>
        </w:rPr>
      </w:pPr>
      <w:r w:rsidRPr="00DC1A98">
        <w:rPr>
          <w:noProof/>
          <w:color w:val="000000"/>
          <w:sz w:val="22"/>
          <w:szCs w:val="22"/>
          <w:lang w:val="sv-SE"/>
        </w:rPr>
        <w:t xml:space="preserve">I kliniska studier med </w:t>
      </w:r>
      <w:r w:rsidR="00CF66F1" w:rsidRPr="00DC1A98">
        <w:rPr>
          <w:noProof/>
          <w:color w:val="000000"/>
          <w:sz w:val="22"/>
          <w:szCs w:val="22"/>
          <w:lang w:val="sv-SE"/>
        </w:rPr>
        <w:t>k</w:t>
      </w:r>
      <w:r w:rsidRPr="00DC1A98">
        <w:rPr>
          <w:noProof/>
          <w:color w:val="000000"/>
          <w:sz w:val="22"/>
          <w:szCs w:val="22"/>
          <w:lang w:val="sv-SE"/>
        </w:rPr>
        <w:t xml:space="preserve">rizotinib på </w:t>
      </w:r>
      <w:r w:rsidR="00AB3B44" w:rsidRPr="00DC1A98">
        <w:rPr>
          <w:color w:val="000000"/>
          <w:sz w:val="22"/>
          <w:szCs w:val="22"/>
          <w:lang w:val="sv-SE"/>
        </w:rPr>
        <w:t xml:space="preserve">vuxna </w:t>
      </w:r>
      <w:r w:rsidRPr="00DC1A98">
        <w:rPr>
          <w:noProof/>
          <w:color w:val="000000"/>
          <w:sz w:val="22"/>
          <w:szCs w:val="22"/>
          <w:lang w:val="sv-SE"/>
        </w:rPr>
        <w:t>patienter med antingen ALK</w:t>
      </w:r>
      <w:r w:rsidR="003917AA" w:rsidRPr="00DC1A98">
        <w:rPr>
          <w:noProof/>
          <w:color w:val="000000"/>
          <w:sz w:val="22"/>
          <w:szCs w:val="22"/>
          <w:lang w:val="sv-SE"/>
        </w:rPr>
        <w:noBreakHyphen/>
      </w:r>
      <w:r w:rsidRPr="00DC1A98">
        <w:rPr>
          <w:noProof/>
          <w:color w:val="000000"/>
          <w:sz w:val="22"/>
          <w:szCs w:val="22"/>
          <w:lang w:val="sv-SE"/>
        </w:rPr>
        <w:t>positiv eller ROS1</w:t>
      </w:r>
      <w:r w:rsidR="003917AA" w:rsidRPr="00DC1A98">
        <w:rPr>
          <w:noProof/>
          <w:color w:val="000000"/>
          <w:sz w:val="22"/>
          <w:szCs w:val="22"/>
          <w:lang w:val="sv-SE"/>
        </w:rPr>
        <w:noBreakHyphen/>
      </w:r>
      <w:r w:rsidRPr="00DC1A98">
        <w:rPr>
          <w:noProof/>
          <w:color w:val="000000"/>
          <w:sz w:val="22"/>
          <w:szCs w:val="22"/>
          <w:lang w:val="sv-SE"/>
        </w:rPr>
        <w:t>positiv avancerad NSCLC observerades övergång till grad 3 eller 4 för sänkta leukocyt- och neutrofilvärden med en frekvens på 4 % respektive 13 %.</w:t>
      </w:r>
    </w:p>
    <w:p w14:paraId="0E7C8E10" w14:textId="77777777" w:rsidR="004549F6" w:rsidRPr="00DC1A98" w:rsidRDefault="004549F6">
      <w:pPr>
        <w:keepNext/>
        <w:tabs>
          <w:tab w:val="clear" w:pos="567"/>
        </w:tabs>
        <w:spacing w:line="240" w:lineRule="auto"/>
        <w:outlineLvl w:val="0"/>
        <w:rPr>
          <w:noProof/>
          <w:color w:val="000000"/>
          <w:szCs w:val="22"/>
          <w:lang w:val="sv-SE"/>
        </w:rPr>
      </w:pPr>
    </w:p>
    <w:p w14:paraId="0CCA7E93" w14:textId="788F26B4" w:rsidR="00837325" w:rsidRPr="00DC1A98" w:rsidRDefault="00837325" w:rsidP="00837325">
      <w:pPr>
        <w:pStyle w:val="Paragraph"/>
        <w:keepNext/>
        <w:tabs>
          <w:tab w:val="left" w:pos="6096"/>
        </w:tabs>
        <w:spacing w:after="0"/>
        <w:rPr>
          <w:sz w:val="22"/>
          <w:szCs w:val="22"/>
          <w:lang w:val="sv-SE"/>
        </w:rPr>
      </w:pPr>
      <w:r w:rsidRPr="00A22587">
        <w:rPr>
          <w:color w:val="000000" w:themeColor="text1"/>
          <w:sz w:val="22"/>
          <w:szCs w:val="22"/>
          <w:lang w:val="sv-SE"/>
        </w:rPr>
        <w:t>P</w:t>
      </w:r>
      <w:r w:rsidRPr="00DC1A98">
        <w:rPr>
          <w:sz w:val="22"/>
          <w:szCs w:val="22"/>
          <w:lang w:val="sv-SE"/>
        </w:rPr>
        <w:t>ediatriska patienter</w:t>
      </w:r>
    </w:p>
    <w:p w14:paraId="4F66744A" w14:textId="77777777" w:rsidR="00837325" w:rsidRPr="00DC1A98" w:rsidRDefault="00837325" w:rsidP="00837325">
      <w:pPr>
        <w:keepNext/>
        <w:outlineLvl w:val="0"/>
        <w:rPr>
          <w:lang w:val="sv-SE"/>
        </w:rPr>
      </w:pPr>
      <w:r w:rsidRPr="00DC1A98">
        <w:rPr>
          <w:lang w:val="sv-SE"/>
        </w:rPr>
        <w:t>I kliniska studier med krizotinib på 110 pediatriska patienter med olika tumörtyper rapporterades neutropeni hos 71 % av patienterna, inklusive neutropeni av grad 3 eller 4 som observerades hos 58 patienter (53 %). Febril neutropeni drabbade 4 patienter (3,6 %). Leukopeni rapporterades hos 63 % av patienterna, inklusive leukopeni av grad 3 eller 4 som observerades hos 18 patienter (16 %).</w:t>
      </w:r>
    </w:p>
    <w:p w14:paraId="78FB8AFA" w14:textId="77777777" w:rsidR="009A6E22" w:rsidRPr="00DC1A98" w:rsidRDefault="009A6E22" w:rsidP="00FD6247">
      <w:pPr>
        <w:tabs>
          <w:tab w:val="clear" w:pos="567"/>
        </w:tabs>
        <w:spacing w:line="240" w:lineRule="auto"/>
        <w:outlineLvl w:val="0"/>
        <w:rPr>
          <w:color w:val="000000"/>
          <w:szCs w:val="22"/>
          <w:lang w:val="sv-SE"/>
        </w:rPr>
      </w:pPr>
    </w:p>
    <w:p w14:paraId="507C75EE" w14:textId="77777777" w:rsidR="004549F6" w:rsidRPr="00DC1A98" w:rsidRDefault="004549F6">
      <w:pPr>
        <w:widowControl w:val="0"/>
        <w:suppressLineNumbers/>
        <w:autoSpaceDE w:val="0"/>
        <w:autoSpaceDN w:val="0"/>
        <w:adjustRightInd w:val="0"/>
        <w:spacing w:line="240" w:lineRule="auto"/>
        <w:rPr>
          <w:noProof/>
          <w:color w:val="000000"/>
          <w:szCs w:val="22"/>
          <w:u w:val="single"/>
          <w:lang w:val="sv-SE"/>
        </w:rPr>
      </w:pPr>
      <w:r w:rsidRPr="00DC1A98">
        <w:rPr>
          <w:noProof/>
          <w:color w:val="000000"/>
          <w:szCs w:val="22"/>
          <w:u w:val="single"/>
          <w:lang w:val="sv-SE"/>
        </w:rPr>
        <w:t>Rapportering av misstänkta biverkningar</w:t>
      </w:r>
    </w:p>
    <w:p w14:paraId="51C509CB" w14:textId="517A9410" w:rsidR="004549F6" w:rsidRPr="00DC1A98" w:rsidRDefault="004549F6">
      <w:pPr>
        <w:widowControl w:val="0"/>
        <w:tabs>
          <w:tab w:val="clear" w:pos="567"/>
        </w:tabs>
        <w:spacing w:line="240" w:lineRule="auto"/>
        <w:outlineLvl w:val="0"/>
        <w:rPr>
          <w:noProof/>
          <w:color w:val="000000"/>
          <w:szCs w:val="22"/>
          <w:lang w:val="sv-SE"/>
        </w:rPr>
      </w:pPr>
      <w:r w:rsidRPr="00DC1A98">
        <w:rPr>
          <w:noProof/>
          <w:color w:val="000000"/>
          <w:szCs w:val="22"/>
          <w:lang w:val="sv-SE"/>
        </w:rPr>
        <w:t>Det är viktigt att rapportera misstänkta biverkningar efter att läkemedlet godkänts. Det gör det möjligt att kontinuerligt övervaka läkemedlets nytta</w:t>
      </w:r>
      <w:r w:rsidR="00C9310F" w:rsidRPr="00DC1A98">
        <w:rPr>
          <w:noProof/>
          <w:color w:val="000000"/>
          <w:szCs w:val="22"/>
          <w:lang w:val="sv-SE"/>
        </w:rPr>
        <w:noBreakHyphen/>
      </w:r>
      <w:r w:rsidRPr="00DC1A98">
        <w:rPr>
          <w:noProof/>
          <w:color w:val="000000"/>
          <w:szCs w:val="22"/>
          <w:lang w:val="sv-SE"/>
        </w:rPr>
        <w:t xml:space="preserve">riskförhållande. Hälso- och sjukvårdspersonal uppmanas att rapportera varje misstänkt biverkning via </w:t>
      </w:r>
      <w:r w:rsidRPr="00986F14">
        <w:rPr>
          <w:noProof/>
          <w:color w:val="000000"/>
          <w:szCs w:val="22"/>
          <w:highlight w:val="lightGray"/>
          <w:lang w:val="sv-SE"/>
        </w:rPr>
        <w:t xml:space="preserve">det nationella rapporteringssystemet listat i </w:t>
      </w:r>
      <w:hyperlink r:id="rId11" w:history="1">
        <w:r w:rsidRPr="00986F14">
          <w:rPr>
            <w:rStyle w:val="Hyperlink"/>
            <w:noProof/>
            <w:szCs w:val="22"/>
            <w:highlight w:val="lightGray"/>
            <w:lang w:val="sv-SE"/>
          </w:rPr>
          <w:t>bilaga V</w:t>
        </w:r>
      </w:hyperlink>
      <w:r w:rsidRPr="00DC1A98">
        <w:rPr>
          <w:noProof/>
          <w:color w:val="000000"/>
          <w:szCs w:val="22"/>
          <w:highlight w:val="lightGray"/>
          <w:lang w:val="sv-SE"/>
        </w:rPr>
        <w:t>.</w:t>
      </w:r>
    </w:p>
    <w:p w14:paraId="0F15A4E3" w14:textId="77777777" w:rsidR="004549F6" w:rsidRPr="00DC1A98" w:rsidRDefault="004549F6">
      <w:pPr>
        <w:keepNext/>
        <w:tabs>
          <w:tab w:val="clear" w:pos="567"/>
        </w:tabs>
        <w:spacing w:line="240" w:lineRule="auto"/>
        <w:outlineLvl w:val="0"/>
        <w:rPr>
          <w:noProof/>
          <w:color w:val="000000"/>
          <w:szCs w:val="22"/>
          <w:lang w:val="sv-SE"/>
        </w:rPr>
      </w:pPr>
    </w:p>
    <w:p w14:paraId="4C6360C5" w14:textId="77777777" w:rsidR="004549F6" w:rsidRPr="00DC1A98" w:rsidRDefault="004549F6">
      <w:pPr>
        <w:keepNext/>
        <w:tabs>
          <w:tab w:val="clear" w:pos="567"/>
        </w:tabs>
        <w:spacing w:line="240" w:lineRule="auto"/>
        <w:outlineLvl w:val="0"/>
        <w:rPr>
          <w:noProof/>
          <w:color w:val="000000"/>
          <w:szCs w:val="22"/>
          <w:lang w:val="sv-SE"/>
        </w:rPr>
      </w:pPr>
      <w:r w:rsidRPr="00DC1A98">
        <w:rPr>
          <w:b/>
          <w:noProof/>
          <w:color w:val="000000"/>
          <w:szCs w:val="22"/>
          <w:lang w:val="sv-SE"/>
        </w:rPr>
        <w:t>4.9</w:t>
      </w:r>
      <w:r w:rsidRPr="00DC1A98">
        <w:rPr>
          <w:b/>
          <w:noProof/>
          <w:color w:val="000000"/>
          <w:szCs w:val="22"/>
          <w:lang w:val="sv-SE"/>
        </w:rPr>
        <w:tab/>
        <w:t>Överdosering</w:t>
      </w:r>
    </w:p>
    <w:p w14:paraId="1B844A46" w14:textId="77777777" w:rsidR="004549F6" w:rsidRPr="00DC1A98" w:rsidRDefault="004549F6">
      <w:pPr>
        <w:tabs>
          <w:tab w:val="clear" w:pos="567"/>
        </w:tabs>
        <w:spacing w:line="240" w:lineRule="auto"/>
        <w:rPr>
          <w:noProof/>
          <w:color w:val="000000"/>
          <w:szCs w:val="22"/>
          <w:lang w:val="sv-SE"/>
        </w:rPr>
      </w:pPr>
    </w:p>
    <w:p w14:paraId="3D2217B4" w14:textId="77777777" w:rsidR="004549F6" w:rsidRPr="00DC1A98" w:rsidRDefault="004549F6">
      <w:pPr>
        <w:widowControl w:val="0"/>
        <w:tabs>
          <w:tab w:val="left" w:pos="288"/>
          <w:tab w:val="left" w:pos="720"/>
        </w:tabs>
        <w:spacing w:line="240" w:lineRule="auto"/>
        <w:rPr>
          <w:noProof/>
          <w:color w:val="000000"/>
          <w:szCs w:val="22"/>
          <w:lang w:val="sv-SE"/>
        </w:rPr>
      </w:pPr>
      <w:r w:rsidRPr="00DC1A98">
        <w:rPr>
          <w:noProof/>
          <w:color w:val="000000"/>
          <w:szCs w:val="22"/>
          <w:lang w:val="sv-SE"/>
        </w:rPr>
        <w:t xml:space="preserve">Behandling av överdosering med detta läkemedel består av allmänt stödjande åtgärder. Det finns ingen antidot mot XALKORI. </w:t>
      </w:r>
    </w:p>
    <w:p w14:paraId="5FF417AD" w14:textId="77777777" w:rsidR="004549F6" w:rsidRPr="00DC1A98" w:rsidRDefault="004549F6">
      <w:pPr>
        <w:widowControl w:val="0"/>
        <w:tabs>
          <w:tab w:val="left" w:pos="288"/>
          <w:tab w:val="left" w:pos="720"/>
        </w:tabs>
        <w:spacing w:line="240" w:lineRule="auto"/>
        <w:rPr>
          <w:b/>
          <w:noProof/>
          <w:color w:val="000000"/>
          <w:szCs w:val="22"/>
          <w:lang w:val="sv-SE"/>
        </w:rPr>
      </w:pPr>
    </w:p>
    <w:p w14:paraId="323D2609" w14:textId="77777777" w:rsidR="004549F6" w:rsidRPr="00DC1A98" w:rsidRDefault="004549F6">
      <w:pPr>
        <w:widowControl w:val="0"/>
        <w:tabs>
          <w:tab w:val="left" w:pos="288"/>
          <w:tab w:val="left" w:pos="720"/>
        </w:tabs>
        <w:spacing w:line="240" w:lineRule="auto"/>
        <w:rPr>
          <w:b/>
          <w:noProof/>
          <w:color w:val="000000"/>
          <w:szCs w:val="22"/>
          <w:lang w:val="sv-SE"/>
        </w:rPr>
      </w:pPr>
    </w:p>
    <w:p w14:paraId="6EE8E71B" w14:textId="77777777" w:rsidR="004549F6" w:rsidRPr="00DC1A98" w:rsidRDefault="004549F6">
      <w:pPr>
        <w:keepNext/>
        <w:spacing w:line="240" w:lineRule="auto"/>
        <w:rPr>
          <w:noProof/>
          <w:color w:val="000000"/>
          <w:szCs w:val="22"/>
          <w:lang w:val="sv-SE"/>
        </w:rPr>
      </w:pPr>
      <w:r w:rsidRPr="00DC1A98">
        <w:rPr>
          <w:b/>
          <w:noProof/>
          <w:color w:val="000000"/>
          <w:szCs w:val="22"/>
          <w:lang w:val="sv-SE"/>
        </w:rPr>
        <w:t>5.</w:t>
      </w:r>
      <w:r w:rsidRPr="00DC1A98">
        <w:rPr>
          <w:b/>
          <w:noProof/>
          <w:color w:val="000000"/>
          <w:szCs w:val="22"/>
          <w:lang w:val="sv-SE"/>
        </w:rPr>
        <w:tab/>
        <w:t>FARMAKOLOGISKA EGENSKAPER</w:t>
      </w:r>
    </w:p>
    <w:p w14:paraId="77F6EDB7" w14:textId="77777777" w:rsidR="004549F6" w:rsidRPr="00DC1A98" w:rsidRDefault="004549F6">
      <w:pPr>
        <w:keepNext/>
        <w:tabs>
          <w:tab w:val="clear" w:pos="567"/>
        </w:tabs>
        <w:spacing w:line="240" w:lineRule="auto"/>
        <w:rPr>
          <w:noProof/>
          <w:color w:val="000000"/>
          <w:szCs w:val="22"/>
          <w:lang w:val="sv-SE"/>
        </w:rPr>
      </w:pPr>
    </w:p>
    <w:p w14:paraId="570A8FDF" w14:textId="77777777" w:rsidR="004549F6" w:rsidRPr="00DC1A98" w:rsidRDefault="004549F6">
      <w:pPr>
        <w:keepNext/>
        <w:tabs>
          <w:tab w:val="clear" w:pos="567"/>
        </w:tabs>
        <w:spacing w:line="240" w:lineRule="auto"/>
        <w:ind w:left="567" w:hanging="567"/>
        <w:outlineLvl w:val="0"/>
        <w:rPr>
          <w:b/>
          <w:noProof/>
          <w:color w:val="000000"/>
          <w:szCs w:val="22"/>
          <w:lang w:val="sv-SE"/>
        </w:rPr>
      </w:pPr>
      <w:r w:rsidRPr="00DC1A98">
        <w:rPr>
          <w:b/>
          <w:noProof/>
          <w:color w:val="000000"/>
          <w:szCs w:val="22"/>
          <w:lang w:val="sv-SE"/>
        </w:rPr>
        <w:t xml:space="preserve">5.1 </w:t>
      </w:r>
      <w:r w:rsidRPr="00DC1A98">
        <w:rPr>
          <w:b/>
          <w:noProof/>
          <w:color w:val="000000"/>
          <w:szCs w:val="22"/>
          <w:lang w:val="sv-SE"/>
        </w:rPr>
        <w:tab/>
        <w:t>Farmakodynamiska egenskaper</w:t>
      </w:r>
    </w:p>
    <w:p w14:paraId="4B3E4ABB" w14:textId="77777777" w:rsidR="004549F6" w:rsidRPr="00DC1A98" w:rsidRDefault="004549F6">
      <w:pPr>
        <w:keepNext/>
        <w:tabs>
          <w:tab w:val="clear" w:pos="567"/>
        </w:tabs>
        <w:spacing w:line="240" w:lineRule="auto"/>
        <w:ind w:left="567" w:hanging="567"/>
        <w:outlineLvl w:val="0"/>
        <w:rPr>
          <w:b/>
          <w:noProof/>
          <w:color w:val="000000"/>
          <w:szCs w:val="22"/>
          <w:lang w:val="sv-SE"/>
        </w:rPr>
      </w:pPr>
    </w:p>
    <w:p w14:paraId="2FC5D747" w14:textId="77777777" w:rsidR="004549F6" w:rsidRPr="00DC1A98" w:rsidRDefault="004549F6">
      <w:pPr>
        <w:keepNext/>
        <w:tabs>
          <w:tab w:val="clear" w:pos="567"/>
          <w:tab w:val="left" w:pos="3499"/>
        </w:tabs>
        <w:spacing w:line="240" w:lineRule="auto"/>
        <w:rPr>
          <w:noProof/>
          <w:color w:val="000000"/>
          <w:szCs w:val="22"/>
          <w:lang w:val="sv-SE"/>
        </w:rPr>
      </w:pPr>
      <w:r w:rsidRPr="00DC1A98">
        <w:rPr>
          <w:noProof/>
          <w:color w:val="000000"/>
          <w:szCs w:val="22"/>
          <w:lang w:val="sv-SE"/>
        </w:rPr>
        <w:t>Farmakoterapeutisk grupp: Antineoplastiska medel</w:t>
      </w:r>
      <w:r w:rsidR="00C9310F" w:rsidRPr="00DC1A98">
        <w:rPr>
          <w:noProof/>
          <w:color w:val="000000"/>
          <w:szCs w:val="22"/>
          <w:lang w:val="sv-SE"/>
        </w:rPr>
        <w:t> </w:t>
      </w:r>
      <w:r w:rsidRPr="00DC1A98">
        <w:rPr>
          <w:noProof/>
          <w:color w:val="000000"/>
          <w:szCs w:val="22"/>
          <w:lang w:val="sv-SE"/>
        </w:rPr>
        <w:t>-</w:t>
      </w:r>
      <w:r w:rsidR="00C9310F" w:rsidRPr="00DC1A98">
        <w:rPr>
          <w:noProof/>
          <w:color w:val="000000"/>
          <w:szCs w:val="22"/>
          <w:lang w:val="sv-SE"/>
        </w:rPr>
        <w:t> </w:t>
      </w:r>
      <w:r w:rsidRPr="00DC1A98">
        <w:rPr>
          <w:noProof/>
          <w:color w:val="000000"/>
          <w:szCs w:val="22"/>
          <w:lang w:val="sv-SE"/>
        </w:rPr>
        <w:t>proteinkinashämmare</w:t>
      </w:r>
      <w:r w:rsidR="00C9310F" w:rsidRPr="00DC1A98">
        <w:rPr>
          <w:noProof/>
          <w:color w:val="000000"/>
          <w:szCs w:val="22"/>
          <w:lang w:val="sv-SE"/>
        </w:rPr>
        <w:t>,</w:t>
      </w:r>
      <w:r w:rsidRPr="00DC1A98">
        <w:rPr>
          <w:noProof/>
          <w:color w:val="000000"/>
          <w:szCs w:val="22"/>
          <w:lang w:val="sv-SE"/>
        </w:rPr>
        <w:t xml:space="preserve"> ATC</w:t>
      </w:r>
      <w:r w:rsidRPr="00DC1A98">
        <w:rPr>
          <w:noProof/>
          <w:color w:val="000000"/>
          <w:szCs w:val="22"/>
          <w:lang w:val="sv-SE"/>
        </w:rPr>
        <w:noBreakHyphen/>
        <w:t>kod: L01</w:t>
      </w:r>
      <w:r w:rsidR="00AB7F37" w:rsidRPr="00DC1A98">
        <w:rPr>
          <w:noProof/>
          <w:color w:val="000000"/>
          <w:szCs w:val="22"/>
          <w:lang w:val="sv-SE"/>
        </w:rPr>
        <w:t>ED01</w:t>
      </w:r>
      <w:r w:rsidRPr="00DC1A98">
        <w:rPr>
          <w:noProof/>
          <w:color w:val="000000"/>
          <w:szCs w:val="22"/>
          <w:lang w:val="sv-SE"/>
        </w:rPr>
        <w:t>.</w:t>
      </w:r>
    </w:p>
    <w:p w14:paraId="53E0957C" w14:textId="77777777" w:rsidR="004549F6" w:rsidRPr="00DC1A98" w:rsidRDefault="004549F6">
      <w:pPr>
        <w:tabs>
          <w:tab w:val="clear" w:pos="567"/>
        </w:tabs>
        <w:spacing w:line="240" w:lineRule="auto"/>
        <w:outlineLvl w:val="0"/>
        <w:rPr>
          <w:noProof/>
          <w:color w:val="000000"/>
          <w:szCs w:val="22"/>
          <w:lang w:val="sv-SE"/>
        </w:rPr>
      </w:pPr>
    </w:p>
    <w:p w14:paraId="69D395F4" w14:textId="77777777" w:rsidR="004549F6" w:rsidRPr="00DC1A98" w:rsidRDefault="004549F6">
      <w:pPr>
        <w:tabs>
          <w:tab w:val="clear" w:pos="567"/>
        </w:tabs>
        <w:spacing w:line="240" w:lineRule="auto"/>
        <w:outlineLvl w:val="0"/>
        <w:rPr>
          <w:noProof/>
          <w:color w:val="000000"/>
          <w:szCs w:val="22"/>
          <w:u w:val="single"/>
          <w:lang w:val="sv-SE"/>
        </w:rPr>
      </w:pPr>
      <w:r w:rsidRPr="00DC1A98">
        <w:rPr>
          <w:noProof/>
          <w:color w:val="000000"/>
          <w:szCs w:val="22"/>
          <w:u w:val="single"/>
          <w:lang w:val="sv-SE"/>
        </w:rPr>
        <w:t>Verkningsmekanism</w:t>
      </w:r>
    </w:p>
    <w:p w14:paraId="752C9EA9" w14:textId="77777777" w:rsidR="004549F6" w:rsidRPr="00DC1A98" w:rsidRDefault="004549F6">
      <w:pPr>
        <w:tabs>
          <w:tab w:val="clear" w:pos="567"/>
        </w:tabs>
        <w:spacing w:line="240" w:lineRule="auto"/>
        <w:outlineLvl w:val="0"/>
        <w:rPr>
          <w:i/>
          <w:noProof/>
          <w:color w:val="000000"/>
          <w:szCs w:val="22"/>
          <w:lang w:val="sv-SE"/>
        </w:rPr>
      </w:pPr>
    </w:p>
    <w:p w14:paraId="4BCF9E3F" w14:textId="697C4B31" w:rsidR="004549F6" w:rsidRPr="00986F14" w:rsidRDefault="00CF66F1" w:rsidP="001136C2">
      <w:pPr>
        <w:pStyle w:val="Paragraph"/>
        <w:widowControl w:val="0"/>
        <w:spacing w:after="0"/>
        <w:rPr>
          <w:lang w:val="sv-SE"/>
        </w:rPr>
      </w:pPr>
      <w:r w:rsidRPr="004049A6">
        <w:rPr>
          <w:color w:val="000000"/>
          <w:sz w:val="22"/>
          <w:szCs w:val="22"/>
          <w:lang w:val="sv-SE"/>
        </w:rPr>
        <w:t>K</w:t>
      </w:r>
      <w:r w:rsidR="004549F6" w:rsidRPr="004049A6">
        <w:rPr>
          <w:color w:val="000000"/>
          <w:sz w:val="22"/>
          <w:szCs w:val="22"/>
          <w:lang w:val="sv-SE"/>
        </w:rPr>
        <w:t>rizotinib är en selektiv småmolekylär hämmare av ALK</w:t>
      </w:r>
      <w:r w:rsidR="00361BEF" w:rsidRPr="004049A6">
        <w:rPr>
          <w:color w:val="000000"/>
          <w:sz w:val="22"/>
          <w:szCs w:val="22"/>
          <w:lang w:val="sv-SE"/>
        </w:rPr>
        <w:noBreakHyphen/>
      </w:r>
      <w:r w:rsidR="004549F6" w:rsidRPr="004049A6">
        <w:rPr>
          <w:color w:val="000000"/>
          <w:sz w:val="22"/>
          <w:szCs w:val="22"/>
          <w:lang w:val="sv-SE"/>
        </w:rPr>
        <w:t>receptortyrosinkinas (RTK) och dess onkogena varianter (dvs.</w:t>
      </w:r>
      <w:r w:rsidR="00C9310F" w:rsidRPr="004049A6">
        <w:rPr>
          <w:color w:val="000000"/>
          <w:sz w:val="22"/>
          <w:szCs w:val="22"/>
          <w:lang w:val="sv-SE"/>
        </w:rPr>
        <w:t> </w:t>
      </w:r>
      <w:r w:rsidR="004549F6" w:rsidRPr="004049A6">
        <w:rPr>
          <w:color w:val="000000"/>
          <w:sz w:val="22"/>
          <w:szCs w:val="22"/>
          <w:lang w:val="sv-SE"/>
        </w:rPr>
        <w:t>ALK</w:t>
      </w:r>
      <w:r w:rsidR="00C9310F" w:rsidRPr="004049A6">
        <w:rPr>
          <w:color w:val="000000"/>
          <w:sz w:val="22"/>
          <w:szCs w:val="22"/>
          <w:lang w:val="sv-SE"/>
        </w:rPr>
        <w:noBreakHyphen/>
      </w:r>
      <w:r w:rsidR="004549F6" w:rsidRPr="004049A6">
        <w:rPr>
          <w:color w:val="000000"/>
          <w:sz w:val="22"/>
          <w:szCs w:val="22"/>
          <w:lang w:val="sv-SE"/>
        </w:rPr>
        <w:t>fusioner och vissa ALK</w:t>
      </w:r>
      <w:r w:rsidR="00C9310F" w:rsidRPr="004049A6">
        <w:rPr>
          <w:color w:val="000000"/>
          <w:sz w:val="22"/>
          <w:szCs w:val="22"/>
          <w:lang w:val="sv-SE"/>
        </w:rPr>
        <w:noBreakHyphen/>
      </w:r>
      <w:r w:rsidR="004549F6" w:rsidRPr="004049A6">
        <w:rPr>
          <w:color w:val="000000"/>
          <w:sz w:val="22"/>
          <w:szCs w:val="22"/>
          <w:lang w:val="sv-SE"/>
        </w:rPr>
        <w:t xml:space="preserve">mutationer). </w:t>
      </w:r>
      <w:r w:rsidRPr="004049A6">
        <w:rPr>
          <w:color w:val="000000"/>
          <w:sz w:val="22"/>
          <w:szCs w:val="22"/>
          <w:lang w:val="sv-SE"/>
        </w:rPr>
        <w:t>K</w:t>
      </w:r>
      <w:r w:rsidR="004549F6" w:rsidRPr="004049A6">
        <w:rPr>
          <w:color w:val="000000"/>
          <w:sz w:val="22"/>
          <w:szCs w:val="22"/>
          <w:lang w:val="sv-SE"/>
        </w:rPr>
        <w:t>rizotinib hämmar också receptorn för hepatocyttillväxtfaktorn</w:t>
      </w:r>
      <w:r w:rsidR="00C9310F" w:rsidRPr="004049A6">
        <w:rPr>
          <w:color w:val="000000"/>
          <w:sz w:val="22"/>
          <w:szCs w:val="22"/>
          <w:lang w:val="sv-SE"/>
        </w:rPr>
        <w:t> </w:t>
      </w:r>
      <w:r w:rsidR="004549F6" w:rsidRPr="004049A6">
        <w:rPr>
          <w:color w:val="000000"/>
          <w:sz w:val="22"/>
          <w:szCs w:val="22"/>
          <w:lang w:val="sv-SE"/>
        </w:rPr>
        <w:t>(HGFR,</w:t>
      </w:r>
      <w:r w:rsidR="00C9310F" w:rsidRPr="004049A6">
        <w:rPr>
          <w:color w:val="000000"/>
          <w:sz w:val="22"/>
          <w:szCs w:val="22"/>
          <w:lang w:val="sv-SE"/>
        </w:rPr>
        <w:t> </w:t>
      </w:r>
      <w:r w:rsidR="004549F6" w:rsidRPr="004049A6">
        <w:rPr>
          <w:color w:val="000000"/>
          <w:sz w:val="22"/>
          <w:szCs w:val="22"/>
          <w:lang w:val="sv-SE"/>
        </w:rPr>
        <w:t>c</w:t>
      </w:r>
      <w:r w:rsidR="00C9310F" w:rsidRPr="004049A6">
        <w:rPr>
          <w:color w:val="000000"/>
          <w:sz w:val="22"/>
          <w:szCs w:val="22"/>
          <w:lang w:val="sv-SE"/>
        </w:rPr>
        <w:noBreakHyphen/>
      </w:r>
      <w:r w:rsidR="004549F6" w:rsidRPr="004049A6">
        <w:rPr>
          <w:color w:val="000000"/>
          <w:sz w:val="22"/>
          <w:szCs w:val="22"/>
          <w:lang w:val="sv-SE"/>
        </w:rPr>
        <w:t>Met) RTK, ROS1</w:t>
      </w:r>
      <w:r w:rsidR="00C9310F" w:rsidRPr="004049A6">
        <w:rPr>
          <w:color w:val="000000"/>
          <w:sz w:val="22"/>
          <w:szCs w:val="22"/>
          <w:lang w:val="sv-SE"/>
        </w:rPr>
        <w:t> </w:t>
      </w:r>
      <w:r w:rsidR="004549F6" w:rsidRPr="004049A6">
        <w:rPr>
          <w:color w:val="000000"/>
          <w:sz w:val="22"/>
          <w:szCs w:val="22"/>
          <w:lang w:val="sv-SE"/>
        </w:rPr>
        <w:t>(c</w:t>
      </w:r>
      <w:r w:rsidR="00C9310F" w:rsidRPr="004049A6">
        <w:rPr>
          <w:color w:val="000000"/>
          <w:sz w:val="22"/>
          <w:szCs w:val="22"/>
          <w:lang w:val="sv-SE"/>
        </w:rPr>
        <w:noBreakHyphen/>
      </w:r>
      <w:r w:rsidR="004549F6" w:rsidRPr="004049A6">
        <w:rPr>
          <w:color w:val="000000"/>
          <w:sz w:val="22"/>
          <w:szCs w:val="22"/>
          <w:lang w:val="sv-SE"/>
        </w:rPr>
        <w:t>ros</w:t>
      </w:r>
      <w:r w:rsidR="00C9310F" w:rsidRPr="004049A6">
        <w:rPr>
          <w:color w:val="000000"/>
          <w:sz w:val="22"/>
          <w:szCs w:val="22"/>
          <w:lang w:val="sv-SE"/>
        </w:rPr>
        <w:noBreakHyphen/>
      </w:r>
      <w:r w:rsidR="004549F6" w:rsidRPr="004049A6">
        <w:rPr>
          <w:color w:val="000000"/>
          <w:sz w:val="22"/>
          <w:szCs w:val="22"/>
          <w:lang w:val="sv-SE"/>
        </w:rPr>
        <w:t>1) och RON</w:t>
      </w:r>
      <w:r w:rsidR="00C9310F" w:rsidRPr="004049A6">
        <w:rPr>
          <w:color w:val="000000"/>
          <w:sz w:val="22"/>
          <w:szCs w:val="22"/>
          <w:lang w:val="sv-SE"/>
        </w:rPr>
        <w:noBreakHyphen/>
      </w:r>
      <w:r w:rsidR="004549F6" w:rsidRPr="004049A6">
        <w:rPr>
          <w:color w:val="000000"/>
          <w:sz w:val="22"/>
          <w:szCs w:val="22"/>
          <w:lang w:val="sv-SE"/>
        </w:rPr>
        <w:t>receptorn (Recepteur d’Origine Nantais)</w:t>
      </w:r>
      <w:r w:rsidR="00361BEF" w:rsidRPr="004049A6">
        <w:rPr>
          <w:color w:val="000000"/>
          <w:sz w:val="22"/>
          <w:szCs w:val="22"/>
          <w:lang w:val="sv-SE"/>
        </w:rPr>
        <w:t> </w:t>
      </w:r>
      <w:r w:rsidR="004549F6" w:rsidRPr="004049A6">
        <w:rPr>
          <w:color w:val="000000"/>
          <w:sz w:val="22"/>
          <w:szCs w:val="22"/>
          <w:lang w:val="sv-SE"/>
        </w:rPr>
        <w:t xml:space="preserve">RTK. </w:t>
      </w:r>
      <w:r w:rsidRPr="004049A6">
        <w:rPr>
          <w:color w:val="000000"/>
          <w:sz w:val="22"/>
          <w:szCs w:val="22"/>
          <w:lang w:val="sv-SE"/>
        </w:rPr>
        <w:t>K</w:t>
      </w:r>
      <w:r w:rsidR="004549F6" w:rsidRPr="004049A6">
        <w:rPr>
          <w:color w:val="000000"/>
          <w:sz w:val="22"/>
          <w:szCs w:val="22"/>
          <w:lang w:val="sv-SE"/>
        </w:rPr>
        <w:t>rizotinib demonstrerade koncentrationsberoende hämning av kinasaktiviteten hos ALK, ROS1 och c</w:t>
      </w:r>
      <w:r w:rsidR="00361BEF" w:rsidRPr="004049A6">
        <w:rPr>
          <w:color w:val="000000"/>
          <w:sz w:val="22"/>
          <w:szCs w:val="22"/>
          <w:lang w:val="sv-SE"/>
        </w:rPr>
        <w:noBreakHyphen/>
      </w:r>
      <w:r w:rsidR="004549F6" w:rsidRPr="004049A6">
        <w:rPr>
          <w:color w:val="000000"/>
          <w:sz w:val="22"/>
          <w:szCs w:val="22"/>
          <w:lang w:val="sv-SE"/>
        </w:rPr>
        <w:t xml:space="preserve">Met i biokemiska analyser, samt hämmade fosforylering och modulerade kinasberoende fenotyper vid cellbaserade analyser. </w:t>
      </w:r>
      <w:r w:rsidRPr="004049A6">
        <w:rPr>
          <w:color w:val="000000"/>
          <w:sz w:val="22"/>
          <w:szCs w:val="22"/>
          <w:lang w:val="sv-SE"/>
        </w:rPr>
        <w:t>K</w:t>
      </w:r>
      <w:r w:rsidR="004549F6" w:rsidRPr="004049A6">
        <w:rPr>
          <w:color w:val="000000"/>
          <w:sz w:val="22"/>
          <w:szCs w:val="22"/>
          <w:lang w:val="sv-SE"/>
        </w:rPr>
        <w:t>rizotinib visade potent och selektiv tillväxthämmande aktivitet och inducerade apoptos i tumörcellinjer som uppvisade ALK</w:t>
      </w:r>
      <w:r w:rsidR="00C9310F" w:rsidRPr="004049A6">
        <w:rPr>
          <w:color w:val="000000"/>
          <w:sz w:val="22"/>
          <w:szCs w:val="22"/>
          <w:lang w:val="sv-SE"/>
        </w:rPr>
        <w:noBreakHyphen/>
      </w:r>
      <w:r w:rsidR="004549F6" w:rsidRPr="004049A6">
        <w:rPr>
          <w:color w:val="000000"/>
          <w:sz w:val="22"/>
          <w:szCs w:val="22"/>
          <w:lang w:val="sv-SE"/>
        </w:rPr>
        <w:t>fusion (däribland echinoderm microtubule</w:t>
      </w:r>
      <w:r w:rsidR="00884DCA" w:rsidRPr="004049A6">
        <w:rPr>
          <w:color w:val="000000"/>
          <w:sz w:val="22"/>
          <w:szCs w:val="22"/>
          <w:lang w:val="sv-SE"/>
        </w:rPr>
        <w:t>-</w:t>
      </w:r>
      <w:r w:rsidR="004549F6" w:rsidRPr="004049A6">
        <w:rPr>
          <w:color w:val="000000"/>
          <w:sz w:val="22"/>
          <w:szCs w:val="22"/>
          <w:lang w:val="sv-SE"/>
        </w:rPr>
        <w:t>associated protein</w:t>
      </w:r>
      <w:r w:rsidR="00C9310F" w:rsidRPr="004049A6">
        <w:rPr>
          <w:color w:val="000000"/>
          <w:sz w:val="22"/>
          <w:szCs w:val="22"/>
          <w:lang w:val="sv-SE"/>
        </w:rPr>
        <w:noBreakHyphen/>
      </w:r>
      <w:r w:rsidR="004549F6" w:rsidRPr="004049A6">
        <w:rPr>
          <w:color w:val="000000"/>
          <w:sz w:val="22"/>
          <w:szCs w:val="22"/>
          <w:lang w:val="sv-SE"/>
        </w:rPr>
        <w:t>like</w:t>
      </w:r>
      <w:r w:rsidR="00C9310F" w:rsidRPr="004049A6">
        <w:rPr>
          <w:color w:val="000000"/>
          <w:sz w:val="22"/>
          <w:szCs w:val="22"/>
          <w:lang w:val="sv-SE"/>
        </w:rPr>
        <w:t> </w:t>
      </w:r>
      <w:r w:rsidR="004549F6" w:rsidRPr="004049A6">
        <w:rPr>
          <w:color w:val="000000"/>
          <w:sz w:val="22"/>
          <w:szCs w:val="22"/>
          <w:lang w:val="sv-SE"/>
        </w:rPr>
        <w:t>4</w:t>
      </w:r>
      <w:r w:rsidR="00C9310F" w:rsidRPr="004049A6">
        <w:rPr>
          <w:color w:val="000000"/>
          <w:sz w:val="22"/>
          <w:szCs w:val="22"/>
          <w:lang w:val="sv-SE"/>
        </w:rPr>
        <w:t> </w:t>
      </w:r>
      <w:r w:rsidR="004549F6" w:rsidRPr="004049A6">
        <w:rPr>
          <w:color w:val="000000"/>
          <w:sz w:val="22"/>
          <w:szCs w:val="22"/>
          <w:lang w:val="sv-SE"/>
        </w:rPr>
        <w:t>[EML4]</w:t>
      </w:r>
      <w:r w:rsidR="00C9310F" w:rsidRPr="004049A6">
        <w:rPr>
          <w:color w:val="000000"/>
          <w:sz w:val="22"/>
          <w:szCs w:val="22"/>
          <w:lang w:val="sv-SE"/>
        </w:rPr>
        <w:noBreakHyphen/>
      </w:r>
      <w:r w:rsidR="004549F6" w:rsidRPr="004049A6">
        <w:rPr>
          <w:color w:val="000000"/>
          <w:sz w:val="22"/>
          <w:szCs w:val="22"/>
          <w:lang w:val="sv-SE"/>
        </w:rPr>
        <w:t>ALK och nukleofosmin</w:t>
      </w:r>
      <w:r w:rsidR="00C9310F" w:rsidRPr="004049A6">
        <w:rPr>
          <w:color w:val="000000"/>
          <w:sz w:val="22"/>
          <w:szCs w:val="22"/>
          <w:lang w:val="sv-SE"/>
        </w:rPr>
        <w:t> </w:t>
      </w:r>
      <w:r w:rsidR="004549F6" w:rsidRPr="004049A6">
        <w:rPr>
          <w:color w:val="000000"/>
          <w:sz w:val="22"/>
          <w:szCs w:val="22"/>
          <w:lang w:val="sv-SE"/>
        </w:rPr>
        <w:t>[NPM]</w:t>
      </w:r>
      <w:r w:rsidR="00C9310F" w:rsidRPr="004049A6">
        <w:rPr>
          <w:color w:val="000000"/>
          <w:sz w:val="22"/>
          <w:szCs w:val="22"/>
          <w:lang w:val="sv-SE"/>
        </w:rPr>
        <w:noBreakHyphen/>
      </w:r>
      <w:r w:rsidR="004549F6" w:rsidRPr="004049A6">
        <w:rPr>
          <w:color w:val="000000"/>
          <w:sz w:val="22"/>
          <w:szCs w:val="22"/>
          <w:lang w:val="sv-SE"/>
        </w:rPr>
        <w:t>ALK), ROS1</w:t>
      </w:r>
      <w:r w:rsidR="00C9310F" w:rsidRPr="004049A6">
        <w:rPr>
          <w:color w:val="000000"/>
          <w:sz w:val="22"/>
          <w:szCs w:val="22"/>
          <w:lang w:val="sv-SE"/>
        </w:rPr>
        <w:noBreakHyphen/>
      </w:r>
      <w:r w:rsidR="004549F6" w:rsidRPr="004049A6">
        <w:rPr>
          <w:color w:val="000000"/>
          <w:sz w:val="22"/>
          <w:szCs w:val="22"/>
          <w:lang w:val="sv-SE"/>
        </w:rPr>
        <w:t xml:space="preserve">fusion eller amplifiering av </w:t>
      </w:r>
      <w:r w:rsidR="004549F6" w:rsidRPr="004049A6">
        <w:rPr>
          <w:i/>
          <w:color w:val="000000"/>
          <w:sz w:val="22"/>
          <w:szCs w:val="22"/>
          <w:lang w:val="sv-SE"/>
        </w:rPr>
        <w:t>ALK</w:t>
      </w:r>
      <w:r w:rsidR="004549F6" w:rsidRPr="004049A6">
        <w:rPr>
          <w:color w:val="000000"/>
          <w:sz w:val="22"/>
          <w:szCs w:val="22"/>
          <w:lang w:val="sv-SE"/>
        </w:rPr>
        <w:t xml:space="preserve">- eller </w:t>
      </w:r>
      <w:r w:rsidR="004549F6" w:rsidRPr="004049A6">
        <w:rPr>
          <w:i/>
          <w:color w:val="000000"/>
          <w:sz w:val="22"/>
          <w:szCs w:val="22"/>
          <w:lang w:val="sv-SE"/>
        </w:rPr>
        <w:t>MET</w:t>
      </w:r>
      <w:r w:rsidR="00C9310F" w:rsidRPr="004049A6">
        <w:rPr>
          <w:color w:val="000000"/>
          <w:sz w:val="22"/>
          <w:szCs w:val="22"/>
          <w:lang w:val="sv-SE"/>
        </w:rPr>
        <w:noBreakHyphen/>
      </w:r>
      <w:r w:rsidR="004549F6" w:rsidRPr="004049A6">
        <w:rPr>
          <w:color w:val="000000"/>
          <w:sz w:val="22"/>
          <w:szCs w:val="22"/>
          <w:lang w:val="sv-SE"/>
        </w:rPr>
        <w:t xml:space="preserve">genlokus. </w:t>
      </w:r>
      <w:r w:rsidRPr="004049A6">
        <w:rPr>
          <w:color w:val="000000"/>
          <w:sz w:val="22"/>
          <w:szCs w:val="22"/>
          <w:lang w:val="sv-SE"/>
        </w:rPr>
        <w:t>K</w:t>
      </w:r>
      <w:r w:rsidR="004549F6" w:rsidRPr="004049A6">
        <w:rPr>
          <w:color w:val="000000"/>
          <w:sz w:val="22"/>
          <w:szCs w:val="22"/>
          <w:lang w:val="sv-SE"/>
        </w:rPr>
        <w:t>rizotinib visade antitumoral effekt, däribland betydande cytoreduktiv antitumoral aktivitet, hos möss med xenografttumörer som uttryckte ALK</w:t>
      </w:r>
      <w:r w:rsidR="00C9310F" w:rsidRPr="004049A6">
        <w:rPr>
          <w:color w:val="000000"/>
          <w:sz w:val="22"/>
          <w:szCs w:val="22"/>
          <w:lang w:val="sv-SE"/>
        </w:rPr>
        <w:noBreakHyphen/>
      </w:r>
      <w:r w:rsidR="004549F6" w:rsidRPr="004049A6">
        <w:rPr>
          <w:color w:val="000000"/>
          <w:sz w:val="22"/>
          <w:szCs w:val="22"/>
          <w:lang w:val="sv-SE"/>
        </w:rPr>
        <w:t xml:space="preserve">fusionsproteiner. Den antitumorala effekten av </w:t>
      </w:r>
      <w:r w:rsidRPr="004049A6">
        <w:rPr>
          <w:color w:val="000000"/>
          <w:sz w:val="22"/>
          <w:szCs w:val="22"/>
          <w:lang w:val="sv-SE"/>
        </w:rPr>
        <w:t>k</w:t>
      </w:r>
      <w:r w:rsidR="004549F6" w:rsidRPr="004049A6">
        <w:rPr>
          <w:color w:val="000000"/>
          <w:sz w:val="22"/>
          <w:szCs w:val="22"/>
          <w:lang w:val="sv-SE"/>
        </w:rPr>
        <w:t>rizotinib var dosberoende och korrelerade med farmakodynamisk hämning av fosforyleringen av ALK</w:t>
      </w:r>
      <w:r w:rsidR="00C9310F" w:rsidRPr="004049A6">
        <w:rPr>
          <w:color w:val="000000"/>
          <w:sz w:val="22"/>
          <w:szCs w:val="22"/>
          <w:lang w:val="sv-SE"/>
        </w:rPr>
        <w:noBreakHyphen/>
      </w:r>
      <w:r w:rsidR="004549F6" w:rsidRPr="004049A6">
        <w:rPr>
          <w:color w:val="000000"/>
          <w:sz w:val="22"/>
          <w:szCs w:val="22"/>
          <w:lang w:val="sv-SE"/>
        </w:rPr>
        <w:t>fusionsproteiner (däribland EML4</w:t>
      </w:r>
      <w:r w:rsidR="00C9310F" w:rsidRPr="004049A6">
        <w:rPr>
          <w:color w:val="000000"/>
          <w:sz w:val="22"/>
          <w:szCs w:val="22"/>
          <w:lang w:val="sv-SE"/>
        </w:rPr>
        <w:noBreakHyphen/>
      </w:r>
      <w:r w:rsidR="004549F6" w:rsidRPr="004049A6">
        <w:rPr>
          <w:color w:val="000000"/>
          <w:sz w:val="22"/>
          <w:szCs w:val="22"/>
          <w:lang w:val="sv-SE"/>
        </w:rPr>
        <w:t>ALK och NPM</w:t>
      </w:r>
      <w:r w:rsidR="00C9310F" w:rsidRPr="004049A6">
        <w:rPr>
          <w:color w:val="000000"/>
          <w:sz w:val="22"/>
          <w:szCs w:val="22"/>
          <w:lang w:val="sv-SE"/>
        </w:rPr>
        <w:noBreakHyphen/>
      </w:r>
      <w:r w:rsidR="004549F6" w:rsidRPr="004049A6">
        <w:rPr>
          <w:color w:val="000000"/>
          <w:sz w:val="22"/>
          <w:szCs w:val="22"/>
          <w:lang w:val="sv-SE"/>
        </w:rPr>
        <w:t xml:space="preserve">ALK) i tumörer </w:t>
      </w:r>
      <w:r w:rsidR="004549F6" w:rsidRPr="004049A6">
        <w:rPr>
          <w:i/>
          <w:color w:val="000000"/>
          <w:sz w:val="22"/>
          <w:szCs w:val="22"/>
          <w:lang w:val="sv-SE"/>
        </w:rPr>
        <w:t xml:space="preserve">in vivo. </w:t>
      </w:r>
      <w:r w:rsidRPr="004049A6">
        <w:rPr>
          <w:color w:val="000000"/>
          <w:sz w:val="22"/>
          <w:szCs w:val="22"/>
          <w:lang w:val="sv-SE"/>
        </w:rPr>
        <w:t>k</w:t>
      </w:r>
      <w:r w:rsidR="004549F6" w:rsidRPr="004049A6">
        <w:rPr>
          <w:color w:val="000000"/>
          <w:sz w:val="22"/>
          <w:szCs w:val="22"/>
          <w:lang w:val="sv-SE"/>
        </w:rPr>
        <w:t>rizotinib visade även betydande antitumöreffekt i xenograftstudier på möss, där tumörer genererades med en panel av NIH</w:t>
      </w:r>
      <w:r w:rsidR="00C9310F" w:rsidRPr="004049A6">
        <w:rPr>
          <w:color w:val="000000"/>
          <w:sz w:val="22"/>
          <w:szCs w:val="22"/>
          <w:lang w:val="sv-SE"/>
        </w:rPr>
        <w:noBreakHyphen/>
      </w:r>
      <w:r w:rsidR="004549F6" w:rsidRPr="004049A6">
        <w:rPr>
          <w:color w:val="000000"/>
          <w:sz w:val="22"/>
          <w:szCs w:val="22"/>
          <w:lang w:val="sv-SE"/>
        </w:rPr>
        <w:t>3T3</w:t>
      </w:r>
      <w:r w:rsidR="00C9310F" w:rsidRPr="004049A6">
        <w:rPr>
          <w:color w:val="000000"/>
          <w:sz w:val="22"/>
          <w:szCs w:val="22"/>
          <w:lang w:val="sv-SE"/>
        </w:rPr>
        <w:noBreakHyphen/>
      </w:r>
      <w:r w:rsidR="004549F6" w:rsidRPr="004049A6">
        <w:rPr>
          <w:color w:val="000000"/>
          <w:sz w:val="22"/>
          <w:szCs w:val="22"/>
          <w:lang w:val="sv-SE"/>
        </w:rPr>
        <w:t>cellinjer som tagits fram för att uttrycka viktiga ROS1</w:t>
      </w:r>
      <w:r w:rsidR="00C9310F" w:rsidRPr="004049A6">
        <w:rPr>
          <w:color w:val="000000"/>
          <w:sz w:val="22"/>
          <w:szCs w:val="22"/>
          <w:lang w:val="sv-SE"/>
        </w:rPr>
        <w:noBreakHyphen/>
      </w:r>
      <w:r w:rsidR="004549F6" w:rsidRPr="004049A6">
        <w:rPr>
          <w:color w:val="000000"/>
          <w:sz w:val="22"/>
          <w:szCs w:val="22"/>
          <w:lang w:val="sv-SE"/>
        </w:rPr>
        <w:t xml:space="preserve">fusioner som upptäckts i tumörer hos människa. </w:t>
      </w:r>
      <w:r w:rsidRPr="004049A6">
        <w:rPr>
          <w:color w:val="000000"/>
          <w:sz w:val="22"/>
          <w:szCs w:val="22"/>
          <w:lang w:val="sv-SE"/>
        </w:rPr>
        <w:t>K</w:t>
      </w:r>
      <w:r w:rsidR="004549F6" w:rsidRPr="004049A6">
        <w:rPr>
          <w:color w:val="000000"/>
          <w:sz w:val="22"/>
          <w:szCs w:val="22"/>
          <w:lang w:val="sv-SE"/>
        </w:rPr>
        <w:t>rizotinibs antitumöreffekt var dosberoende och uppvisade ett samband med hämning av ROS1</w:t>
      </w:r>
      <w:r w:rsidR="00C9310F" w:rsidRPr="004049A6">
        <w:rPr>
          <w:color w:val="000000"/>
          <w:sz w:val="22"/>
          <w:szCs w:val="22"/>
          <w:lang w:val="sv-SE"/>
        </w:rPr>
        <w:noBreakHyphen/>
      </w:r>
      <w:r w:rsidR="004549F6" w:rsidRPr="004049A6">
        <w:rPr>
          <w:color w:val="000000"/>
          <w:sz w:val="22"/>
          <w:szCs w:val="22"/>
          <w:lang w:val="sv-SE"/>
        </w:rPr>
        <w:t xml:space="preserve">fosforylering </w:t>
      </w:r>
      <w:r w:rsidR="004549F6" w:rsidRPr="004049A6">
        <w:rPr>
          <w:i/>
          <w:color w:val="000000"/>
          <w:sz w:val="22"/>
          <w:szCs w:val="22"/>
          <w:lang w:val="sv-SE"/>
        </w:rPr>
        <w:t>in</w:t>
      </w:r>
      <w:r w:rsidR="00C9310F" w:rsidRPr="004049A6">
        <w:rPr>
          <w:i/>
          <w:color w:val="000000"/>
          <w:sz w:val="22"/>
          <w:szCs w:val="22"/>
          <w:lang w:val="sv-SE"/>
        </w:rPr>
        <w:t> </w:t>
      </w:r>
      <w:r w:rsidR="004549F6" w:rsidRPr="004049A6">
        <w:rPr>
          <w:i/>
          <w:color w:val="000000"/>
          <w:sz w:val="22"/>
          <w:szCs w:val="22"/>
          <w:lang w:val="sv-SE"/>
        </w:rPr>
        <w:t>vivo</w:t>
      </w:r>
      <w:r w:rsidR="004549F6" w:rsidRPr="004049A6">
        <w:rPr>
          <w:color w:val="000000"/>
          <w:sz w:val="22"/>
          <w:szCs w:val="22"/>
          <w:lang w:val="sv-SE"/>
        </w:rPr>
        <w:t>.</w:t>
      </w:r>
      <w:r w:rsidR="005B4FFC" w:rsidRPr="00A22587">
        <w:rPr>
          <w:color w:val="000000"/>
          <w:sz w:val="22"/>
          <w:szCs w:val="22"/>
          <w:lang w:val="sv-SE"/>
        </w:rPr>
        <w:t xml:space="preserve"> </w:t>
      </w:r>
      <w:r w:rsidR="005B4FFC" w:rsidRPr="00DC1A98">
        <w:rPr>
          <w:i/>
          <w:iCs/>
          <w:sz w:val="22"/>
          <w:szCs w:val="22"/>
          <w:lang w:val="sv-SE"/>
        </w:rPr>
        <w:t>In vitro-</w:t>
      </w:r>
      <w:r w:rsidR="005B4FFC" w:rsidRPr="00DC1A98">
        <w:rPr>
          <w:sz w:val="22"/>
          <w:szCs w:val="22"/>
          <w:lang w:val="sv-SE"/>
        </w:rPr>
        <w:t>studier på två ALCL-deriverade cellinjer (SU</w:t>
      </w:r>
      <w:r w:rsidR="005B4FFC" w:rsidRPr="00DC1A98">
        <w:rPr>
          <w:sz w:val="22"/>
          <w:szCs w:val="22"/>
          <w:lang w:val="sv-SE"/>
        </w:rPr>
        <w:noBreakHyphen/>
        <w:t>DHL</w:t>
      </w:r>
      <w:r w:rsidR="005B4FFC" w:rsidRPr="00DC1A98">
        <w:rPr>
          <w:sz w:val="22"/>
          <w:szCs w:val="22"/>
          <w:lang w:val="sv-SE"/>
        </w:rPr>
        <w:noBreakHyphen/>
        <w:t>1 och Karpas</w:t>
      </w:r>
      <w:r w:rsidR="005B4FFC" w:rsidRPr="00DC1A98">
        <w:rPr>
          <w:sz w:val="22"/>
          <w:szCs w:val="22"/>
          <w:lang w:val="sv-SE"/>
        </w:rPr>
        <w:noBreakHyphen/>
        <w:t>299, båda innehållande NPM</w:t>
      </w:r>
      <w:r w:rsidR="005B4FFC" w:rsidRPr="00DC1A98">
        <w:rPr>
          <w:sz w:val="22"/>
          <w:szCs w:val="22"/>
          <w:lang w:val="sv-SE"/>
        </w:rPr>
        <w:noBreakHyphen/>
        <w:t xml:space="preserve">ALK) visade att krizotinib kunde inducera apoptos. I Karpas 299-celler hämmade krizotinib proliferation och ALK-medierad signalering vid kliniskt </w:t>
      </w:r>
      <w:r w:rsidR="002F6F2E">
        <w:rPr>
          <w:sz w:val="22"/>
          <w:szCs w:val="22"/>
          <w:lang w:val="sv-SE"/>
        </w:rPr>
        <w:t>uppnåbara</w:t>
      </w:r>
      <w:r w:rsidR="005B4FFC" w:rsidRPr="00DC1A98">
        <w:rPr>
          <w:sz w:val="22"/>
          <w:szCs w:val="22"/>
          <w:lang w:val="sv-SE"/>
        </w:rPr>
        <w:t xml:space="preserve"> doser. </w:t>
      </w:r>
      <w:r w:rsidR="005B4FFC" w:rsidRPr="00DC1A98">
        <w:rPr>
          <w:i/>
          <w:iCs/>
          <w:sz w:val="22"/>
          <w:szCs w:val="22"/>
          <w:lang w:val="sv-SE"/>
        </w:rPr>
        <w:t>In vivo-</w:t>
      </w:r>
      <w:r w:rsidR="005B4FFC" w:rsidRPr="00DC1A98">
        <w:rPr>
          <w:sz w:val="22"/>
          <w:szCs w:val="22"/>
          <w:lang w:val="sv-SE"/>
        </w:rPr>
        <w:t>data från en Karpas-299-modell visade fullständig regression av tumören vid en dos på 100 mg/kg en gång dagligen.</w:t>
      </w:r>
    </w:p>
    <w:p w14:paraId="76F6C39B" w14:textId="77777777" w:rsidR="004549F6" w:rsidRPr="00DC1A98" w:rsidRDefault="004549F6">
      <w:pPr>
        <w:spacing w:line="240" w:lineRule="auto"/>
        <w:rPr>
          <w:noProof/>
          <w:color w:val="000000"/>
          <w:szCs w:val="22"/>
          <w:lang w:val="sv-SE"/>
        </w:rPr>
      </w:pPr>
    </w:p>
    <w:p w14:paraId="73BB00A6" w14:textId="77777777" w:rsidR="004549F6" w:rsidRPr="00DC1A98" w:rsidRDefault="004549F6">
      <w:pPr>
        <w:keepNext/>
        <w:spacing w:line="240" w:lineRule="auto"/>
        <w:rPr>
          <w:noProof/>
          <w:color w:val="000000"/>
          <w:szCs w:val="22"/>
          <w:lang w:val="sv-SE"/>
        </w:rPr>
      </w:pPr>
      <w:r w:rsidRPr="00DC1A98">
        <w:rPr>
          <w:noProof/>
          <w:color w:val="000000"/>
          <w:szCs w:val="22"/>
          <w:u w:val="single"/>
          <w:lang w:val="sv-SE"/>
        </w:rPr>
        <w:t>Kliniska studier</w:t>
      </w:r>
      <w:r w:rsidRPr="00DC1A98">
        <w:rPr>
          <w:noProof/>
          <w:color w:val="000000"/>
          <w:szCs w:val="22"/>
          <w:u w:val="single"/>
          <w:lang w:val="sv-SE"/>
        </w:rPr>
        <w:br/>
      </w:r>
    </w:p>
    <w:p w14:paraId="6814DD82" w14:textId="77777777" w:rsidR="004549F6" w:rsidRPr="00DC1A98" w:rsidRDefault="004549F6">
      <w:pPr>
        <w:spacing w:line="240" w:lineRule="auto"/>
        <w:rPr>
          <w:i/>
          <w:noProof/>
          <w:color w:val="000000"/>
          <w:szCs w:val="22"/>
          <w:lang w:val="sv-SE" w:eastAsia="en-US"/>
        </w:rPr>
      </w:pPr>
      <w:r w:rsidRPr="00DC1A98">
        <w:rPr>
          <w:i/>
          <w:noProof/>
          <w:color w:val="000000"/>
          <w:szCs w:val="22"/>
          <w:lang w:val="sv-SE" w:eastAsia="en-US"/>
        </w:rPr>
        <w:t>Tidigare obehandlad ALK</w:t>
      </w:r>
      <w:r w:rsidR="00C9310F" w:rsidRPr="00DC1A98">
        <w:rPr>
          <w:i/>
          <w:noProof/>
          <w:color w:val="000000"/>
          <w:szCs w:val="22"/>
          <w:lang w:val="sv-SE" w:eastAsia="en-US"/>
        </w:rPr>
        <w:noBreakHyphen/>
      </w:r>
      <w:r w:rsidRPr="00DC1A98">
        <w:rPr>
          <w:i/>
          <w:noProof/>
          <w:color w:val="000000"/>
          <w:szCs w:val="22"/>
          <w:lang w:val="sv-SE" w:eastAsia="en-US"/>
        </w:rPr>
        <w:t>positiv avancerad NSCLC – randomiserad fas</w:t>
      </w:r>
      <w:r w:rsidR="00A15CE3" w:rsidRPr="00DC1A98">
        <w:rPr>
          <w:i/>
          <w:noProof/>
          <w:color w:val="000000"/>
          <w:szCs w:val="22"/>
          <w:lang w:val="sv-SE" w:eastAsia="en-US"/>
        </w:rPr>
        <w:t> </w:t>
      </w:r>
      <w:r w:rsidRPr="00DC1A98">
        <w:rPr>
          <w:i/>
          <w:noProof/>
          <w:color w:val="000000"/>
          <w:szCs w:val="22"/>
          <w:lang w:val="sv-SE" w:eastAsia="en-US"/>
        </w:rPr>
        <w:t>3-studie, studie 1014</w:t>
      </w:r>
    </w:p>
    <w:p w14:paraId="0382B226" w14:textId="77777777" w:rsidR="004549F6" w:rsidRPr="00DC1A98" w:rsidRDefault="004549F6">
      <w:pPr>
        <w:spacing w:line="240" w:lineRule="auto"/>
        <w:rPr>
          <w:rFonts w:eastAsia="TimesNewRoman"/>
          <w:noProof/>
          <w:color w:val="000000"/>
          <w:szCs w:val="22"/>
          <w:lang w:val="sv-SE"/>
        </w:rPr>
      </w:pPr>
      <w:r w:rsidRPr="00DC1A98">
        <w:rPr>
          <w:noProof/>
          <w:color w:val="000000"/>
          <w:szCs w:val="22"/>
          <w:lang w:val="sv-SE"/>
        </w:rPr>
        <w:t xml:space="preserve">Effekten och säkerheten för </w:t>
      </w:r>
      <w:r w:rsidR="00CF66F1" w:rsidRPr="00DC1A98">
        <w:rPr>
          <w:noProof/>
          <w:color w:val="000000"/>
          <w:szCs w:val="22"/>
          <w:lang w:val="sv-SE"/>
        </w:rPr>
        <w:t>k</w:t>
      </w:r>
      <w:r w:rsidRPr="00DC1A98">
        <w:rPr>
          <w:noProof/>
          <w:color w:val="000000"/>
          <w:szCs w:val="22"/>
          <w:lang w:val="sv-SE"/>
        </w:rPr>
        <w:t>rizotinib för behandling av patienter med ALK</w:t>
      </w:r>
      <w:r w:rsidR="00C9310F" w:rsidRPr="00DC1A98">
        <w:rPr>
          <w:noProof/>
          <w:color w:val="000000"/>
          <w:szCs w:val="22"/>
          <w:lang w:val="sv-SE"/>
        </w:rPr>
        <w:noBreakHyphen/>
      </w:r>
      <w:r w:rsidRPr="00DC1A98">
        <w:rPr>
          <w:noProof/>
          <w:color w:val="000000"/>
          <w:szCs w:val="22"/>
          <w:lang w:val="sv-SE"/>
        </w:rPr>
        <w:t xml:space="preserve">positiv metastaserad NSCLC, som inte tidigare fått systemisk behandling för avancerad sjukdom, visades i en global, randomiserad, öppen studie, studie 1014. </w:t>
      </w:r>
    </w:p>
    <w:p w14:paraId="47F92130" w14:textId="77777777" w:rsidR="004549F6" w:rsidRPr="00DC1A98" w:rsidRDefault="004549F6">
      <w:pPr>
        <w:spacing w:line="240" w:lineRule="auto"/>
        <w:rPr>
          <w:rFonts w:eastAsia="TimesNewRoman"/>
          <w:noProof/>
          <w:color w:val="000000"/>
          <w:szCs w:val="22"/>
          <w:lang w:val="sv-SE"/>
        </w:rPr>
      </w:pPr>
    </w:p>
    <w:p w14:paraId="3B7B0FEB" w14:textId="77777777" w:rsidR="004549F6" w:rsidRPr="00DC1A98" w:rsidRDefault="004549F6">
      <w:pPr>
        <w:spacing w:line="240" w:lineRule="auto"/>
        <w:rPr>
          <w:noProof/>
          <w:color w:val="000000"/>
          <w:szCs w:val="22"/>
          <w:lang w:val="sv-SE"/>
        </w:rPr>
      </w:pPr>
      <w:r w:rsidRPr="00DC1A98">
        <w:rPr>
          <w:noProof/>
          <w:color w:val="000000"/>
          <w:szCs w:val="22"/>
          <w:lang w:val="sv-SE"/>
        </w:rPr>
        <w:t>Hela analyspopulationen inkluderade 343 patienter med ALK</w:t>
      </w:r>
      <w:r w:rsidR="00C9310F" w:rsidRPr="00DC1A98">
        <w:rPr>
          <w:noProof/>
          <w:color w:val="000000"/>
          <w:szCs w:val="22"/>
          <w:lang w:val="sv-SE"/>
        </w:rPr>
        <w:noBreakHyphen/>
      </w:r>
      <w:r w:rsidRPr="00DC1A98">
        <w:rPr>
          <w:noProof/>
          <w:color w:val="000000"/>
          <w:szCs w:val="22"/>
          <w:lang w:val="sv-SE"/>
        </w:rPr>
        <w:t>positiv avancerad NSCLC identifierad med fluorescerande in</w:t>
      </w:r>
      <w:r w:rsidR="00C9310F" w:rsidRPr="00DC1A98">
        <w:rPr>
          <w:noProof/>
          <w:color w:val="000000"/>
          <w:szCs w:val="22"/>
          <w:lang w:val="sv-SE"/>
        </w:rPr>
        <w:t> </w:t>
      </w:r>
      <w:r w:rsidRPr="00DC1A98">
        <w:rPr>
          <w:noProof/>
          <w:color w:val="000000"/>
          <w:szCs w:val="22"/>
          <w:lang w:val="sv-SE"/>
        </w:rPr>
        <w:t>situ</w:t>
      </w:r>
      <w:r w:rsidR="00C9310F" w:rsidRPr="00DC1A98">
        <w:rPr>
          <w:noProof/>
          <w:color w:val="000000"/>
          <w:szCs w:val="22"/>
          <w:lang w:val="sv-SE"/>
        </w:rPr>
        <w:noBreakHyphen/>
      </w:r>
      <w:r w:rsidRPr="00DC1A98">
        <w:rPr>
          <w:noProof/>
          <w:color w:val="000000"/>
          <w:szCs w:val="22"/>
          <w:lang w:val="sv-SE"/>
        </w:rPr>
        <w:t>hybridisering</w:t>
      </w:r>
      <w:r w:rsidR="00C9310F" w:rsidRPr="00DC1A98">
        <w:rPr>
          <w:noProof/>
          <w:color w:val="000000"/>
          <w:szCs w:val="22"/>
          <w:lang w:val="sv-SE"/>
        </w:rPr>
        <w:t> </w:t>
      </w:r>
      <w:r w:rsidRPr="00DC1A98">
        <w:rPr>
          <w:noProof/>
          <w:color w:val="000000"/>
          <w:szCs w:val="22"/>
          <w:lang w:val="sv-SE"/>
        </w:rPr>
        <w:t xml:space="preserve">(FISH) före randomisering: 172 patienter randomiserades till </w:t>
      </w:r>
      <w:r w:rsidR="00CF66F1" w:rsidRPr="00DC1A98">
        <w:rPr>
          <w:noProof/>
          <w:color w:val="000000"/>
          <w:szCs w:val="22"/>
          <w:lang w:val="sv-SE"/>
        </w:rPr>
        <w:lastRenderedPageBreak/>
        <w:t>k</w:t>
      </w:r>
      <w:r w:rsidRPr="00DC1A98">
        <w:rPr>
          <w:noProof/>
          <w:color w:val="000000"/>
          <w:szCs w:val="22"/>
          <w:lang w:val="sv-SE"/>
        </w:rPr>
        <w:t>rizotinib och 171 patienter randomiserades till kemoterapi (pemetrexed</w:t>
      </w:r>
      <w:r w:rsidR="00063015" w:rsidRPr="00DC1A98">
        <w:rPr>
          <w:noProof/>
          <w:color w:val="000000"/>
          <w:szCs w:val="22"/>
          <w:lang w:val="sv-SE"/>
        </w:rPr>
        <w:t> </w:t>
      </w:r>
      <w:r w:rsidRPr="00DC1A98">
        <w:rPr>
          <w:noProof/>
          <w:color w:val="000000"/>
          <w:szCs w:val="22"/>
          <w:lang w:val="sv-SE"/>
        </w:rPr>
        <w:t>+</w:t>
      </w:r>
      <w:r w:rsidR="00063015" w:rsidRPr="00DC1A98">
        <w:rPr>
          <w:noProof/>
          <w:color w:val="000000"/>
          <w:szCs w:val="22"/>
          <w:lang w:val="sv-SE"/>
        </w:rPr>
        <w:t> </w:t>
      </w:r>
      <w:r w:rsidRPr="00DC1A98">
        <w:rPr>
          <w:noProof/>
          <w:color w:val="000000"/>
          <w:szCs w:val="22"/>
          <w:lang w:val="sv-SE"/>
        </w:rPr>
        <w:t>karboplatin eller cisplatin; upp till 6 behandlingscykler). Demografiska karaktäristika och sjukdomskaraktäristika för den totala studiepopulationen innefattade 62 % kvinnor, medianålder 53 år, performance status</w:t>
      </w:r>
      <w:r w:rsidR="00063015" w:rsidRPr="00DC1A98">
        <w:rPr>
          <w:noProof/>
          <w:color w:val="000000"/>
          <w:szCs w:val="22"/>
          <w:lang w:val="sv-SE"/>
        </w:rPr>
        <w:t> </w:t>
      </w:r>
      <w:r w:rsidRPr="00DC1A98">
        <w:rPr>
          <w:noProof/>
          <w:color w:val="000000"/>
          <w:szCs w:val="22"/>
          <w:lang w:val="sv-SE"/>
        </w:rPr>
        <w:t>0 eller 1</w:t>
      </w:r>
      <w:r w:rsidR="00C9310F" w:rsidRPr="00DC1A98">
        <w:rPr>
          <w:noProof/>
          <w:color w:val="000000"/>
          <w:szCs w:val="22"/>
          <w:lang w:val="sv-SE"/>
        </w:rPr>
        <w:t> </w:t>
      </w:r>
      <w:r w:rsidRPr="00DC1A98">
        <w:rPr>
          <w:noProof/>
          <w:color w:val="000000"/>
          <w:szCs w:val="22"/>
          <w:lang w:val="sv-SE"/>
        </w:rPr>
        <w:t xml:space="preserve">(95 %) vid studiestarten enligt Eastern Cooperative Oncology Group (ECOG), 51 % vita och 46 % asiater, 4 % rökare, 32 % f.d. rökare och 64 % hade aldrig rökt. Sjukdomskaraktäristika för den totala studiepopulationen innefattade metastaserad sjukdom hos 98 % av patienterna, 92 % av patienternas tumörer klassificerades histologiskt som adenokarcinom och 27 % av patienterna hade hjärnmetastaser. </w:t>
      </w:r>
    </w:p>
    <w:p w14:paraId="7B1E9045" w14:textId="77777777" w:rsidR="004549F6" w:rsidRPr="00DC1A98" w:rsidRDefault="004549F6">
      <w:pPr>
        <w:spacing w:line="240" w:lineRule="auto"/>
        <w:rPr>
          <w:noProof/>
          <w:color w:val="000000"/>
          <w:szCs w:val="22"/>
          <w:lang w:val="sv-SE"/>
        </w:rPr>
      </w:pPr>
    </w:p>
    <w:p w14:paraId="5E91A877" w14:textId="77777777" w:rsidR="004549F6" w:rsidRPr="00DC1A98" w:rsidRDefault="004549F6">
      <w:pPr>
        <w:spacing w:line="240" w:lineRule="auto"/>
        <w:rPr>
          <w:noProof/>
          <w:color w:val="000000"/>
          <w:szCs w:val="22"/>
          <w:lang w:val="sv-SE"/>
        </w:rPr>
      </w:pPr>
      <w:r w:rsidRPr="00DC1A98">
        <w:rPr>
          <w:noProof/>
          <w:color w:val="000000"/>
          <w:szCs w:val="22"/>
          <w:lang w:val="sv-SE"/>
        </w:rPr>
        <w:t xml:space="preserve">Patienterna kunde fortsätta med behandlingen med </w:t>
      </w:r>
      <w:r w:rsidR="00CF66F1" w:rsidRPr="00DC1A98">
        <w:rPr>
          <w:noProof/>
          <w:color w:val="000000"/>
          <w:szCs w:val="22"/>
          <w:lang w:val="sv-SE"/>
        </w:rPr>
        <w:t>k</w:t>
      </w:r>
      <w:r w:rsidRPr="00DC1A98">
        <w:rPr>
          <w:noProof/>
          <w:color w:val="000000"/>
          <w:szCs w:val="22"/>
          <w:lang w:val="sv-SE"/>
        </w:rPr>
        <w:t xml:space="preserve">rizotinib efter tidpunkten för sjukdomsprogression definierad enligt Response Evalution Criteria in Solid Tumours (RECIST) baserat på prövarens beslut, om patienten fortfarande hade klinisk nytta. </w:t>
      </w:r>
      <w:r w:rsidR="00C9310F" w:rsidRPr="00DC1A98">
        <w:rPr>
          <w:noProof/>
          <w:color w:val="000000"/>
          <w:szCs w:val="22"/>
          <w:lang w:val="sv-SE"/>
        </w:rPr>
        <w:t xml:space="preserve">65 </w:t>
      </w:r>
      <w:r w:rsidRPr="00DC1A98">
        <w:rPr>
          <w:noProof/>
          <w:color w:val="000000"/>
          <w:szCs w:val="22"/>
          <w:lang w:val="sv-SE"/>
        </w:rPr>
        <w:t xml:space="preserve">av 89 (73 %) patienter behandlade med </w:t>
      </w:r>
      <w:r w:rsidR="00CF66F1" w:rsidRPr="00DC1A98">
        <w:rPr>
          <w:noProof/>
          <w:color w:val="000000"/>
          <w:szCs w:val="22"/>
          <w:lang w:val="sv-SE"/>
        </w:rPr>
        <w:t>k</w:t>
      </w:r>
      <w:r w:rsidRPr="00DC1A98">
        <w:rPr>
          <w:noProof/>
          <w:color w:val="000000"/>
          <w:szCs w:val="22"/>
          <w:lang w:val="sv-SE"/>
        </w:rPr>
        <w:t>rizotinib och 11 av 132 (8,3 %)</w:t>
      </w:r>
      <w:r w:rsidR="00C9310F" w:rsidRPr="00DC1A98">
        <w:rPr>
          <w:noProof/>
          <w:color w:val="000000"/>
          <w:szCs w:val="22"/>
          <w:lang w:val="sv-SE"/>
        </w:rPr>
        <w:t> </w:t>
      </w:r>
      <w:r w:rsidRPr="00DC1A98">
        <w:rPr>
          <w:noProof/>
          <w:color w:val="000000"/>
          <w:szCs w:val="22"/>
          <w:lang w:val="sv-SE"/>
        </w:rPr>
        <w:t xml:space="preserve">patienter behandlade med kemoterapi fortsatte behandling i minst 3 veckor efter objektiv sjukdomsprogression. Patienter randomiserade till kemoterapi kunde gå över till att få </w:t>
      </w:r>
      <w:r w:rsidR="00CF66F1" w:rsidRPr="00DC1A98">
        <w:rPr>
          <w:noProof/>
          <w:color w:val="000000"/>
          <w:szCs w:val="22"/>
          <w:lang w:val="sv-SE"/>
        </w:rPr>
        <w:t>k</w:t>
      </w:r>
      <w:r w:rsidRPr="00DC1A98">
        <w:rPr>
          <w:noProof/>
          <w:color w:val="000000"/>
          <w:szCs w:val="22"/>
          <w:lang w:val="sv-SE"/>
        </w:rPr>
        <w:t>rizotinib vid RECIST</w:t>
      </w:r>
      <w:r w:rsidR="00C9310F" w:rsidRPr="00DC1A98">
        <w:rPr>
          <w:noProof/>
          <w:color w:val="000000"/>
          <w:szCs w:val="22"/>
          <w:lang w:val="sv-SE"/>
        </w:rPr>
        <w:noBreakHyphen/>
      </w:r>
      <w:r w:rsidRPr="00DC1A98">
        <w:rPr>
          <w:noProof/>
          <w:color w:val="000000"/>
          <w:szCs w:val="22"/>
          <w:lang w:val="sv-SE"/>
        </w:rPr>
        <w:t xml:space="preserve">definierad sjukdomsprogression bekräftad enligt oberoende radiologisk granskning (IRR). </w:t>
      </w:r>
      <w:r w:rsidR="00C9310F" w:rsidRPr="00DC1A98">
        <w:rPr>
          <w:noProof/>
          <w:color w:val="000000"/>
          <w:szCs w:val="22"/>
          <w:lang w:val="sv-SE"/>
        </w:rPr>
        <w:t>1</w:t>
      </w:r>
      <w:r w:rsidR="008378EB" w:rsidRPr="00DC1A98">
        <w:rPr>
          <w:noProof/>
          <w:color w:val="000000"/>
          <w:szCs w:val="22"/>
          <w:lang w:val="sv-SE"/>
        </w:rPr>
        <w:t>4</w:t>
      </w:r>
      <w:r w:rsidR="00C9310F" w:rsidRPr="00DC1A98">
        <w:rPr>
          <w:noProof/>
          <w:color w:val="000000"/>
          <w:szCs w:val="22"/>
          <w:lang w:val="sv-SE"/>
        </w:rPr>
        <w:t>4 </w:t>
      </w:r>
      <w:r w:rsidRPr="00DC1A98">
        <w:rPr>
          <w:noProof/>
          <w:color w:val="000000"/>
          <w:szCs w:val="22"/>
          <w:lang w:val="sv-SE"/>
        </w:rPr>
        <w:t>(84 %)</w:t>
      </w:r>
      <w:r w:rsidR="008E68D1" w:rsidRPr="00DC1A98">
        <w:rPr>
          <w:noProof/>
          <w:color w:val="000000"/>
          <w:szCs w:val="22"/>
          <w:lang w:val="sv-SE"/>
        </w:rPr>
        <w:t> </w:t>
      </w:r>
      <w:r w:rsidRPr="00DC1A98">
        <w:rPr>
          <w:noProof/>
          <w:color w:val="000000"/>
          <w:szCs w:val="22"/>
          <w:lang w:val="sv-SE"/>
        </w:rPr>
        <w:t xml:space="preserve">patienter i kemoterapiarmen fick efterföljande behandling med </w:t>
      </w:r>
      <w:r w:rsidR="00CF66F1" w:rsidRPr="00DC1A98">
        <w:rPr>
          <w:noProof/>
          <w:color w:val="000000"/>
          <w:szCs w:val="22"/>
          <w:lang w:val="sv-SE"/>
        </w:rPr>
        <w:t>k</w:t>
      </w:r>
      <w:r w:rsidRPr="00DC1A98">
        <w:rPr>
          <w:noProof/>
          <w:color w:val="000000"/>
          <w:szCs w:val="22"/>
          <w:lang w:val="sv-SE"/>
        </w:rPr>
        <w:t>rizotinib.</w:t>
      </w:r>
    </w:p>
    <w:p w14:paraId="14F8D1BF" w14:textId="77777777" w:rsidR="004549F6" w:rsidRPr="00DC1A98" w:rsidRDefault="004549F6">
      <w:pPr>
        <w:spacing w:line="240" w:lineRule="auto"/>
        <w:rPr>
          <w:noProof/>
          <w:color w:val="000000"/>
          <w:szCs w:val="22"/>
          <w:lang w:val="sv-SE"/>
        </w:rPr>
      </w:pPr>
    </w:p>
    <w:p w14:paraId="2893512C" w14:textId="6B573DF0" w:rsidR="004549F6" w:rsidRPr="00DC1A98" w:rsidRDefault="00CF66F1">
      <w:pPr>
        <w:spacing w:line="240" w:lineRule="auto"/>
        <w:rPr>
          <w:noProof/>
          <w:color w:val="000000"/>
          <w:szCs w:val="22"/>
          <w:lang w:val="sv-SE"/>
        </w:rPr>
      </w:pPr>
      <w:r w:rsidRPr="00DC1A98">
        <w:rPr>
          <w:noProof/>
          <w:color w:val="000000"/>
          <w:szCs w:val="22"/>
          <w:lang w:val="sv-SE"/>
        </w:rPr>
        <w:t>K</w:t>
      </w:r>
      <w:r w:rsidR="004549F6" w:rsidRPr="00DC1A98">
        <w:rPr>
          <w:noProof/>
          <w:color w:val="000000"/>
          <w:szCs w:val="22"/>
          <w:lang w:val="sv-SE"/>
        </w:rPr>
        <w:t xml:space="preserve">rizotinib förlängde signifikant progressionsfri överlevnad (PFS), det primära syftet med studien, jämfört med kemoterapi bedömt enligt IRR. Nyttan med </w:t>
      </w:r>
      <w:r w:rsidRPr="00DC1A98">
        <w:rPr>
          <w:noProof/>
          <w:color w:val="000000"/>
          <w:szCs w:val="22"/>
          <w:lang w:val="sv-SE"/>
        </w:rPr>
        <w:t>k</w:t>
      </w:r>
      <w:r w:rsidR="004549F6" w:rsidRPr="00DC1A98">
        <w:rPr>
          <w:noProof/>
          <w:color w:val="000000"/>
          <w:szCs w:val="22"/>
          <w:lang w:val="sv-SE"/>
        </w:rPr>
        <w:t xml:space="preserve">rizotinib avseende PFS visades genomgående i samtliga subgrupper av patienter per karaktäristika vid studiestart, som ålder, kön, etnicitet, rökstatus, tid sedan diagnos, ECOG performance status och förekomst av hjärnmetastaser. Det förelåg en numerisk förbättring av total överlevnad (OS) hos de patienter som behandlades med </w:t>
      </w:r>
      <w:r w:rsidRPr="00DC1A98">
        <w:rPr>
          <w:noProof/>
          <w:color w:val="000000"/>
          <w:szCs w:val="22"/>
          <w:lang w:val="sv-SE"/>
        </w:rPr>
        <w:t>k</w:t>
      </w:r>
      <w:r w:rsidR="004549F6" w:rsidRPr="00DC1A98">
        <w:rPr>
          <w:noProof/>
          <w:color w:val="000000"/>
          <w:szCs w:val="22"/>
          <w:lang w:val="sv-SE"/>
        </w:rPr>
        <w:t>rizotinib, men denna förbättring var inte statistiskt signifikant. Effektdata från den randomiserade fas 3-studien, studie 1014, sammanfattas i tabell </w:t>
      </w:r>
      <w:r w:rsidR="007D3B85">
        <w:rPr>
          <w:color w:val="000000"/>
          <w:szCs w:val="22"/>
          <w:lang w:val="sv-SE"/>
        </w:rPr>
        <w:t>11</w:t>
      </w:r>
      <w:r w:rsidR="004549F6" w:rsidRPr="00DC1A98">
        <w:rPr>
          <w:color w:val="000000"/>
          <w:szCs w:val="22"/>
          <w:lang w:val="sv-SE"/>
        </w:rPr>
        <w:t xml:space="preserve"> </w:t>
      </w:r>
      <w:r w:rsidR="004549F6" w:rsidRPr="00DC1A98">
        <w:rPr>
          <w:noProof/>
          <w:color w:val="000000"/>
          <w:szCs w:val="22"/>
          <w:lang w:val="sv-SE"/>
        </w:rPr>
        <w:t>och Kaplan-Meier-kurvorna för PFS och total överlevnad (OS) visas i figur 1 respektive 2.</w:t>
      </w:r>
    </w:p>
    <w:p w14:paraId="369DD515" w14:textId="77777777" w:rsidR="004549F6" w:rsidRPr="00DC1A98" w:rsidRDefault="004549F6">
      <w:pPr>
        <w:spacing w:line="240" w:lineRule="auto"/>
        <w:rPr>
          <w:bCs/>
          <w:iCs/>
          <w:noProof/>
          <w:color w:val="000000"/>
          <w:szCs w:val="22"/>
          <w:u w:val="single"/>
          <w:lang w:val="sv-SE"/>
        </w:rPr>
      </w:pPr>
    </w:p>
    <w:p w14:paraId="60046723" w14:textId="0CF0112F" w:rsidR="004549F6" w:rsidRPr="00DC1A98" w:rsidRDefault="004549F6" w:rsidP="00221278">
      <w:pPr>
        <w:keepNext/>
        <w:keepLines/>
        <w:spacing w:line="240" w:lineRule="auto"/>
        <w:ind w:left="1134" w:hanging="1134"/>
        <w:rPr>
          <w:b/>
          <w:noProof/>
          <w:color w:val="000000"/>
          <w:szCs w:val="22"/>
          <w:lang w:val="sv-SE"/>
        </w:rPr>
      </w:pPr>
      <w:r w:rsidRPr="00DC1A98">
        <w:rPr>
          <w:b/>
          <w:noProof/>
          <w:color w:val="000000"/>
          <w:szCs w:val="22"/>
          <w:lang w:val="sv-SE"/>
        </w:rPr>
        <w:t>Tabell</w:t>
      </w:r>
      <w:r w:rsidR="00063015" w:rsidRPr="00DC1A98">
        <w:rPr>
          <w:b/>
          <w:noProof/>
          <w:color w:val="000000"/>
          <w:szCs w:val="22"/>
          <w:lang w:val="sv-SE"/>
        </w:rPr>
        <w:t> </w:t>
      </w:r>
      <w:r w:rsidR="007D3B85">
        <w:rPr>
          <w:b/>
          <w:color w:val="000000"/>
          <w:szCs w:val="22"/>
          <w:lang w:val="sv-SE"/>
        </w:rPr>
        <w:t>11</w:t>
      </w:r>
      <w:r w:rsidRPr="00DC1A98">
        <w:rPr>
          <w:b/>
          <w:noProof/>
          <w:color w:val="000000"/>
          <w:szCs w:val="22"/>
          <w:lang w:val="sv-SE"/>
        </w:rPr>
        <w:t>.</w:t>
      </w:r>
      <w:r w:rsidRPr="00DC1A98">
        <w:rPr>
          <w:b/>
          <w:noProof/>
          <w:color w:val="000000"/>
          <w:szCs w:val="22"/>
          <w:lang w:val="sv-SE"/>
        </w:rPr>
        <w:tab/>
        <w:t>Effektresultat från den randomiserade fas 3-studien, studie 1014, (hela analyspopulationen) på patienter med tidigare obehandlad ALK</w:t>
      </w:r>
      <w:r w:rsidR="00E400AA" w:rsidRPr="00DC1A98">
        <w:rPr>
          <w:b/>
          <w:noProof/>
          <w:color w:val="000000"/>
          <w:szCs w:val="22"/>
          <w:lang w:val="sv-SE"/>
        </w:rPr>
        <w:noBreakHyphen/>
      </w:r>
      <w:r w:rsidRPr="00DC1A98">
        <w:rPr>
          <w:b/>
          <w:noProof/>
          <w:color w:val="000000"/>
          <w:szCs w:val="22"/>
          <w:lang w:val="sv-SE"/>
        </w:rPr>
        <w:t xml:space="preserve">positiv avancerad NSCLC*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1912"/>
        <w:gridCol w:w="2342"/>
      </w:tblGrid>
      <w:tr w:rsidR="004549F6" w:rsidRPr="00DC1A98" w14:paraId="2330C1B7" w14:textId="77777777">
        <w:tc>
          <w:tcPr>
            <w:tcW w:w="5068" w:type="dxa"/>
          </w:tcPr>
          <w:p w14:paraId="23F581C2" w14:textId="77777777" w:rsidR="004549F6" w:rsidRPr="00DC1A98" w:rsidRDefault="004549F6" w:rsidP="00221278">
            <w:pPr>
              <w:keepNext/>
              <w:keepLines/>
              <w:spacing w:line="240" w:lineRule="auto"/>
              <w:rPr>
                <w:b/>
                <w:noProof/>
                <w:color w:val="000000"/>
                <w:szCs w:val="22"/>
                <w:lang w:val="sv-SE"/>
              </w:rPr>
            </w:pPr>
            <w:r w:rsidRPr="00DC1A98">
              <w:rPr>
                <w:b/>
                <w:noProof/>
                <w:color w:val="000000"/>
                <w:szCs w:val="22"/>
                <w:lang w:val="sv-SE"/>
              </w:rPr>
              <w:t>Effektmått</w:t>
            </w:r>
          </w:p>
        </w:tc>
        <w:tc>
          <w:tcPr>
            <w:tcW w:w="1912" w:type="dxa"/>
            <w:tcBorders>
              <w:bottom w:val="single" w:sz="4" w:space="0" w:color="auto"/>
            </w:tcBorders>
          </w:tcPr>
          <w:p w14:paraId="1C7FB35D" w14:textId="77777777" w:rsidR="004549F6" w:rsidRPr="00DC1A98" w:rsidRDefault="00CF66F1" w:rsidP="00221278">
            <w:pPr>
              <w:keepNext/>
              <w:keepLines/>
              <w:spacing w:line="240" w:lineRule="auto"/>
              <w:jc w:val="center"/>
              <w:rPr>
                <w:b/>
                <w:noProof/>
                <w:color w:val="000000"/>
                <w:szCs w:val="22"/>
                <w:lang w:val="sv-SE"/>
              </w:rPr>
            </w:pPr>
            <w:r w:rsidRPr="00DC1A98">
              <w:rPr>
                <w:b/>
                <w:noProof/>
                <w:color w:val="000000"/>
                <w:szCs w:val="22"/>
                <w:lang w:val="sv-SE"/>
              </w:rPr>
              <w:t>K</w:t>
            </w:r>
            <w:r w:rsidR="004549F6" w:rsidRPr="00DC1A98">
              <w:rPr>
                <w:b/>
                <w:noProof/>
                <w:color w:val="000000"/>
                <w:szCs w:val="22"/>
                <w:lang w:val="sv-SE"/>
              </w:rPr>
              <w:t>rizotinib</w:t>
            </w:r>
          </w:p>
          <w:p w14:paraId="6A10BFFD" w14:textId="77777777" w:rsidR="004549F6" w:rsidRPr="00DC1A98" w:rsidRDefault="004549F6" w:rsidP="00221278">
            <w:pPr>
              <w:keepNext/>
              <w:keepLines/>
              <w:spacing w:line="240" w:lineRule="auto"/>
              <w:jc w:val="center"/>
              <w:rPr>
                <w:b/>
                <w:noProof/>
                <w:color w:val="000000"/>
                <w:szCs w:val="22"/>
                <w:lang w:val="sv-SE"/>
              </w:rPr>
            </w:pPr>
            <w:r w:rsidRPr="00DC1A98">
              <w:rPr>
                <w:b/>
                <w:noProof/>
                <w:color w:val="000000"/>
                <w:szCs w:val="22"/>
                <w:lang w:val="sv-SE"/>
              </w:rPr>
              <w:t>n=172</w:t>
            </w:r>
          </w:p>
        </w:tc>
        <w:tc>
          <w:tcPr>
            <w:tcW w:w="2342" w:type="dxa"/>
          </w:tcPr>
          <w:p w14:paraId="1FA23882" w14:textId="77777777" w:rsidR="004549F6" w:rsidRPr="00DC1A98" w:rsidRDefault="004549F6" w:rsidP="00221278">
            <w:pPr>
              <w:keepNext/>
              <w:keepLines/>
              <w:spacing w:line="240" w:lineRule="auto"/>
              <w:jc w:val="center"/>
              <w:rPr>
                <w:b/>
                <w:noProof/>
                <w:color w:val="000000"/>
                <w:szCs w:val="22"/>
                <w:lang w:val="sv-SE"/>
              </w:rPr>
            </w:pPr>
            <w:r w:rsidRPr="00DC1A98">
              <w:rPr>
                <w:b/>
                <w:noProof/>
                <w:color w:val="000000"/>
                <w:szCs w:val="22"/>
                <w:lang w:val="sv-SE"/>
              </w:rPr>
              <w:t>Kemoterapi</w:t>
            </w:r>
          </w:p>
          <w:p w14:paraId="2D5EA6C6" w14:textId="77777777" w:rsidR="004549F6" w:rsidRPr="00DC1A98" w:rsidRDefault="004549F6" w:rsidP="00221278">
            <w:pPr>
              <w:keepNext/>
              <w:keepLines/>
              <w:spacing w:line="240" w:lineRule="auto"/>
              <w:jc w:val="center"/>
              <w:rPr>
                <w:b/>
                <w:noProof/>
                <w:color w:val="000000"/>
                <w:szCs w:val="22"/>
                <w:lang w:val="sv-SE"/>
              </w:rPr>
            </w:pPr>
            <w:r w:rsidRPr="00DC1A98">
              <w:rPr>
                <w:b/>
                <w:noProof/>
                <w:color w:val="000000"/>
                <w:szCs w:val="22"/>
                <w:lang w:val="sv-SE"/>
              </w:rPr>
              <w:t>n=171</w:t>
            </w:r>
          </w:p>
        </w:tc>
      </w:tr>
      <w:tr w:rsidR="004549F6" w:rsidRPr="007F666C" w14:paraId="161AB59B" w14:textId="77777777">
        <w:tc>
          <w:tcPr>
            <w:tcW w:w="5068" w:type="dxa"/>
            <w:tcBorders>
              <w:right w:val="nil"/>
            </w:tcBorders>
          </w:tcPr>
          <w:p w14:paraId="20843D68" w14:textId="77777777" w:rsidR="004549F6" w:rsidRPr="00DC1A98" w:rsidRDefault="004549F6" w:rsidP="00221278">
            <w:pPr>
              <w:keepNext/>
              <w:keepLines/>
              <w:tabs>
                <w:tab w:val="left" w:pos="288"/>
              </w:tabs>
              <w:spacing w:line="240" w:lineRule="auto"/>
              <w:rPr>
                <w:noProof/>
                <w:color w:val="000000"/>
                <w:szCs w:val="22"/>
                <w:lang w:val="sv-SE"/>
              </w:rPr>
            </w:pPr>
            <w:r w:rsidRPr="00DC1A98">
              <w:rPr>
                <w:b/>
                <w:noProof/>
                <w:color w:val="000000"/>
                <w:szCs w:val="22"/>
                <w:lang w:val="sv-SE"/>
              </w:rPr>
              <w:t>Progressionsfri överlevnad (baserat på IRR)</w:t>
            </w:r>
          </w:p>
        </w:tc>
        <w:tc>
          <w:tcPr>
            <w:tcW w:w="1912" w:type="dxa"/>
            <w:tcBorders>
              <w:left w:val="nil"/>
              <w:right w:val="nil"/>
            </w:tcBorders>
          </w:tcPr>
          <w:p w14:paraId="0C3493E7" w14:textId="77777777" w:rsidR="004549F6" w:rsidRPr="00DC1A98" w:rsidRDefault="004549F6" w:rsidP="00221278">
            <w:pPr>
              <w:keepNext/>
              <w:keepLines/>
              <w:tabs>
                <w:tab w:val="clear" w:pos="567"/>
                <w:tab w:val="left" w:pos="288"/>
                <w:tab w:val="left" w:pos="576"/>
              </w:tabs>
              <w:spacing w:line="240" w:lineRule="auto"/>
              <w:rPr>
                <w:noProof/>
                <w:color w:val="000000"/>
                <w:szCs w:val="22"/>
                <w:lang w:val="sv-SE"/>
              </w:rPr>
            </w:pPr>
          </w:p>
        </w:tc>
        <w:tc>
          <w:tcPr>
            <w:tcW w:w="2342" w:type="dxa"/>
            <w:tcBorders>
              <w:left w:val="nil"/>
            </w:tcBorders>
          </w:tcPr>
          <w:p w14:paraId="581AC594" w14:textId="77777777" w:rsidR="004549F6" w:rsidRPr="00DC1A98" w:rsidRDefault="004549F6" w:rsidP="00221278">
            <w:pPr>
              <w:keepNext/>
              <w:keepLines/>
              <w:tabs>
                <w:tab w:val="clear" w:pos="567"/>
                <w:tab w:val="left" w:pos="288"/>
                <w:tab w:val="left" w:pos="576"/>
              </w:tabs>
              <w:spacing w:line="240" w:lineRule="auto"/>
              <w:rPr>
                <w:noProof/>
                <w:color w:val="000000"/>
                <w:szCs w:val="22"/>
                <w:lang w:val="sv-SE"/>
              </w:rPr>
            </w:pPr>
          </w:p>
        </w:tc>
      </w:tr>
      <w:tr w:rsidR="004549F6" w:rsidRPr="00DC1A98" w14:paraId="4D76D60B" w14:textId="77777777">
        <w:tc>
          <w:tcPr>
            <w:tcW w:w="5068" w:type="dxa"/>
          </w:tcPr>
          <w:p w14:paraId="19B5B1EF" w14:textId="77777777" w:rsidR="004549F6" w:rsidRPr="00DC1A98" w:rsidRDefault="004549F6" w:rsidP="00221278">
            <w:pPr>
              <w:keepNext/>
              <w:keepLines/>
              <w:tabs>
                <w:tab w:val="left" w:pos="360"/>
              </w:tabs>
              <w:spacing w:line="240" w:lineRule="auto"/>
              <w:ind w:left="426"/>
              <w:rPr>
                <w:noProof/>
                <w:color w:val="000000"/>
                <w:szCs w:val="22"/>
                <w:lang w:val="sv-SE"/>
              </w:rPr>
            </w:pPr>
            <w:r w:rsidRPr="00DC1A98">
              <w:rPr>
                <w:noProof/>
                <w:color w:val="000000"/>
                <w:szCs w:val="22"/>
                <w:lang w:val="sv-SE"/>
              </w:rPr>
              <w:t>Antal med händelse, n (%)</w:t>
            </w:r>
          </w:p>
        </w:tc>
        <w:tc>
          <w:tcPr>
            <w:tcW w:w="1912" w:type="dxa"/>
          </w:tcPr>
          <w:p w14:paraId="6A77E142" w14:textId="77777777" w:rsidR="004549F6" w:rsidRPr="00DC1A98" w:rsidRDefault="004549F6" w:rsidP="00221278">
            <w:pPr>
              <w:keepNext/>
              <w:keepLines/>
              <w:tabs>
                <w:tab w:val="clear" w:pos="567"/>
                <w:tab w:val="left" w:pos="288"/>
                <w:tab w:val="left" w:pos="576"/>
              </w:tabs>
              <w:spacing w:line="240" w:lineRule="auto"/>
              <w:jc w:val="center"/>
              <w:rPr>
                <w:noProof/>
                <w:color w:val="000000"/>
                <w:szCs w:val="22"/>
                <w:lang w:val="sv-SE"/>
              </w:rPr>
            </w:pPr>
            <w:r w:rsidRPr="00DC1A98">
              <w:rPr>
                <w:noProof/>
                <w:color w:val="000000"/>
                <w:szCs w:val="22"/>
                <w:lang w:val="sv-SE"/>
              </w:rPr>
              <w:t>100 (58 %)</w:t>
            </w:r>
          </w:p>
        </w:tc>
        <w:tc>
          <w:tcPr>
            <w:tcW w:w="2342" w:type="dxa"/>
          </w:tcPr>
          <w:p w14:paraId="14098D1A" w14:textId="77777777" w:rsidR="004549F6" w:rsidRPr="00DC1A98" w:rsidRDefault="004549F6" w:rsidP="00221278">
            <w:pPr>
              <w:keepNext/>
              <w:keepLines/>
              <w:tabs>
                <w:tab w:val="clear" w:pos="567"/>
                <w:tab w:val="left" w:pos="288"/>
                <w:tab w:val="left" w:pos="576"/>
              </w:tabs>
              <w:spacing w:line="240" w:lineRule="auto"/>
              <w:jc w:val="center"/>
              <w:rPr>
                <w:noProof/>
                <w:color w:val="000000"/>
                <w:szCs w:val="22"/>
                <w:lang w:val="sv-SE"/>
              </w:rPr>
            </w:pPr>
            <w:r w:rsidRPr="00DC1A98">
              <w:rPr>
                <w:noProof/>
                <w:color w:val="000000"/>
                <w:szCs w:val="22"/>
                <w:lang w:val="sv-SE"/>
              </w:rPr>
              <w:t>137 (80 %)</w:t>
            </w:r>
          </w:p>
        </w:tc>
      </w:tr>
      <w:tr w:rsidR="004549F6" w:rsidRPr="00DC1A98" w14:paraId="6CD9E9A9" w14:textId="77777777">
        <w:tc>
          <w:tcPr>
            <w:tcW w:w="5068" w:type="dxa"/>
          </w:tcPr>
          <w:p w14:paraId="62FE354B" w14:textId="77777777" w:rsidR="004549F6" w:rsidRPr="00DC1A98" w:rsidRDefault="004549F6" w:rsidP="00221278">
            <w:pPr>
              <w:keepNext/>
              <w:keepLines/>
              <w:tabs>
                <w:tab w:val="left" w:pos="426"/>
              </w:tabs>
              <w:spacing w:line="240" w:lineRule="auto"/>
              <w:ind w:left="426"/>
              <w:rPr>
                <w:noProof/>
                <w:color w:val="000000"/>
                <w:szCs w:val="22"/>
                <w:lang w:val="sv-SE"/>
              </w:rPr>
            </w:pPr>
            <w:r w:rsidRPr="00DC1A98">
              <w:rPr>
                <w:noProof/>
                <w:color w:val="000000"/>
                <w:szCs w:val="22"/>
                <w:lang w:val="sv-SE"/>
              </w:rPr>
              <w:t>Median-PFS i månader (95 %</w:t>
            </w:r>
            <w:r w:rsidR="00063015" w:rsidRPr="00DC1A98">
              <w:rPr>
                <w:noProof/>
                <w:color w:val="000000"/>
                <w:szCs w:val="22"/>
                <w:lang w:val="sv-SE"/>
              </w:rPr>
              <w:t> </w:t>
            </w:r>
            <w:r w:rsidRPr="00DC1A98">
              <w:rPr>
                <w:noProof/>
                <w:color w:val="000000"/>
                <w:szCs w:val="22"/>
                <w:lang w:val="sv-SE"/>
              </w:rPr>
              <w:t>KI)</w:t>
            </w:r>
          </w:p>
        </w:tc>
        <w:tc>
          <w:tcPr>
            <w:tcW w:w="1912" w:type="dxa"/>
          </w:tcPr>
          <w:p w14:paraId="4D4F5B28" w14:textId="77777777" w:rsidR="004549F6" w:rsidRPr="00DC1A98" w:rsidRDefault="004549F6" w:rsidP="00221278">
            <w:pPr>
              <w:keepNext/>
              <w:keepLines/>
              <w:tabs>
                <w:tab w:val="clear" w:pos="567"/>
                <w:tab w:val="left" w:pos="288"/>
                <w:tab w:val="left" w:pos="576"/>
              </w:tabs>
              <w:spacing w:line="240" w:lineRule="auto"/>
              <w:jc w:val="center"/>
              <w:rPr>
                <w:noProof/>
                <w:color w:val="000000"/>
                <w:szCs w:val="22"/>
                <w:lang w:val="sv-SE"/>
              </w:rPr>
            </w:pPr>
            <w:r w:rsidRPr="00DC1A98">
              <w:rPr>
                <w:noProof/>
                <w:color w:val="000000"/>
                <w:szCs w:val="22"/>
                <w:lang w:val="sv-SE"/>
              </w:rPr>
              <w:t>10,9 (8,3, 13,9)</w:t>
            </w:r>
          </w:p>
        </w:tc>
        <w:tc>
          <w:tcPr>
            <w:tcW w:w="2342" w:type="dxa"/>
          </w:tcPr>
          <w:p w14:paraId="7868F05C" w14:textId="77777777" w:rsidR="004549F6" w:rsidRPr="00DC1A98" w:rsidRDefault="004549F6" w:rsidP="00221278">
            <w:pPr>
              <w:keepNext/>
              <w:keepLines/>
              <w:tabs>
                <w:tab w:val="clear" w:pos="567"/>
                <w:tab w:val="left" w:pos="288"/>
                <w:tab w:val="left" w:pos="576"/>
              </w:tabs>
              <w:spacing w:line="240" w:lineRule="auto"/>
              <w:jc w:val="center"/>
              <w:rPr>
                <w:noProof/>
                <w:color w:val="000000"/>
                <w:szCs w:val="22"/>
                <w:lang w:val="sv-SE"/>
              </w:rPr>
            </w:pPr>
            <w:r w:rsidRPr="00DC1A98">
              <w:rPr>
                <w:noProof/>
                <w:color w:val="000000"/>
                <w:szCs w:val="22"/>
                <w:lang w:val="sv-SE"/>
              </w:rPr>
              <w:t>7,0</w:t>
            </w:r>
            <w:r w:rsidRPr="00DC1A98">
              <w:rPr>
                <w:noProof/>
                <w:color w:val="000000"/>
                <w:szCs w:val="22"/>
                <w:vertAlign w:val="superscript"/>
                <w:lang w:val="sv-SE"/>
              </w:rPr>
              <w:t>a</w:t>
            </w:r>
            <w:r w:rsidRPr="00DC1A98">
              <w:rPr>
                <w:noProof/>
                <w:color w:val="000000"/>
                <w:szCs w:val="22"/>
                <w:lang w:val="sv-SE"/>
              </w:rPr>
              <w:t xml:space="preserve"> (6,8, 8,2)</w:t>
            </w:r>
          </w:p>
        </w:tc>
      </w:tr>
      <w:tr w:rsidR="004549F6" w:rsidRPr="00DC1A98" w14:paraId="1E651444" w14:textId="77777777">
        <w:tc>
          <w:tcPr>
            <w:tcW w:w="5068" w:type="dxa"/>
          </w:tcPr>
          <w:p w14:paraId="7EE5FC7D" w14:textId="77777777" w:rsidR="004549F6" w:rsidRPr="00DC1A98" w:rsidRDefault="004549F6" w:rsidP="00221278">
            <w:pPr>
              <w:keepNext/>
              <w:keepLines/>
              <w:tabs>
                <w:tab w:val="left" w:pos="851"/>
              </w:tabs>
              <w:spacing w:line="240" w:lineRule="auto"/>
              <w:ind w:left="851"/>
              <w:rPr>
                <w:noProof/>
                <w:color w:val="000000"/>
                <w:szCs w:val="22"/>
                <w:lang w:val="sv-SE"/>
              </w:rPr>
            </w:pPr>
            <w:r w:rsidRPr="00DC1A98">
              <w:rPr>
                <w:noProof/>
                <w:color w:val="000000"/>
                <w:szCs w:val="22"/>
                <w:lang w:val="sv-SE"/>
              </w:rPr>
              <w:t>HR</w:t>
            </w:r>
            <w:r w:rsidRPr="00DC1A98">
              <w:rPr>
                <w:noProof/>
                <w:color w:val="000000"/>
                <w:szCs w:val="22"/>
                <w:vertAlign w:val="superscript"/>
                <w:lang w:val="sv-SE"/>
              </w:rPr>
              <w:t xml:space="preserve"> </w:t>
            </w:r>
            <w:r w:rsidRPr="00DC1A98">
              <w:rPr>
                <w:noProof/>
                <w:color w:val="000000"/>
                <w:szCs w:val="22"/>
                <w:lang w:val="sv-SE"/>
              </w:rPr>
              <w:t>(95 %</w:t>
            </w:r>
            <w:r w:rsidR="00063015" w:rsidRPr="00DC1A98">
              <w:rPr>
                <w:noProof/>
                <w:color w:val="000000"/>
                <w:szCs w:val="22"/>
                <w:lang w:val="sv-SE"/>
              </w:rPr>
              <w:t> </w:t>
            </w:r>
            <w:r w:rsidRPr="00DC1A98">
              <w:rPr>
                <w:noProof/>
                <w:color w:val="000000"/>
                <w:szCs w:val="22"/>
                <w:lang w:val="sv-SE"/>
              </w:rPr>
              <w:t>KI)</w:t>
            </w:r>
            <w:r w:rsidRPr="00DC1A98">
              <w:rPr>
                <w:noProof/>
                <w:color w:val="000000"/>
                <w:szCs w:val="22"/>
                <w:vertAlign w:val="superscript"/>
                <w:lang w:val="sv-SE"/>
              </w:rPr>
              <w:t>b</w:t>
            </w:r>
          </w:p>
        </w:tc>
        <w:tc>
          <w:tcPr>
            <w:tcW w:w="4254" w:type="dxa"/>
            <w:gridSpan w:val="2"/>
          </w:tcPr>
          <w:p w14:paraId="5814509A" w14:textId="77777777" w:rsidR="004549F6" w:rsidRPr="00DC1A98" w:rsidRDefault="004549F6" w:rsidP="00221278">
            <w:pPr>
              <w:keepNext/>
              <w:keepLines/>
              <w:tabs>
                <w:tab w:val="clear" w:pos="567"/>
                <w:tab w:val="left" w:pos="288"/>
                <w:tab w:val="left" w:pos="576"/>
              </w:tabs>
              <w:spacing w:line="240" w:lineRule="auto"/>
              <w:jc w:val="center"/>
              <w:rPr>
                <w:noProof/>
                <w:color w:val="000000"/>
                <w:szCs w:val="22"/>
                <w:lang w:val="sv-SE"/>
              </w:rPr>
            </w:pPr>
            <w:r w:rsidRPr="00DC1A98">
              <w:rPr>
                <w:noProof/>
                <w:color w:val="000000"/>
                <w:szCs w:val="22"/>
                <w:lang w:val="sv-SE"/>
              </w:rPr>
              <w:t>0,45</w:t>
            </w:r>
            <w:r w:rsidRPr="00DC1A98">
              <w:rPr>
                <w:noProof/>
                <w:color w:val="000000"/>
                <w:szCs w:val="22"/>
                <w:vertAlign w:val="superscript"/>
                <w:lang w:val="sv-SE"/>
              </w:rPr>
              <w:t xml:space="preserve"> </w:t>
            </w:r>
            <w:r w:rsidRPr="00DC1A98">
              <w:rPr>
                <w:noProof/>
                <w:color w:val="000000"/>
                <w:szCs w:val="22"/>
                <w:lang w:val="sv-SE"/>
              </w:rPr>
              <w:t>(0,35, 0,60)</w:t>
            </w:r>
          </w:p>
        </w:tc>
      </w:tr>
      <w:tr w:rsidR="004549F6" w:rsidRPr="00DC1A98" w14:paraId="4A84355B" w14:textId="77777777">
        <w:tc>
          <w:tcPr>
            <w:tcW w:w="5068" w:type="dxa"/>
          </w:tcPr>
          <w:p w14:paraId="26C732E5" w14:textId="77777777" w:rsidR="004549F6" w:rsidRPr="00DC1A98" w:rsidRDefault="004549F6" w:rsidP="00221278">
            <w:pPr>
              <w:keepNext/>
              <w:keepLines/>
              <w:tabs>
                <w:tab w:val="left" w:pos="375"/>
              </w:tabs>
              <w:spacing w:line="240" w:lineRule="auto"/>
              <w:ind w:left="851"/>
              <w:rPr>
                <w:noProof/>
                <w:color w:val="000000"/>
                <w:szCs w:val="22"/>
                <w:lang w:val="sv-SE"/>
              </w:rPr>
            </w:pPr>
            <w:r w:rsidRPr="00DC1A98">
              <w:rPr>
                <w:noProof/>
                <w:color w:val="000000"/>
                <w:szCs w:val="22"/>
                <w:lang w:val="sv-SE"/>
              </w:rPr>
              <w:t>p</w:t>
            </w:r>
            <w:r w:rsidR="00E400AA" w:rsidRPr="00DC1A98">
              <w:rPr>
                <w:noProof/>
                <w:color w:val="000000"/>
                <w:szCs w:val="22"/>
                <w:lang w:val="sv-SE"/>
              </w:rPr>
              <w:noBreakHyphen/>
            </w:r>
            <w:r w:rsidRPr="00DC1A98">
              <w:rPr>
                <w:noProof/>
                <w:color w:val="000000"/>
                <w:szCs w:val="22"/>
                <w:lang w:val="sv-SE"/>
              </w:rPr>
              <w:t>värde</w:t>
            </w:r>
            <w:r w:rsidRPr="00DC1A98">
              <w:rPr>
                <w:noProof/>
                <w:color w:val="000000"/>
                <w:szCs w:val="22"/>
                <w:vertAlign w:val="superscript"/>
                <w:lang w:val="sv-SE"/>
              </w:rPr>
              <w:t>c</w:t>
            </w:r>
          </w:p>
        </w:tc>
        <w:tc>
          <w:tcPr>
            <w:tcW w:w="4254" w:type="dxa"/>
            <w:gridSpan w:val="2"/>
          </w:tcPr>
          <w:p w14:paraId="42F84BE4" w14:textId="77777777" w:rsidR="004549F6" w:rsidRPr="00DC1A98" w:rsidRDefault="004549F6" w:rsidP="00221278">
            <w:pPr>
              <w:keepNext/>
              <w:keepLines/>
              <w:tabs>
                <w:tab w:val="clear" w:pos="567"/>
                <w:tab w:val="left" w:pos="288"/>
                <w:tab w:val="left" w:pos="576"/>
              </w:tabs>
              <w:spacing w:line="240" w:lineRule="auto"/>
              <w:jc w:val="center"/>
              <w:rPr>
                <w:noProof/>
                <w:color w:val="000000"/>
                <w:szCs w:val="22"/>
                <w:lang w:val="sv-SE"/>
              </w:rPr>
            </w:pPr>
            <w:r w:rsidRPr="00DC1A98">
              <w:rPr>
                <w:noProof/>
                <w:color w:val="000000"/>
                <w:szCs w:val="22"/>
                <w:lang w:val="sv-SE"/>
              </w:rPr>
              <w:t>&lt;</w:t>
            </w:r>
            <w:r w:rsidR="00063015" w:rsidRPr="00DC1A98">
              <w:rPr>
                <w:noProof/>
                <w:color w:val="000000"/>
                <w:szCs w:val="22"/>
                <w:lang w:val="sv-SE"/>
              </w:rPr>
              <w:t> </w:t>
            </w:r>
            <w:r w:rsidRPr="00DC1A98">
              <w:rPr>
                <w:noProof/>
                <w:color w:val="000000"/>
                <w:szCs w:val="22"/>
                <w:lang w:val="sv-SE"/>
              </w:rPr>
              <w:t>0,0001</w:t>
            </w:r>
          </w:p>
        </w:tc>
      </w:tr>
      <w:tr w:rsidR="004549F6" w:rsidRPr="00DC1A98" w14:paraId="0E68AAD4" w14:textId="77777777">
        <w:tc>
          <w:tcPr>
            <w:tcW w:w="5068" w:type="dxa"/>
            <w:tcBorders>
              <w:right w:val="nil"/>
            </w:tcBorders>
          </w:tcPr>
          <w:p w14:paraId="4CFFC17E" w14:textId="77777777" w:rsidR="004549F6" w:rsidRPr="00DC1A98" w:rsidRDefault="004549F6" w:rsidP="00221278">
            <w:pPr>
              <w:keepNext/>
              <w:keepLines/>
              <w:tabs>
                <w:tab w:val="left" w:pos="288"/>
              </w:tabs>
              <w:spacing w:line="240" w:lineRule="auto"/>
              <w:rPr>
                <w:b/>
                <w:noProof/>
                <w:color w:val="000000"/>
                <w:szCs w:val="22"/>
                <w:lang w:val="sv-SE"/>
              </w:rPr>
            </w:pPr>
            <w:r w:rsidRPr="00DC1A98">
              <w:rPr>
                <w:b/>
                <w:noProof/>
                <w:color w:val="000000"/>
                <w:szCs w:val="22"/>
                <w:lang w:val="sv-SE"/>
              </w:rPr>
              <w:t>Total överlevnad</w:t>
            </w:r>
            <w:r w:rsidRPr="00DC1A98">
              <w:rPr>
                <w:noProof/>
                <w:color w:val="000000"/>
                <w:szCs w:val="22"/>
                <w:vertAlign w:val="superscript"/>
                <w:lang w:val="sv-SE"/>
              </w:rPr>
              <w:t>d</w:t>
            </w:r>
          </w:p>
        </w:tc>
        <w:tc>
          <w:tcPr>
            <w:tcW w:w="1912" w:type="dxa"/>
            <w:tcBorders>
              <w:left w:val="nil"/>
              <w:right w:val="nil"/>
            </w:tcBorders>
          </w:tcPr>
          <w:p w14:paraId="0AAEEC06" w14:textId="77777777" w:rsidR="004549F6" w:rsidRPr="00DC1A98" w:rsidRDefault="004549F6" w:rsidP="00221278">
            <w:pPr>
              <w:keepNext/>
              <w:keepLines/>
              <w:tabs>
                <w:tab w:val="clear" w:pos="567"/>
                <w:tab w:val="left" w:pos="288"/>
                <w:tab w:val="left" w:pos="576"/>
              </w:tabs>
              <w:spacing w:line="240" w:lineRule="auto"/>
              <w:rPr>
                <w:b/>
                <w:noProof/>
                <w:color w:val="000000"/>
                <w:szCs w:val="22"/>
                <w:lang w:val="sv-SE"/>
              </w:rPr>
            </w:pPr>
          </w:p>
        </w:tc>
        <w:tc>
          <w:tcPr>
            <w:tcW w:w="2342" w:type="dxa"/>
            <w:tcBorders>
              <w:left w:val="nil"/>
            </w:tcBorders>
          </w:tcPr>
          <w:p w14:paraId="73A14F35" w14:textId="77777777" w:rsidR="004549F6" w:rsidRPr="00DC1A98" w:rsidRDefault="004549F6" w:rsidP="00221278">
            <w:pPr>
              <w:keepNext/>
              <w:keepLines/>
              <w:tabs>
                <w:tab w:val="clear" w:pos="567"/>
                <w:tab w:val="left" w:pos="288"/>
                <w:tab w:val="left" w:pos="576"/>
              </w:tabs>
              <w:spacing w:line="240" w:lineRule="auto"/>
              <w:rPr>
                <w:b/>
                <w:noProof/>
                <w:color w:val="000000"/>
                <w:szCs w:val="22"/>
                <w:lang w:val="sv-SE"/>
              </w:rPr>
            </w:pPr>
          </w:p>
        </w:tc>
      </w:tr>
      <w:tr w:rsidR="004549F6" w:rsidRPr="00DC1A98" w14:paraId="72752795" w14:textId="77777777">
        <w:tc>
          <w:tcPr>
            <w:tcW w:w="5068" w:type="dxa"/>
          </w:tcPr>
          <w:p w14:paraId="606E432E" w14:textId="77777777" w:rsidR="004549F6" w:rsidRPr="00DC1A98" w:rsidRDefault="004549F6" w:rsidP="00221278">
            <w:pPr>
              <w:keepNext/>
              <w:keepLines/>
              <w:tabs>
                <w:tab w:val="left" w:pos="375"/>
              </w:tabs>
              <w:spacing w:line="240" w:lineRule="auto"/>
              <w:ind w:left="426"/>
              <w:rPr>
                <w:noProof/>
                <w:color w:val="000000"/>
                <w:szCs w:val="22"/>
                <w:lang w:val="sv-SE"/>
              </w:rPr>
            </w:pPr>
            <w:r w:rsidRPr="00DC1A98">
              <w:rPr>
                <w:noProof/>
                <w:color w:val="000000"/>
                <w:szCs w:val="22"/>
                <w:lang w:val="sv-SE"/>
              </w:rPr>
              <w:t>Antal dödsfall, n (%)</w:t>
            </w:r>
          </w:p>
        </w:tc>
        <w:tc>
          <w:tcPr>
            <w:tcW w:w="1912" w:type="dxa"/>
          </w:tcPr>
          <w:p w14:paraId="01143673" w14:textId="77777777" w:rsidR="004549F6" w:rsidRPr="00DC1A98" w:rsidRDefault="004549F6" w:rsidP="00221278">
            <w:pPr>
              <w:keepNext/>
              <w:keepLines/>
              <w:tabs>
                <w:tab w:val="left" w:pos="288"/>
              </w:tabs>
              <w:spacing w:line="240" w:lineRule="auto"/>
              <w:jc w:val="center"/>
              <w:rPr>
                <w:noProof/>
                <w:color w:val="000000"/>
                <w:szCs w:val="22"/>
                <w:lang w:val="sv-SE"/>
              </w:rPr>
            </w:pPr>
            <w:r w:rsidRPr="00DC1A98">
              <w:rPr>
                <w:noProof/>
                <w:color w:val="000000"/>
                <w:szCs w:val="22"/>
                <w:lang w:val="sv-SE"/>
              </w:rPr>
              <w:t>71 (41 %)</w:t>
            </w:r>
          </w:p>
        </w:tc>
        <w:tc>
          <w:tcPr>
            <w:tcW w:w="2342" w:type="dxa"/>
          </w:tcPr>
          <w:p w14:paraId="7F797B1E" w14:textId="77777777" w:rsidR="004549F6" w:rsidRPr="00DC1A98" w:rsidRDefault="004549F6" w:rsidP="00221278">
            <w:pPr>
              <w:keepNext/>
              <w:keepLines/>
              <w:tabs>
                <w:tab w:val="left" w:pos="288"/>
              </w:tabs>
              <w:spacing w:line="240" w:lineRule="auto"/>
              <w:jc w:val="center"/>
              <w:rPr>
                <w:noProof/>
                <w:color w:val="000000"/>
                <w:szCs w:val="22"/>
                <w:lang w:val="sv-SE"/>
              </w:rPr>
            </w:pPr>
            <w:r w:rsidRPr="00DC1A98">
              <w:rPr>
                <w:noProof/>
                <w:color w:val="000000"/>
                <w:szCs w:val="22"/>
                <w:lang w:val="sv-SE"/>
              </w:rPr>
              <w:t>81 (47 %)</w:t>
            </w:r>
          </w:p>
        </w:tc>
      </w:tr>
      <w:tr w:rsidR="004549F6" w:rsidRPr="00DC1A98" w14:paraId="2150DFF1" w14:textId="77777777">
        <w:tc>
          <w:tcPr>
            <w:tcW w:w="5068" w:type="dxa"/>
          </w:tcPr>
          <w:p w14:paraId="137C63E9" w14:textId="77777777" w:rsidR="004549F6" w:rsidRPr="00DC1A98" w:rsidRDefault="004549F6" w:rsidP="00221278">
            <w:pPr>
              <w:keepNext/>
              <w:keepLines/>
              <w:tabs>
                <w:tab w:val="left" w:pos="375"/>
              </w:tabs>
              <w:spacing w:line="240" w:lineRule="auto"/>
              <w:ind w:left="426"/>
              <w:rPr>
                <w:noProof/>
                <w:color w:val="000000"/>
                <w:szCs w:val="22"/>
                <w:lang w:val="sv-SE"/>
              </w:rPr>
            </w:pPr>
            <w:r w:rsidRPr="00DC1A98">
              <w:rPr>
                <w:noProof/>
                <w:color w:val="000000"/>
                <w:szCs w:val="22"/>
                <w:lang w:val="sv-SE"/>
              </w:rPr>
              <w:t>Median-OS i månader (95 %</w:t>
            </w:r>
            <w:r w:rsidR="00063015" w:rsidRPr="00DC1A98">
              <w:rPr>
                <w:noProof/>
                <w:color w:val="000000"/>
                <w:szCs w:val="22"/>
                <w:lang w:val="sv-SE"/>
              </w:rPr>
              <w:t> </w:t>
            </w:r>
            <w:r w:rsidRPr="00DC1A98">
              <w:rPr>
                <w:noProof/>
                <w:color w:val="000000"/>
                <w:szCs w:val="22"/>
                <w:lang w:val="sv-SE"/>
              </w:rPr>
              <w:t>KI)</w:t>
            </w:r>
          </w:p>
        </w:tc>
        <w:tc>
          <w:tcPr>
            <w:tcW w:w="1912" w:type="dxa"/>
          </w:tcPr>
          <w:p w14:paraId="2611A0F6" w14:textId="77777777" w:rsidR="004549F6" w:rsidRPr="00DC1A98" w:rsidRDefault="004549F6" w:rsidP="00221278">
            <w:pPr>
              <w:keepNext/>
              <w:keepLines/>
              <w:tabs>
                <w:tab w:val="left" w:pos="288"/>
              </w:tabs>
              <w:spacing w:line="240" w:lineRule="auto"/>
              <w:jc w:val="center"/>
              <w:rPr>
                <w:noProof/>
                <w:color w:val="000000"/>
                <w:szCs w:val="22"/>
                <w:lang w:val="sv-SE"/>
              </w:rPr>
            </w:pPr>
            <w:r w:rsidRPr="00DC1A98">
              <w:rPr>
                <w:noProof/>
                <w:color w:val="000000"/>
                <w:szCs w:val="22"/>
                <w:lang w:val="sv-SE"/>
              </w:rPr>
              <w:t>NR (45,8, NR)</w:t>
            </w:r>
          </w:p>
        </w:tc>
        <w:tc>
          <w:tcPr>
            <w:tcW w:w="2342" w:type="dxa"/>
          </w:tcPr>
          <w:p w14:paraId="0D58C381" w14:textId="77777777" w:rsidR="004549F6" w:rsidRPr="00DC1A98" w:rsidRDefault="004549F6" w:rsidP="00221278">
            <w:pPr>
              <w:keepNext/>
              <w:keepLines/>
              <w:tabs>
                <w:tab w:val="left" w:pos="288"/>
              </w:tabs>
              <w:spacing w:line="240" w:lineRule="auto"/>
              <w:jc w:val="center"/>
              <w:rPr>
                <w:noProof/>
                <w:color w:val="000000"/>
                <w:szCs w:val="22"/>
                <w:lang w:val="sv-SE"/>
              </w:rPr>
            </w:pPr>
            <w:r w:rsidRPr="00DC1A98">
              <w:rPr>
                <w:noProof/>
                <w:color w:val="000000"/>
                <w:szCs w:val="22"/>
                <w:lang w:val="sv-SE"/>
              </w:rPr>
              <w:t>47,5 (32,2, NR</w:t>
            </w:r>
          </w:p>
        </w:tc>
      </w:tr>
      <w:tr w:rsidR="004549F6" w:rsidRPr="00DC1A98" w14:paraId="6E5511EB" w14:textId="77777777">
        <w:tc>
          <w:tcPr>
            <w:tcW w:w="5068" w:type="dxa"/>
          </w:tcPr>
          <w:p w14:paraId="36ABDD3E" w14:textId="77777777" w:rsidR="004549F6" w:rsidRPr="00DC1A98" w:rsidRDefault="004549F6" w:rsidP="00C03B1C">
            <w:pPr>
              <w:tabs>
                <w:tab w:val="left" w:pos="375"/>
              </w:tabs>
              <w:spacing w:line="240" w:lineRule="auto"/>
              <w:ind w:left="851"/>
              <w:rPr>
                <w:noProof/>
                <w:color w:val="000000"/>
                <w:szCs w:val="22"/>
                <w:lang w:val="sv-SE"/>
              </w:rPr>
            </w:pPr>
            <w:r w:rsidRPr="00DC1A98">
              <w:rPr>
                <w:noProof/>
                <w:color w:val="000000"/>
                <w:szCs w:val="22"/>
                <w:lang w:val="sv-SE"/>
              </w:rPr>
              <w:t>HR</w:t>
            </w:r>
            <w:r w:rsidR="00063015" w:rsidRPr="00DC1A98">
              <w:rPr>
                <w:noProof/>
                <w:color w:val="000000"/>
                <w:szCs w:val="22"/>
                <w:lang w:val="sv-SE"/>
              </w:rPr>
              <w:t> </w:t>
            </w:r>
            <w:r w:rsidRPr="00DC1A98">
              <w:rPr>
                <w:noProof/>
                <w:color w:val="000000"/>
                <w:szCs w:val="22"/>
                <w:lang w:val="sv-SE"/>
              </w:rPr>
              <w:t>(95 %</w:t>
            </w:r>
            <w:r w:rsidR="00063015" w:rsidRPr="00DC1A98">
              <w:rPr>
                <w:noProof/>
                <w:color w:val="000000"/>
                <w:szCs w:val="22"/>
                <w:lang w:val="sv-SE"/>
              </w:rPr>
              <w:t> </w:t>
            </w:r>
            <w:r w:rsidRPr="00DC1A98">
              <w:rPr>
                <w:noProof/>
                <w:color w:val="000000"/>
                <w:szCs w:val="22"/>
                <w:lang w:val="sv-SE"/>
              </w:rPr>
              <w:t>KI)</w:t>
            </w:r>
            <w:r w:rsidRPr="00DC1A98">
              <w:rPr>
                <w:noProof/>
                <w:color w:val="000000"/>
                <w:szCs w:val="22"/>
                <w:vertAlign w:val="superscript"/>
                <w:lang w:val="sv-SE"/>
              </w:rPr>
              <w:t>b</w:t>
            </w:r>
          </w:p>
        </w:tc>
        <w:tc>
          <w:tcPr>
            <w:tcW w:w="4254" w:type="dxa"/>
            <w:gridSpan w:val="2"/>
          </w:tcPr>
          <w:p w14:paraId="7A53724E" w14:textId="77777777" w:rsidR="004549F6" w:rsidRPr="00DC1A98" w:rsidRDefault="004549F6" w:rsidP="00C03B1C">
            <w:pPr>
              <w:tabs>
                <w:tab w:val="left" w:pos="288"/>
              </w:tabs>
              <w:spacing w:line="240" w:lineRule="auto"/>
              <w:jc w:val="center"/>
              <w:rPr>
                <w:noProof/>
                <w:color w:val="000000"/>
                <w:szCs w:val="22"/>
                <w:lang w:val="sv-SE"/>
              </w:rPr>
            </w:pPr>
            <w:r w:rsidRPr="00DC1A98">
              <w:rPr>
                <w:noProof/>
                <w:color w:val="000000"/>
                <w:szCs w:val="22"/>
                <w:lang w:val="sv-SE"/>
              </w:rPr>
              <w:t>0,76 (0,55, 1,05)</w:t>
            </w:r>
          </w:p>
        </w:tc>
      </w:tr>
      <w:tr w:rsidR="004549F6" w:rsidRPr="00DC1A98" w14:paraId="570B68D9" w14:textId="77777777">
        <w:tc>
          <w:tcPr>
            <w:tcW w:w="5068" w:type="dxa"/>
          </w:tcPr>
          <w:p w14:paraId="509D60AD" w14:textId="77777777" w:rsidR="004549F6" w:rsidRPr="00DC1A98" w:rsidRDefault="004549F6" w:rsidP="00C03B1C">
            <w:pPr>
              <w:tabs>
                <w:tab w:val="left" w:pos="375"/>
              </w:tabs>
              <w:spacing w:line="240" w:lineRule="auto"/>
              <w:ind w:left="851"/>
              <w:rPr>
                <w:noProof/>
                <w:color w:val="000000"/>
                <w:szCs w:val="22"/>
                <w:lang w:val="sv-SE"/>
              </w:rPr>
            </w:pPr>
            <w:r w:rsidRPr="00DC1A98">
              <w:rPr>
                <w:noProof/>
                <w:color w:val="000000"/>
                <w:szCs w:val="22"/>
                <w:lang w:val="sv-SE"/>
              </w:rPr>
              <w:t>p</w:t>
            </w:r>
            <w:r w:rsidR="00E400AA" w:rsidRPr="00DC1A98">
              <w:rPr>
                <w:noProof/>
                <w:color w:val="000000"/>
                <w:szCs w:val="22"/>
                <w:lang w:val="sv-SE"/>
              </w:rPr>
              <w:noBreakHyphen/>
            </w:r>
            <w:r w:rsidRPr="00DC1A98">
              <w:rPr>
                <w:noProof/>
                <w:color w:val="000000"/>
                <w:szCs w:val="22"/>
                <w:lang w:val="sv-SE"/>
              </w:rPr>
              <w:t>värde</w:t>
            </w:r>
          </w:p>
        </w:tc>
        <w:tc>
          <w:tcPr>
            <w:tcW w:w="4254" w:type="dxa"/>
            <w:gridSpan w:val="2"/>
          </w:tcPr>
          <w:p w14:paraId="4092B3E0" w14:textId="77777777" w:rsidR="004549F6" w:rsidRPr="00DC1A98" w:rsidRDefault="004549F6" w:rsidP="00C03B1C">
            <w:pPr>
              <w:tabs>
                <w:tab w:val="left" w:pos="288"/>
              </w:tabs>
              <w:spacing w:line="240" w:lineRule="auto"/>
              <w:jc w:val="center"/>
              <w:rPr>
                <w:noProof/>
                <w:color w:val="000000"/>
                <w:szCs w:val="22"/>
                <w:lang w:val="sv-SE"/>
              </w:rPr>
            </w:pPr>
            <w:r w:rsidRPr="00DC1A98">
              <w:rPr>
                <w:noProof/>
                <w:color w:val="000000"/>
                <w:szCs w:val="22"/>
                <w:lang w:val="sv-SE"/>
              </w:rPr>
              <w:t>0,0489</w:t>
            </w:r>
          </w:p>
        </w:tc>
      </w:tr>
      <w:tr w:rsidR="004549F6" w:rsidRPr="00DC1A98" w14:paraId="1977857A" w14:textId="77777777">
        <w:tc>
          <w:tcPr>
            <w:tcW w:w="5068" w:type="dxa"/>
          </w:tcPr>
          <w:p w14:paraId="6BC229D1" w14:textId="77777777" w:rsidR="004549F6" w:rsidRPr="00DC1A98" w:rsidRDefault="004549F6" w:rsidP="00C03B1C">
            <w:pPr>
              <w:tabs>
                <w:tab w:val="left" w:pos="375"/>
              </w:tabs>
              <w:spacing w:line="240" w:lineRule="auto"/>
              <w:ind w:left="426"/>
              <w:rPr>
                <w:noProof/>
                <w:color w:val="000000"/>
                <w:szCs w:val="22"/>
                <w:lang w:val="sv-SE"/>
              </w:rPr>
            </w:pPr>
            <w:r w:rsidRPr="00DC1A98">
              <w:rPr>
                <w:noProof/>
                <w:color w:val="000000"/>
                <w:szCs w:val="22"/>
                <w:lang w:val="sv-SE"/>
              </w:rPr>
              <w:t>Sannolikhet för 12 månaders överlevnad,</w:t>
            </w:r>
            <w:r w:rsidRPr="00DC1A98">
              <w:rPr>
                <w:noProof/>
                <w:color w:val="000000"/>
                <w:szCs w:val="22"/>
                <w:vertAlign w:val="superscript"/>
                <w:lang w:val="sv-SE"/>
              </w:rPr>
              <w:t>d</w:t>
            </w:r>
            <w:r w:rsidRPr="00DC1A98">
              <w:rPr>
                <w:noProof/>
                <w:color w:val="000000"/>
                <w:szCs w:val="22"/>
                <w:lang w:val="sv-SE"/>
              </w:rPr>
              <w:t xml:space="preserve"> %</w:t>
            </w:r>
            <w:r w:rsidR="00063015" w:rsidRPr="00DC1A98">
              <w:rPr>
                <w:noProof/>
                <w:color w:val="000000"/>
                <w:szCs w:val="22"/>
                <w:lang w:val="sv-SE"/>
              </w:rPr>
              <w:t> </w:t>
            </w:r>
            <w:r w:rsidRPr="00DC1A98">
              <w:rPr>
                <w:noProof/>
                <w:color w:val="000000"/>
                <w:szCs w:val="22"/>
                <w:lang w:val="sv-SE"/>
              </w:rPr>
              <w:t>(95 %</w:t>
            </w:r>
            <w:r w:rsidR="00063015" w:rsidRPr="00DC1A98">
              <w:rPr>
                <w:noProof/>
                <w:color w:val="000000"/>
                <w:szCs w:val="22"/>
                <w:lang w:val="sv-SE"/>
              </w:rPr>
              <w:t> </w:t>
            </w:r>
            <w:r w:rsidRPr="00DC1A98">
              <w:rPr>
                <w:noProof/>
                <w:color w:val="000000"/>
                <w:szCs w:val="22"/>
                <w:lang w:val="sv-SE"/>
              </w:rPr>
              <w:t>KI)</w:t>
            </w:r>
          </w:p>
        </w:tc>
        <w:tc>
          <w:tcPr>
            <w:tcW w:w="1912" w:type="dxa"/>
          </w:tcPr>
          <w:p w14:paraId="12CB20BA" w14:textId="77777777" w:rsidR="004549F6" w:rsidRPr="00DC1A98" w:rsidRDefault="004549F6" w:rsidP="00C03B1C">
            <w:pPr>
              <w:tabs>
                <w:tab w:val="left" w:pos="288"/>
              </w:tabs>
              <w:spacing w:line="240" w:lineRule="auto"/>
              <w:jc w:val="center"/>
              <w:rPr>
                <w:noProof/>
                <w:color w:val="000000"/>
                <w:szCs w:val="22"/>
                <w:lang w:val="sv-SE"/>
              </w:rPr>
            </w:pPr>
            <w:r w:rsidRPr="00DC1A98">
              <w:rPr>
                <w:noProof/>
                <w:color w:val="000000"/>
                <w:szCs w:val="22"/>
                <w:lang w:val="sv-SE"/>
              </w:rPr>
              <w:t>83,5 (77,0,</w:t>
            </w:r>
            <w:r w:rsidRPr="00DC1A98">
              <w:rPr>
                <w:noProof/>
                <w:color w:val="000000"/>
                <w:lang w:val="sv-SE"/>
              </w:rPr>
              <w:t xml:space="preserve"> </w:t>
            </w:r>
            <w:r w:rsidRPr="00DC1A98">
              <w:rPr>
                <w:noProof/>
                <w:color w:val="000000"/>
                <w:szCs w:val="22"/>
                <w:lang w:val="sv-SE"/>
              </w:rPr>
              <w:t>88,3)</w:t>
            </w:r>
          </w:p>
        </w:tc>
        <w:tc>
          <w:tcPr>
            <w:tcW w:w="2342" w:type="dxa"/>
          </w:tcPr>
          <w:p w14:paraId="15B34555" w14:textId="77777777" w:rsidR="004549F6" w:rsidRPr="00DC1A98" w:rsidRDefault="004549F6" w:rsidP="00C03B1C">
            <w:pPr>
              <w:tabs>
                <w:tab w:val="left" w:pos="288"/>
              </w:tabs>
              <w:spacing w:line="240" w:lineRule="auto"/>
              <w:jc w:val="center"/>
              <w:rPr>
                <w:noProof/>
                <w:color w:val="000000"/>
                <w:szCs w:val="22"/>
                <w:lang w:val="sv-SE"/>
              </w:rPr>
            </w:pPr>
            <w:r w:rsidRPr="00DC1A98">
              <w:rPr>
                <w:noProof/>
                <w:color w:val="000000"/>
                <w:szCs w:val="22"/>
                <w:lang w:val="sv-SE"/>
              </w:rPr>
              <w:t>78,4 (71,3, 83,9)</w:t>
            </w:r>
          </w:p>
        </w:tc>
      </w:tr>
      <w:tr w:rsidR="004549F6" w:rsidRPr="00DC1A98" w14:paraId="4D5ECC49" w14:textId="77777777">
        <w:tc>
          <w:tcPr>
            <w:tcW w:w="5068" w:type="dxa"/>
          </w:tcPr>
          <w:p w14:paraId="19486A9F" w14:textId="77777777" w:rsidR="004549F6" w:rsidRPr="00DC1A98" w:rsidRDefault="004549F6" w:rsidP="00C03B1C">
            <w:pPr>
              <w:tabs>
                <w:tab w:val="left" w:pos="375"/>
              </w:tabs>
              <w:spacing w:line="240" w:lineRule="auto"/>
              <w:ind w:left="426"/>
              <w:rPr>
                <w:noProof/>
                <w:color w:val="000000"/>
                <w:szCs w:val="22"/>
                <w:lang w:val="sv-SE"/>
              </w:rPr>
            </w:pPr>
            <w:r w:rsidRPr="00DC1A98">
              <w:rPr>
                <w:noProof/>
                <w:color w:val="000000"/>
                <w:szCs w:val="22"/>
                <w:lang w:val="sv-SE"/>
              </w:rPr>
              <w:t>Sannolikhet för 18 månaders överlevnad,</w:t>
            </w:r>
            <w:r w:rsidRPr="00DC1A98">
              <w:rPr>
                <w:noProof/>
                <w:color w:val="000000"/>
                <w:szCs w:val="22"/>
                <w:vertAlign w:val="superscript"/>
                <w:lang w:val="sv-SE"/>
              </w:rPr>
              <w:t>d</w:t>
            </w:r>
            <w:r w:rsidRPr="00DC1A98">
              <w:rPr>
                <w:noProof/>
                <w:color w:val="000000"/>
                <w:szCs w:val="22"/>
                <w:lang w:val="sv-SE"/>
              </w:rPr>
              <w:t xml:space="preserve"> %</w:t>
            </w:r>
            <w:r w:rsidR="00063015" w:rsidRPr="00DC1A98">
              <w:rPr>
                <w:noProof/>
                <w:color w:val="000000"/>
                <w:szCs w:val="22"/>
                <w:lang w:val="sv-SE"/>
              </w:rPr>
              <w:t> </w:t>
            </w:r>
            <w:r w:rsidRPr="00DC1A98">
              <w:rPr>
                <w:noProof/>
                <w:color w:val="000000"/>
                <w:szCs w:val="22"/>
                <w:lang w:val="sv-SE"/>
              </w:rPr>
              <w:t>(95 %</w:t>
            </w:r>
            <w:r w:rsidR="00063015" w:rsidRPr="00DC1A98">
              <w:rPr>
                <w:noProof/>
                <w:color w:val="000000"/>
                <w:szCs w:val="22"/>
                <w:lang w:val="sv-SE"/>
              </w:rPr>
              <w:t> </w:t>
            </w:r>
            <w:r w:rsidRPr="00DC1A98">
              <w:rPr>
                <w:noProof/>
                <w:color w:val="000000"/>
                <w:szCs w:val="22"/>
                <w:lang w:val="sv-SE"/>
              </w:rPr>
              <w:t>KI)</w:t>
            </w:r>
          </w:p>
        </w:tc>
        <w:tc>
          <w:tcPr>
            <w:tcW w:w="1912" w:type="dxa"/>
            <w:tcBorders>
              <w:bottom w:val="single" w:sz="4" w:space="0" w:color="auto"/>
            </w:tcBorders>
          </w:tcPr>
          <w:p w14:paraId="0A2F0C50" w14:textId="77777777" w:rsidR="004549F6" w:rsidRPr="00DC1A98" w:rsidRDefault="004549F6" w:rsidP="00C03B1C">
            <w:pPr>
              <w:tabs>
                <w:tab w:val="left" w:pos="288"/>
              </w:tabs>
              <w:spacing w:line="240" w:lineRule="auto"/>
              <w:jc w:val="center"/>
              <w:rPr>
                <w:noProof/>
                <w:color w:val="000000"/>
                <w:szCs w:val="22"/>
                <w:lang w:val="sv-SE"/>
              </w:rPr>
            </w:pPr>
            <w:r w:rsidRPr="00DC1A98">
              <w:rPr>
                <w:noProof/>
                <w:color w:val="000000"/>
                <w:szCs w:val="22"/>
                <w:lang w:val="sv-SE"/>
              </w:rPr>
              <w:t>71,5 (64,0, 77,7)</w:t>
            </w:r>
          </w:p>
        </w:tc>
        <w:tc>
          <w:tcPr>
            <w:tcW w:w="2342" w:type="dxa"/>
          </w:tcPr>
          <w:p w14:paraId="49F81588" w14:textId="77777777" w:rsidR="004549F6" w:rsidRPr="00DC1A98" w:rsidRDefault="004549F6" w:rsidP="00C03B1C">
            <w:pPr>
              <w:tabs>
                <w:tab w:val="left" w:pos="288"/>
              </w:tabs>
              <w:spacing w:line="240" w:lineRule="auto"/>
              <w:jc w:val="center"/>
              <w:rPr>
                <w:noProof/>
                <w:color w:val="000000"/>
                <w:szCs w:val="22"/>
                <w:lang w:val="sv-SE"/>
              </w:rPr>
            </w:pPr>
            <w:r w:rsidRPr="00DC1A98">
              <w:rPr>
                <w:noProof/>
                <w:color w:val="000000"/>
                <w:szCs w:val="22"/>
                <w:lang w:val="sv-SE"/>
              </w:rPr>
              <w:t>66,6 (58,8, 73,2)</w:t>
            </w:r>
          </w:p>
        </w:tc>
      </w:tr>
      <w:tr w:rsidR="004549F6" w:rsidRPr="00DC1A98" w14:paraId="00F0459D" w14:textId="77777777">
        <w:tc>
          <w:tcPr>
            <w:tcW w:w="5068" w:type="dxa"/>
          </w:tcPr>
          <w:p w14:paraId="48CFEA1B" w14:textId="77777777" w:rsidR="004549F6" w:rsidRPr="00DC1A98" w:rsidRDefault="004549F6" w:rsidP="00C03B1C">
            <w:pPr>
              <w:tabs>
                <w:tab w:val="left" w:pos="375"/>
              </w:tabs>
              <w:spacing w:line="240" w:lineRule="auto"/>
              <w:ind w:left="426"/>
              <w:rPr>
                <w:noProof/>
                <w:color w:val="000000"/>
                <w:szCs w:val="22"/>
                <w:lang w:val="sv-SE"/>
              </w:rPr>
            </w:pPr>
            <w:r w:rsidRPr="00DC1A98">
              <w:rPr>
                <w:noProof/>
                <w:color w:val="000000"/>
                <w:szCs w:val="22"/>
                <w:lang w:val="sv-SE"/>
              </w:rPr>
              <w:t>Sannolikhet för 48 månaders överlevnad,</w:t>
            </w:r>
            <w:r w:rsidRPr="00DC1A98">
              <w:rPr>
                <w:noProof/>
                <w:color w:val="000000"/>
                <w:szCs w:val="22"/>
                <w:vertAlign w:val="superscript"/>
                <w:lang w:val="sv-SE"/>
              </w:rPr>
              <w:t>d</w:t>
            </w:r>
            <w:r w:rsidRPr="00DC1A98">
              <w:rPr>
                <w:noProof/>
                <w:color w:val="000000"/>
                <w:szCs w:val="22"/>
                <w:lang w:val="sv-SE"/>
              </w:rPr>
              <w:t xml:space="preserve"> %</w:t>
            </w:r>
            <w:r w:rsidR="00063015" w:rsidRPr="00DC1A98">
              <w:rPr>
                <w:noProof/>
                <w:color w:val="000000"/>
                <w:szCs w:val="22"/>
                <w:lang w:val="sv-SE"/>
              </w:rPr>
              <w:t> </w:t>
            </w:r>
            <w:r w:rsidRPr="00DC1A98">
              <w:rPr>
                <w:noProof/>
                <w:color w:val="000000"/>
                <w:szCs w:val="22"/>
                <w:lang w:val="sv-SE"/>
              </w:rPr>
              <w:t>(95 %</w:t>
            </w:r>
            <w:r w:rsidR="00063015" w:rsidRPr="00DC1A98">
              <w:rPr>
                <w:noProof/>
                <w:color w:val="000000"/>
                <w:szCs w:val="22"/>
                <w:lang w:val="sv-SE"/>
              </w:rPr>
              <w:t> </w:t>
            </w:r>
            <w:r w:rsidRPr="00DC1A98">
              <w:rPr>
                <w:noProof/>
                <w:color w:val="000000"/>
                <w:szCs w:val="22"/>
                <w:lang w:val="sv-SE"/>
              </w:rPr>
              <w:t>KI)</w:t>
            </w:r>
          </w:p>
        </w:tc>
        <w:tc>
          <w:tcPr>
            <w:tcW w:w="1912" w:type="dxa"/>
            <w:tcBorders>
              <w:bottom w:val="single" w:sz="4" w:space="0" w:color="auto"/>
            </w:tcBorders>
          </w:tcPr>
          <w:p w14:paraId="6B54E2A0" w14:textId="77777777" w:rsidR="004549F6" w:rsidRPr="00DC1A98" w:rsidRDefault="004549F6" w:rsidP="00C03B1C">
            <w:pPr>
              <w:tabs>
                <w:tab w:val="left" w:pos="288"/>
              </w:tabs>
              <w:spacing w:line="240" w:lineRule="auto"/>
              <w:jc w:val="center"/>
              <w:rPr>
                <w:noProof/>
                <w:color w:val="000000"/>
                <w:szCs w:val="22"/>
                <w:lang w:val="sv-SE"/>
              </w:rPr>
            </w:pPr>
            <w:r w:rsidRPr="00DC1A98">
              <w:rPr>
                <w:noProof/>
                <w:color w:val="000000"/>
                <w:szCs w:val="22"/>
                <w:lang w:val="sv-SE"/>
              </w:rPr>
              <w:t>56,6 (48,3, 64,1)</w:t>
            </w:r>
          </w:p>
        </w:tc>
        <w:tc>
          <w:tcPr>
            <w:tcW w:w="2342" w:type="dxa"/>
          </w:tcPr>
          <w:p w14:paraId="328705A4" w14:textId="77777777" w:rsidR="004549F6" w:rsidRPr="00DC1A98" w:rsidRDefault="004549F6" w:rsidP="00C03B1C">
            <w:pPr>
              <w:tabs>
                <w:tab w:val="left" w:pos="288"/>
              </w:tabs>
              <w:spacing w:line="240" w:lineRule="auto"/>
              <w:jc w:val="center"/>
              <w:rPr>
                <w:noProof/>
                <w:color w:val="000000"/>
                <w:szCs w:val="22"/>
                <w:lang w:val="sv-SE"/>
              </w:rPr>
            </w:pPr>
            <w:r w:rsidRPr="00DC1A98">
              <w:rPr>
                <w:noProof/>
                <w:color w:val="000000"/>
                <w:szCs w:val="22"/>
                <w:lang w:val="sv-SE"/>
              </w:rPr>
              <w:t>49,1 (40,5, 57,1)</w:t>
            </w:r>
          </w:p>
        </w:tc>
      </w:tr>
      <w:tr w:rsidR="004549F6" w:rsidRPr="007F666C" w14:paraId="167E50AA" w14:textId="77777777">
        <w:tc>
          <w:tcPr>
            <w:tcW w:w="5068" w:type="dxa"/>
            <w:tcBorders>
              <w:right w:val="nil"/>
            </w:tcBorders>
          </w:tcPr>
          <w:p w14:paraId="1CAB5421" w14:textId="77777777" w:rsidR="004549F6" w:rsidRPr="00DC1A98" w:rsidRDefault="004549F6" w:rsidP="00C03B1C">
            <w:pPr>
              <w:tabs>
                <w:tab w:val="left" w:pos="288"/>
              </w:tabs>
              <w:spacing w:line="240" w:lineRule="auto"/>
              <w:rPr>
                <w:b/>
                <w:noProof/>
                <w:color w:val="000000"/>
                <w:szCs w:val="22"/>
                <w:lang w:val="sv-SE"/>
              </w:rPr>
            </w:pPr>
            <w:r w:rsidRPr="00DC1A98">
              <w:rPr>
                <w:b/>
                <w:noProof/>
                <w:color w:val="000000"/>
                <w:szCs w:val="22"/>
                <w:lang w:val="sv-SE"/>
              </w:rPr>
              <w:t>Objektiv responsfrekvens (baserat på IRR)</w:t>
            </w:r>
          </w:p>
        </w:tc>
        <w:tc>
          <w:tcPr>
            <w:tcW w:w="1912" w:type="dxa"/>
            <w:tcBorders>
              <w:left w:val="nil"/>
              <w:right w:val="nil"/>
            </w:tcBorders>
          </w:tcPr>
          <w:p w14:paraId="73C74363" w14:textId="77777777" w:rsidR="004549F6" w:rsidRPr="00DC1A98" w:rsidRDefault="004549F6" w:rsidP="00C03B1C">
            <w:pPr>
              <w:tabs>
                <w:tab w:val="clear" w:pos="567"/>
                <w:tab w:val="left" w:pos="288"/>
                <w:tab w:val="left" w:pos="576"/>
              </w:tabs>
              <w:spacing w:line="240" w:lineRule="auto"/>
              <w:rPr>
                <w:b/>
                <w:noProof/>
                <w:color w:val="000000"/>
                <w:szCs w:val="22"/>
                <w:lang w:val="sv-SE"/>
              </w:rPr>
            </w:pPr>
          </w:p>
        </w:tc>
        <w:tc>
          <w:tcPr>
            <w:tcW w:w="2342" w:type="dxa"/>
            <w:tcBorders>
              <w:left w:val="nil"/>
            </w:tcBorders>
          </w:tcPr>
          <w:p w14:paraId="3E712AA8" w14:textId="77777777" w:rsidR="004549F6" w:rsidRPr="00DC1A98" w:rsidRDefault="004549F6" w:rsidP="00C03B1C">
            <w:pPr>
              <w:tabs>
                <w:tab w:val="clear" w:pos="567"/>
                <w:tab w:val="left" w:pos="288"/>
                <w:tab w:val="left" w:pos="576"/>
              </w:tabs>
              <w:spacing w:line="240" w:lineRule="auto"/>
              <w:rPr>
                <w:b/>
                <w:noProof/>
                <w:color w:val="000000"/>
                <w:szCs w:val="22"/>
                <w:lang w:val="sv-SE"/>
              </w:rPr>
            </w:pPr>
          </w:p>
        </w:tc>
      </w:tr>
      <w:tr w:rsidR="004549F6" w:rsidRPr="00DC1A98" w14:paraId="71770421" w14:textId="77777777">
        <w:tc>
          <w:tcPr>
            <w:tcW w:w="5068" w:type="dxa"/>
          </w:tcPr>
          <w:p w14:paraId="06E9573D" w14:textId="77777777" w:rsidR="004549F6" w:rsidRPr="00DC1A98" w:rsidRDefault="004549F6" w:rsidP="00C03B1C">
            <w:pPr>
              <w:tabs>
                <w:tab w:val="left" w:pos="375"/>
              </w:tabs>
              <w:spacing w:line="240" w:lineRule="auto"/>
              <w:ind w:left="426"/>
              <w:rPr>
                <w:noProof/>
                <w:color w:val="000000"/>
                <w:szCs w:val="22"/>
                <w:lang w:val="sv-SE"/>
              </w:rPr>
            </w:pPr>
            <w:r w:rsidRPr="00DC1A98">
              <w:rPr>
                <w:noProof/>
                <w:color w:val="000000"/>
                <w:szCs w:val="22"/>
                <w:lang w:val="sv-SE"/>
              </w:rPr>
              <w:t>Objektiv responsfrekvens %</w:t>
            </w:r>
            <w:r w:rsidR="00063015" w:rsidRPr="00DC1A98">
              <w:rPr>
                <w:noProof/>
                <w:color w:val="000000"/>
                <w:szCs w:val="22"/>
                <w:lang w:val="sv-SE"/>
              </w:rPr>
              <w:t> </w:t>
            </w:r>
            <w:r w:rsidRPr="00DC1A98">
              <w:rPr>
                <w:noProof/>
                <w:color w:val="000000"/>
                <w:szCs w:val="22"/>
                <w:lang w:val="sv-SE"/>
              </w:rPr>
              <w:t>(95 %</w:t>
            </w:r>
            <w:r w:rsidR="00063015" w:rsidRPr="00DC1A98">
              <w:rPr>
                <w:noProof/>
                <w:color w:val="000000"/>
                <w:szCs w:val="22"/>
                <w:lang w:val="sv-SE"/>
              </w:rPr>
              <w:t> </w:t>
            </w:r>
            <w:r w:rsidRPr="00DC1A98">
              <w:rPr>
                <w:noProof/>
                <w:color w:val="000000"/>
                <w:szCs w:val="22"/>
                <w:lang w:val="sv-SE"/>
              </w:rPr>
              <w:t>KI)</w:t>
            </w:r>
          </w:p>
        </w:tc>
        <w:tc>
          <w:tcPr>
            <w:tcW w:w="1912" w:type="dxa"/>
          </w:tcPr>
          <w:p w14:paraId="40C46B98" w14:textId="77777777" w:rsidR="004549F6" w:rsidRPr="00DC1A98" w:rsidRDefault="004549F6" w:rsidP="00C03B1C">
            <w:pPr>
              <w:tabs>
                <w:tab w:val="clear" w:pos="567"/>
                <w:tab w:val="left" w:pos="288"/>
                <w:tab w:val="left" w:pos="576"/>
              </w:tabs>
              <w:spacing w:line="240" w:lineRule="auto"/>
              <w:jc w:val="center"/>
              <w:rPr>
                <w:noProof/>
                <w:color w:val="000000"/>
                <w:szCs w:val="22"/>
                <w:lang w:val="sv-SE"/>
              </w:rPr>
            </w:pPr>
            <w:r w:rsidRPr="00DC1A98">
              <w:rPr>
                <w:noProof/>
                <w:color w:val="000000"/>
                <w:szCs w:val="22"/>
                <w:lang w:val="sv-SE"/>
              </w:rPr>
              <w:t>74 % (67, 81)</w:t>
            </w:r>
          </w:p>
        </w:tc>
        <w:tc>
          <w:tcPr>
            <w:tcW w:w="2342" w:type="dxa"/>
          </w:tcPr>
          <w:p w14:paraId="4A60750B" w14:textId="77777777" w:rsidR="004549F6" w:rsidRPr="00DC1A98" w:rsidRDefault="004549F6" w:rsidP="00C03B1C">
            <w:pPr>
              <w:tabs>
                <w:tab w:val="clear" w:pos="567"/>
                <w:tab w:val="left" w:pos="288"/>
                <w:tab w:val="left" w:pos="576"/>
              </w:tabs>
              <w:spacing w:line="240" w:lineRule="auto"/>
              <w:jc w:val="center"/>
              <w:rPr>
                <w:noProof/>
                <w:color w:val="000000"/>
                <w:szCs w:val="22"/>
                <w:lang w:val="sv-SE"/>
              </w:rPr>
            </w:pPr>
            <w:r w:rsidRPr="00DC1A98">
              <w:rPr>
                <w:noProof/>
                <w:color w:val="000000"/>
                <w:szCs w:val="22"/>
                <w:lang w:val="sv-SE"/>
              </w:rPr>
              <w:t>45 %</w:t>
            </w:r>
            <w:r w:rsidRPr="00DC1A98">
              <w:rPr>
                <w:bCs/>
                <w:noProof/>
                <w:color w:val="000000"/>
                <w:spacing w:val="-1"/>
                <w:szCs w:val="22"/>
                <w:vertAlign w:val="superscript"/>
                <w:lang w:val="sv-SE"/>
              </w:rPr>
              <w:t>e</w:t>
            </w:r>
            <w:r w:rsidRPr="00DC1A98">
              <w:rPr>
                <w:noProof/>
                <w:color w:val="000000"/>
                <w:szCs w:val="22"/>
                <w:lang w:val="sv-SE"/>
              </w:rPr>
              <w:t xml:space="preserve"> (37, 53)</w:t>
            </w:r>
          </w:p>
        </w:tc>
      </w:tr>
      <w:tr w:rsidR="004549F6" w:rsidRPr="00DC1A98" w14:paraId="4FACF884" w14:textId="77777777">
        <w:tc>
          <w:tcPr>
            <w:tcW w:w="5068" w:type="dxa"/>
          </w:tcPr>
          <w:p w14:paraId="7DE65DB8" w14:textId="77777777" w:rsidR="004549F6" w:rsidRPr="00DC1A98" w:rsidRDefault="004549F6" w:rsidP="00C03B1C">
            <w:pPr>
              <w:spacing w:line="240" w:lineRule="auto"/>
              <w:ind w:left="426"/>
              <w:rPr>
                <w:noProof/>
                <w:color w:val="000000"/>
                <w:szCs w:val="22"/>
                <w:lang w:val="sv-SE"/>
              </w:rPr>
            </w:pPr>
            <w:r w:rsidRPr="00DC1A98">
              <w:rPr>
                <w:noProof/>
                <w:color w:val="000000"/>
                <w:szCs w:val="22"/>
                <w:lang w:val="sv-SE"/>
              </w:rPr>
              <w:t>p</w:t>
            </w:r>
            <w:r w:rsidR="00E400AA" w:rsidRPr="00DC1A98">
              <w:rPr>
                <w:noProof/>
                <w:color w:val="000000"/>
                <w:szCs w:val="22"/>
                <w:lang w:val="sv-SE"/>
              </w:rPr>
              <w:noBreakHyphen/>
            </w:r>
            <w:r w:rsidRPr="00DC1A98">
              <w:rPr>
                <w:noProof/>
                <w:color w:val="000000"/>
                <w:szCs w:val="22"/>
                <w:lang w:val="sv-SE"/>
              </w:rPr>
              <w:t>värde</w:t>
            </w:r>
            <w:r w:rsidRPr="00DC1A98">
              <w:rPr>
                <w:noProof/>
                <w:color w:val="000000"/>
                <w:szCs w:val="22"/>
                <w:vertAlign w:val="superscript"/>
                <w:lang w:val="sv-SE"/>
              </w:rPr>
              <w:t>f</w:t>
            </w:r>
          </w:p>
        </w:tc>
        <w:tc>
          <w:tcPr>
            <w:tcW w:w="4254" w:type="dxa"/>
            <w:gridSpan w:val="2"/>
            <w:tcBorders>
              <w:bottom w:val="single" w:sz="4" w:space="0" w:color="auto"/>
            </w:tcBorders>
          </w:tcPr>
          <w:p w14:paraId="09A6663D" w14:textId="77777777" w:rsidR="004549F6" w:rsidRPr="00DC1A98" w:rsidRDefault="004549F6" w:rsidP="00C03B1C">
            <w:pPr>
              <w:tabs>
                <w:tab w:val="clear" w:pos="567"/>
                <w:tab w:val="left" w:pos="288"/>
                <w:tab w:val="left" w:pos="576"/>
              </w:tabs>
              <w:spacing w:line="240" w:lineRule="auto"/>
              <w:jc w:val="center"/>
              <w:rPr>
                <w:noProof/>
                <w:color w:val="000000"/>
                <w:szCs w:val="22"/>
                <w:lang w:val="sv-SE"/>
              </w:rPr>
            </w:pPr>
            <w:r w:rsidRPr="00DC1A98">
              <w:rPr>
                <w:noProof/>
                <w:color w:val="000000"/>
                <w:szCs w:val="22"/>
                <w:lang w:val="sv-SE"/>
              </w:rPr>
              <w:t>&lt;</w:t>
            </w:r>
            <w:r w:rsidR="00063015" w:rsidRPr="00DC1A98">
              <w:rPr>
                <w:noProof/>
                <w:color w:val="000000"/>
                <w:szCs w:val="22"/>
                <w:lang w:val="sv-SE"/>
              </w:rPr>
              <w:t> </w:t>
            </w:r>
            <w:r w:rsidRPr="00DC1A98">
              <w:rPr>
                <w:noProof/>
                <w:color w:val="000000"/>
                <w:szCs w:val="22"/>
                <w:lang w:val="sv-SE"/>
              </w:rPr>
              <w:t>0,0001</w:t>
            </w:r>
          </w:p>
        </w:tc>
      </w:tr>
      <w:tr w:rsidR="004549F6" w:rsidRPr="00DC1A98" w14:paraId="206D02E2" w14:textId="77777777">
        <w:tc>
          <w:tcPr>
            <w:tcW w:w="5068" w:type="dxa"/>
            <w:tcBorders>
              <w:right w:val="nil"/>
            </w:tcBorders>
          </w:tcPr>
          <w:p w14:paraId="39C6CF4C" w14:textId="77777777" w:rsidR="004549F6" w:rsidRPr="00DC1A98" w:rsidRDefault="004549F6" w:rsidP="00C03B1C">
            <w:pPr>
              <w:tabs>
                <w:tab w:val="left" w:pos="375"/>
              </w:tabs>
              <w:spacing w:line="240" w:lineRule="auto"/>
              <w:rPr>
                <w:b/>
                <w:noProof/>
                <w:color w:val="000000"/>
                <w:szCs w:val="22"/>
                <w:lang w:val="sv-SE"/>
              </w:rPr>
            </w:pPr>
            <w:r w:rsidRPr="00DC1A98">
              <w:rPr>
                <w:b/>
                <w:noProof/>
                <w:color w:val="000000"/>
                <w:szCs w:val="22"/>
                <w:lang w:val="sv-SE"/>
              </w:rPr>
              <w:t>Responsens varaktighet</w:t>
            </w:r>
          </w:p>
        </w:tc>
        <w:tc>
          <w:tcPr>
            <w:tcW w:w="4254" w:type="dxa"/>
            <w:gridSpan w:val="2"/>
            <w:tcBorders>
              <w:left w:val="nil"/>
            </w:tcBorders>
          </w:tcPr>
          <w:p w14:paraId="1B0B6D4E" w14:textId="77777777" w:rsidR="004549F6" w:rsidRPr="00DC1A98" w:rsidRDefault="004549F6" w:rsidP="00C03B1C">
            <w:pPr>
              <w:tabs>
                <w:tab w:val="clear" w:pos="567"/>
                <w:tab w:val="left" w:pos="288"/>
                <w:tab w:val="left" w:pos="576"/>
              </w:tabs>
              <w:spacing w:line="240" w:lineRule="auto"/>
              <w:jc w:val="center"/>
              <w:rPr>
                <w:noProof/>
                <w:color w:val="000000"/>
                <w:szCs w:val="22"/>
                <w:lang w:val="sv-SE"/>
              </w:rPr>
            </w:pPr>
          </w:p>
        </w:tc>
      </w:tr>
      <w:tr w:rsidR="004549F6" w:rsidRPr="00DC1A98" w14:paraId="0DEA8967" w14:textId="77777777">
        <w:tc>
          <w:tcPr>
            <w:tcW w:w="5068" w:type="dxa"/>
          </w:tcPr>
          <w:p w14:paraId="11145EC3" w14:textId="77777777" w:rsidR="004549F6" w:rsidRPr="00DC1A98" w:rsidRDefault="004549F6" w:rsidP="00C03B1C">
            <w:pPr>
              <w:tabs>
                <w:tab w:val="left" w:pos="375"/>
              </w:tabs>
              <w:spacing w:line="240" w:lineRule="auto"/>
              <w:ind w:left="426"/>
              <w:rPr>
                <w:noProof/>
                <w:color w:val="000000"/>
                <w:szCs w:val="22"/>
                <w:lang w:val="sv-SE"/>
              </w:rPr>
            </w:pPr>
            <w:r w:rsidRPr="00DC1A98">
              <w:rPr>
                <w:rStyle w:val="CommentReference"/>
                <w:noProof/>
                <w:color w:val="000000"/>
                <w:sz w:val="22"/>
                <w:szCs w:val="22"/>
                <w:lang w:val="sv-SE"/>
              </w:rPr>
              <w:t>Månader</w:t>
            </w:r>
            <w:r w:rsidRPr="00DC1A98">
              <w:rPr>
                <w:noProof/>
                <w:color w:val="000000"/>
                <w:szCs w:val="22"/>
                <w:vertAlign w:val="superscript"/>
                <w:lang w:val="sv-SE"/>
              </w:rPr>
              <w:t>g</w:t>
            </w:r>
            <w:r w:rsidRPr="00DC1A98">
              <w:rPr>
                <w:noProof/>
                <w:color w:val="000000"/>
                <w:szCs w:val="22"/>
                <w:lang w:val="sv-SE"/>
              </w:rPr>
              <w:t xml:space="preserve"> (95 %</w:t>
            </w:r>
            <w:r w:rsidR="00063015" w:rsidRPr="00DC1A98">
              <w:rPr>
                <w:noProof/>
                <w:color w:val="000000"/>
                <w:szCs w:val="22"/>
                <w:lang w:val="sv-SE"/>
              </w:rPr>
              <w:t> </w:t>
            </w:r>
            <w:r w:rsidRPr="00DC1A98">
              <w:rPr>
                <w:noProof/>
                <w:color w:val="000000"/>
                <w:szCs w:val="22"/>
                <w:lang w:val="sv-SE"/>
              </w:rPr>
              <w:t>KI)</w:t>
            </w:r>
          </w:p>
        </w:tc>
        <w:tc>
          <w:tcPr>
            <w:tcW w:w="1912" w:type="dxa"/>
          </w:tcPr>
          <w:p w14:paraId="55841D54" w14:textId="77777777" w:rsidR="004549F6" w:rsidRPr="00DC1A98" w:rsidRDefault="004549F6" w:rsidP="00C03B1C">
            <w:pPr>
              <w:tabs>
                <w:tab w:val="clear" w:pos="567"/>
                <w:tab w:val="left" w:pos="288"/>
                <w:tab w:val="left" w:pos="576"/>
              </w:tabs>
              <w:spacing w:line="240" w:lineRule="auto"/>
              <w:jc w:val="center"/>
              <w:rPr>
                <w:noProof/>
                <w:color w:val="000000"/>
                <w:szCs w:val="22"/>
                <w:lang w:val="sv-SE"/>
              </w:rPr>
            </w:pPr>
            <w:r w:rsidRPr="00DC1A98">
              <w:rPr>
                <w:noProof/>
                <w:color w:val="000000"/>
                <w:szCs w:val="22"/>
                <w:lang w:val="sv-SE"/>
              </w:rPr>
              <w:t>11,3 (8,1, 13,8)</w:t>
            </w:r>
          </w:p>
        </w:tc>
        <w:tc>
          <w:tcPr>
            <w:tcW w:w="2342" w:type="dxa"/>
          </w:tcPr>
          <w:p w14:paraId="48660C16" w14:textId="77777777" w:rsidR="004549F6" w:rsidRPr="00DC1A98" w:rsidRDefault="004549F6" w:rsidP="00C03B1C">
            <w:pPr>
              <w:tabs>
                <w:tab w:val="clear" w:pos="567"/>
                <w:tab w:val="left" w:pos="288"/>
                <w:tab w:val="left" w:pos="576"/>
              </w:tabs>
              <w:spacing w:line="240" w:lineRule="auto"/>
              <w:jc w:val="center"/>
              <w:rPr>
                <w:noProof/>
                <w:color w:val="000000"/>
                <w:szCs w:val="22"/>
                <w:lang w:val="sv-SE"/>
              </w:rPr>
            </w:pPr>
            <w:r w:rsidRPr="00DC1A98">
              <w:rPr>
                <w:noProof/>
                <w:color w:val="000000"/>
                <w:szCs w:val="22"/>
                <w:lang w:val="sv-SE"/>
              </w:rPr>
              <w:t>5,3 (4,1, 5,8)</w:t>
            </w:r>
          </w:p>
        </w:tc>
      </w:tr>
    </w:tbl>
    <w:p w14:paraId="79A5ECFC" w14:textId="30942F91" w:rsidR="004549F6" w:rsidRPr="00986F14" w:rsidRDefault="004549F6" w:rsidP="00C03B1C">
      <w:pPr>
        <w:widowControl w:val="0"/>
        <w:spacing w:line="240" w:lineRule="auto"/>
        <w:rPr>
          <w:bCs/>
          <w:noProof/>
          <w:color w:val="000000"/>
          <w:spacing w:val="-1"/>
          <w:sz w:val="20"/>
          <w:lang w:val="sv-SE"/>
        </w:rPr>
      </w:pPr>
      <w:r w:rsidRPr="00986F14">
        <w:rPr>
          <w:bCs/>
          <w:noProof/>
          <w:color w:val="000000"/>
          <w:spacing w:val="-1"/>
          <w:sz w:val="20"/>
          <w:lang w:val="sv-SE"/>
        </w:rPr>
        <w:t xml:space="preserve">Förkortningar: KI = konfidensintervall; HR = riskkvot; IRR = oberoende radiologisk granskning; n = antal patienter; NR = ej uppnådd; PFS = progressionsfri överlevnad; </w:t>
      </w:r>
      <w:r w:rsidR="00063015" w:rsidRPr="00986F14">
        <w:rPr>
          <w:bCs/>
          <w:noProof/>
          <w:color w:val="000000"/>
          <w:spacing w:val="-1"/>
          <w:sz w:val="20"/>
          <w:lang w:val="sv-SE"/>
        </w:rPr>
        <w:t xml:space="preserve">ORR = objektiv responsfrekvens; </w:t>
      </w:r>
      <w:r w:rsidRPr="00986F14">
        <w:rPr>
          <w:bCs/>
          <w:noProof/>
          <w:color w:val="000000"/>
          <w:spacing w:val="-1"/>
          <w:sz w:val="20"/>
          <w:lang w:val="sv-SE"/>
        </w:rPr>
        <w:t>OS = total överlevnad.</w:t>
      </w:r>
    </w:p>
    <w:p w14:paraId="6D818511" w14:textId="77777777" w:rsidR="004549F6" w:rsidRPr="00986F14" w:rsidRDefault="004549F6" w:rsidP="00F040F3">
      <w:pPr>
        <w:widowControl w:val="0"/>
        <w:spacing w:line="240" w:lineRule="auto"/>
        <w:ind w:left="284" w:hanging="284"/>
        <w:rPr>
          <w:bCs/>
          <w:noProof/>
          <w:color w:val="000000"/>
          <w:spacing w:val="-1"/>
          <w:sz w:val="20"/>
          <w:lang w:val="sv-SE"/>
        </w:rPr>
      </w:pPr>
      <w:r w:rsidRPr="00986F14">
        <w:rPr>
          <w:bCs/>
          <w:noProof/>
          <w:color w:val="000000"/>
          <w:spacing w:val="-1"/>
          <w:sz w:val="20"/>
          <w:lang w:val="sv-SE"/>
        </w:rPr>
        <w:t xml:space="preserve">* </w:t>
      </w:r>
      <w:r w:rsidR="00E400AA" w:rsidRPr="00986F14">
        <w:rPr>
          <w:bCs/>
          <w:noProof/>
          <w:color w:val="000000"/>
          <w:spacing w:val="-1"/>
          <w:sz w:val="20"/>
          <w:lang w:val="sv-SE"/>
        </w:rPr>
        <w:tab/>
      </w:r>
      <w:r w:rsidRPr="00986F14">
        <w:rPr>
          <w:bCs/>
          <w:noProof/>
          <w:color w:val="000000"/>
          <w:spacing w:val="-1"/>
          <w:sz w:val="20"/>
          <w:lang w:val="sv-SE"/>
        </w:rPr>
        <w:t xml:space="preserve">PFS, objektiv responsfrekvens och responsens varaktighet baseras på datumet för datainsamlingens slut, den </w:t>
      </w:r>
      <w:r w:rsidRPr="00986F14">
        <w:rPr>
          <w:bCs/>
          <w:noProof/>
          <w:color w:val="000000"/>
          <w:spacing w:val="-1"/>
          <w:sz w:val="20"/>
          <w:lang w:val="sv-SE"/>
        </w:rPr>
        <w:lastRenderedPageBreak/>
        <w:t>30 november</w:t>
      </w:r>
      <w:r w:rsidR="00063015" w:rsidRPr="00986F14">
        <w:rPr>
          <w:bCs/>
          <w:noProof/>
          <w:color w:val="000000"/>
          <w:spacing w:val="-1"/>
          <w:sz w:val="20"/>
          <w:lang w:val="sv-SE"/>
        </w:rPr>
        <w:t> </w:t>
      </w:r>
      <w:r w:rsidRPr="00986F14">
        <w:rPr>
          <w:bCs/>
          <w:noProof/>
          <w:color w:val="000000"/>
          <w:spacing w:val="-1"/>
          <w:sz w:val="20"/>
          <w:lang w:val="sv-SE"/>
        </w:rPr>
        <w:t>2013. OS baseras på datumet för den sista patientens sista besök, den 30 november</w:t>
      </w:r>
      <w:r w:rsidR="00063015" w:rsidRPr="00986F14">
        <w:rPr>
          <w:bCs/>
          <w:noProof/>
          <w:color w:val="000000"/>
          <w:spacing w:val="-1"/>
          <w:sz w:val="20"/>
          <w:lang w:val="sv-SE"/>
        </w:rPr>
        <w:t> </w:t>
      </w:r>
      <w:r w:rsidRPr="00986F14">
        <w:rPr>
          <w:bCs/>
          <w:noProof/>
          <w:color w:val="000000"/>
          <w:spacing w:val="-1"/>
          <w:sz w:val="20"/>
          <w:lang w:val="sv-SE"/>
        </w:rPr>
        <w:t>2016, och baseras på en medianuppföljningstid på cirka 46 månader.</w:t>
      </w:r>
    </w:p>
    <w:p w14:paraId="1CDAD164" w14:textId="77777777" w:rsidR="004549F6" w:rsidRPr="00986F14" w:rsidRDefault="004549F6" w:rsidP="00F040F3">
      <w:pPr>
        <w:widowControl w:val="0"/>
        <w:spacing w:line="240" w:lineRule="auto"/>
        <w:ind w:left="284" w:hanging="284"/>
        <w:rPr>
          <w:bCs/>
          <w:noProof/>
          <w:color w:val="000000"/>
          <w:spacing w:val="-1"/>
          <w:sz w:val="20"/>
          <w:lang w:val="sv-SE"/>
        </w:rPr>
      </w:pPr>
      <w:r w:rsidRPr="00986F14">
        <w:rPr>
          <w:bCs/>
          <w:noProof/>
          <w:color w:val="000000"/>
          <w:spacing w:val="-1"/>
          <w:sz w:val="20"/>
          <w:vertAlign w:val="superscript"/>
          <w:lang w:val="sv-SE"/>
        </w:rPr>
        <w:t>a</w:t>
      </w:r>
      <w:r w:rsidR="00E400AA" w:rsidRPr="00986F14">
        <w:rPr>
          <w:bCs/>
          <w:noProof/>
          <w:color w:val="000000"/>
          <w:spacing w:val="-1"/>
          <w:sz w:val="20"/>
          <w:vertAlign w:val="superscript"/>
          <w:lang w:val="sv-SE"/>
        </w:rPr>
        <w:tab/>
      </w:r>
      <w:r w:rsidRPr="00986F14">
        <w:rPr>
          <w:bCs/>
          <w:noProof/>
          <w:color w:val="000000"/>
          <w:spacing w:val="-1"/>
          <w:sz w:val="20"/>
          <w:lang w:val="sv-SE"/>
        </w:rPr>
        <w:t>Mediantider för PFS var 6,9 månader (95 %</w:t>
      </w:r>
      <w:r w:rsidR="00063015" w:rsidRPr="00986F14">
        <w:rPr>
          <w:bCs/>
          <w:noProof/>
          <w:color w:val="000000"/>
          <w:spacing w:val="-1"/>
          <w:sz w:val="20"/>
          <w:lang w:val="sv-SE"/>
        </w:rPr>
        <w:t> </w:t>
      </w:r>
      <w:r w:rsidRPr="00986F14">
        <w:rPr>
          <w:bCs/>
          <w:noProof/>
          <w:color w:val="000000"/>
          <w:spacing w:val="-1"/>
          <w:sz w:val="20"/>
          <w:lang w:val="sv-SE"/>
        </w:rPr>
        <w:t>KI: 6,6, 8,3) för pemetrexed/cisplatin (HR = 0,49; p-värde</w:t>
      </w:r>
      <w:r w:rsidR="00063015" w:rsidRPr="00986F14">
        <w:rPr>
          <w:bCs/>
          <w:noProof/>
          <w:color w:val="000000"/>
          <w:spacing w:val="-1"/>
          <w:sz w:val="20"/>
          <w:lang w:val="sv-SE"/>
        </w:rPr>
        <w:t> </w:t>
      </w:r>
      <w:r w:rsidRPr="00986F14">
        <w:rPr>
          <w:bCs/>
          <w:noProof/>
          <w:color w:val="000000"/>
          <w:spacing w:val="-1"/>
          <w:sz w:val="20"/>
          <w:lang w:val="sv-SE"/>
        </w:rPr>
        <w:t>&lt;</w:t>
      </w:r>
      <w:r w:rsidR="00063015" w:rsidRPr="00986F14">
        <w:rPr>
          <w:bCs/>
          <w:noProof/>
          <w:color w:val="000000"/>
          <w:spacing w:val="-1"/>
          <w:sz w:val="20"/>
          <w:lang w:val="sv-SE"/>
        </w:rPr>
        <w:t> </w:t>
      </w:r>
      <w:r w:rsidRPr="00986F14">
        <w:rPr>
          <w:bCs/>
          <w:noProof/>
          <w:color w:val="000000"/>
          <w:spacing w:val="-1"/>
          <w:sz w:val="20"/>
          <w:lang w:val="sv-SE"/>
        </w:rPr>
        <w:t xml:space="preserve">0,0001 för </w:t>
      </w:r>
      <w:r w:rsidR="00CF66F1" w:rsidRPr="00986F14">
        <w:rPr>
          <w:bCs/>
          <w:noProof/>
          <w:color w:val="000000"/>
          <w:spacing w:val="-1"/>
          <w:sz w:val="20"/>
          <w:lang w:val="sv-SE"/>
        </w:rPr>
        <w:t>k</w:t>
      </w:r>
      <w:r w:rsidRPr="00986F14">
        <w:rPr>
          <w:bCs/>
          <w:noProof/>
          <w:color w:val="000000"/>
          <w:spacing w:val="-1"/>
          <w:sz w:val="20"/>
          <w:lang w:val="sv-SE"/>
        </w:rPr>
        <w:t>rizotinib jämfört med pemetrexed/cisplatin) och 7,0 månader (95 %</w:t>
      </w:r>
      <w:r w:rsidR="00063015" w:rsidRPr="00986F14">
        <w:rPr>
          <w:bCs/>
          <w:noProof/>
          <w:color w:val="000000"/>
          <w:spacing w:val="-1"/>
          <w:sz w:val="20"/>
          <w:lang w:val="sv-SE"/>
        </w:rPr>
        <w:t> </w:t>
      </w:r>
      <w:r w:rsidRPr="00986F14">
        <w:rPr>
          <w:bCs/>
          <w:noProof/>
          <w:color w:val="000000"/>
          <w:spacing w:val="-1"/>
          <w:sz w:val="20"/>
          <w:lang w:val="sv-SE"/>
        </w:rPr>
        <w:t>KI: 5,9, 8,3) för pemetrexed/karboplatin (HR = 0,45; p-värde</w:t>
      </w:r>
      <w:r w:rsidR="00063015" w:rsidRPr="00986F14">
        <w:rPr>
          <w:bCs/>
          <w:noProof/>
          <w:color w:val="000000"/>
          <w:spacing w:val="-1"/>
          <w:sz w:val="20"/>
          <w:lang w:val="sv-SE"/>
        </w:rPr>
        <w:t> </w:t>
      </w:r>
      <w:r w:rsidRPr="00986F14">
        <w:rPr>
          <w:bCs/>
          <w:noProof/>
          <w:color w:val="000000"/>
          <w:spacing w:val="-1"/>
          <w:sz w:val="20"/>
          <w:lang w:val="sv-SE"/>
        </w:rPr>
        <w:t>&lt;</w:t>
      </w:r>
      <w:r w:rsidR="00063015" w:rsidRPr="00986F14">
        <w:rPr>
          <w:bCs/>
          <w:noProof/>
          <w:color w:val="000000"/>
          <w:spacing w:val="-1"/>
          <w:sz w:val="20"/>
          <w:lang w:val="sv-SE"/>
        </w:rPr>
        <w:t> </w:t>
      </w:r>
      <w:r w:rsidRPr="00986F14">
        <w:rPr>
          <w:bCs/>
          <w:noProof/>
          <w:color w:val="000000"/>
          <w:spacing w:val="-1"/>
          <w:sz w:val="20"/>
          <w:lang w:val="sv-SE"/>
        </w:rPr>
        <w:t xml:space="preserve">0,0001 för </w:t>
      </w:r>
      <w:r w:rsidR="00CF66F1" w:rsidRPr="00986F14">
        <w:rPr>
          <w:bCs/>
          <w:noProof/>
          <w:color w:val="000000"/>
          <w:spacing w:val="-1"/>
          <w:sz w:val="20"/>
          <w:lang w:val="sv-SE"/>
        </w:rPr>
        <w:t>k</w:t>
      </w:r>
      <w:r w:rsidRPr="00986F14">
        <w:rPr>
          <w:bCs/>
          <w:noProof/>
          <w:color w:val="000000"/>
          <w:spacing w:val="-1"/>
          <w:sz w:val="20"/>
          <w:lang w:val="sv-SE"/>
        </w:rPr>
        <w:t>rizotinib jämfört med pemetrexed/karboplatin).</w:t>
      </w:r>
    </w:p>
    <w:p w14:paraId="119FB8AE" w14:textId="77777777" w:rsidR="004549F6" w:rsidRPr="00986F14" w:rsidRDefault="004549F6" w:rsidP="00F040F3">
      <w:pPr>
        <w:widowControl w:val="0"/>
        <w:spacing w:line="240" w:lineRule="auto"/>
        <w:ind w:left="284" w:hanging="284"/>
        <w:rPr>
          <w:bCs/>
          <w:noProof/>
          <w:color w:val="000000"/>
          <w:spacing w:val="-1"/>
          <w:sz w:val="20"/>
          <w:lang w:val="sv-SE"/>
        </w:rPr>
      </w:pPr>
      <w:r w:rsidRPr="00986F14">
        <w:rPr>
          <w:bCs/>
          <w:noProof/>
          <w:color w:val="000000"/>
          <w:spacing w:val="-1"/>
          <w:sz w:val="20"/>
          <w:vertAlign w:val="superscript"/>
          <w:lang w:val="sv-SE"/>
        </w:rPr>
        <w:t>b</w:t>
      </w:r>
      <w:r w:rsidR="00E400AA" w:rsidRPr="00986F14">
        <w:rPr>
          <w:bCs/>
          <w:noProof/>
          <w:color w:val="000000"/>
          <w:spacing w:val="-1"/>
          <w:sz w:val="20"/>
          <w:vertAlign w:val="superscript"/>
          <w:lang w:val="sv-SE"/>
        </w:rPr>
        <w:tab/>
      </w:r>
      <w:r w:rsidRPr="00986F14">
        <w:rPr>
          <w:bCs/>
          <w:noProof/>
          <w:color w:val="000000"/>
          <w:spacing w:val="-1"/>
          <w:sz w:val="20"/>
          <w:lang w:val="sv-SE"/>
        </w:rPr>
        <w:t>Baserat på stratifierad analys enligt Cox proportionella hazardmodell.</w:t>
      </w:r>
    </w:p>
    <w:p w14:paraId="377CAC66" w14:textId="77777777" w:rsidR="004549F6" w:rsidRPr="00986F14" w:rsidRDefault="004549F6" w:rsidP="00F040F3">
      <w:pPr>
        <w:widowControl w:val="0"/>
        <w:spacing w:line="240" w:lineRule="auto"/>
        <w:ind w:left="284" w:hanging="284"/>
        <w:rPr>
          <w:bCs/>
          <w:noProof/>
          <w:color w:val="000000"/>
          <w:spacing w:val="-1"/>
          <w:sz w:val="20"/>
          <w:lang w:val="sv-SE"/>
        </w:rPr>
      </w:pPr>
      <w:r w:rsidRPr="00986F14">
        <w:rPr>
          <w:bCs/>
          <w:noProof/>
          <w:color w:val="000000"/>
          <w:spacing w:val="-1"/>
          <w:sz w:val="20"/>
          <w:vertAlign w:val="superscript"/>
          <w:lang w:val="sv-SE"/>
        </w:rPr>
        <w:t>c</w:t>
      </w:r>
      <w:r w:rsidR="00E400AA" w:rsidRPr="00986F14">
        <w:rPr>
          <w:bCs/>
          <w:noProof/>
          <w:color w:val="000000"/>
          <w:spacing w:val="-1"/>
          <w:sz w:val="20"/>
          <w:vertAlign w:val="superscript"/>
          <w:lang w:val="sv-SE"/>
        </w:rPr>
        <w:tab/>
      </w:r>
      <w:r w:rsidRPr="00986F14">
        <w:rPr>
          <w:bCs/>
          <w:noProof/>
          <w:color w:val="000000"/>
          <w:spacing w:val="-1"/>
          <w:sz w:val="20"/>
          <w:lang w:val="sv-SE"/>
        </w:rPr>
        <w:t>Baserat på stratifierat log-rank-test (1-sidigt).</w:t>
      </w:r>
    </w:p>
    <w:p w14:paraId="44EE9FF1" w14:textId="77777777" w:rsidR="004549F6" w:rsidRPr="00986F14" w:rsidRDefault="004549F6" w:rsidP="00F040F3">
      <w:pPr>
        <w:widowControl w:val="0"/>
        <w:spacing w:line="240" w:lineRule="auto"/>
        <w:ind w:left="284" w:hanging="284"/>
        <w:rPr>
          <w:bCs/>
          <w:noProof/>
          <w:color w:val="000000"/>
          <w:spacing w:val="-1"/>
          <w:sz w:val="20"/>
          <w:lang w:val="sv-SE"/>
        </w:rPr>
      </w:pPr>
      <w:r w:rsidRPr="00986F14">
        <w:rPr>
          <w:bCs/>
          <w:noProof/>
          <w:color w:val="000000"/>
          <w:spacing w:val="-1"/>
          <w:sz w:val="20"/>
          <w:vertAlign w:val="superscript"/>
          <w:lang w:val="sv-SE"/>
        </w:rPr>
        <w:t>d</w:t>
      </w:r>
      <w:r w:rsidR="00E400AA" w:rsidRPr="00986F14">
        <w:rPr>
          <w:bCs/>
          <w:noProof/>
          <w:color w:val="000000"/>
          <w:spacing w:val="-1"/>
          <w:sz w:val="20"/>
          <w:vertAlign w:val="superscript"/>
          <w:lang w:val="sv-SE"/>
        </w:rPr>
        <w:tab/>
      </w:r>
      <w:r w:rsidRPr="00986F14">
        <w:rPr>
          <w:bCs/>
          <w:noProof/>
          <w:color w:val="000000"/>
          <w:spacing w:val="-1"/>
          <w:sz w:val="20"/>
          <w:lang w:val="sv-SE"/>
        </w:rPr>
        <w:t xml:space="preserve">Uppdaterat enligt slutlig OS-analys. OS-analysen var inte justerad för potentiellt störande effekt av behandlingsbyte (144 [84 %] av patienterna i kemoterapiarmen fick efterföljande </w:t>
      </w:r>
      <w:r w:rsidR="00CF66F1" w:rsidRPr="00986F14">
        <w:rPr>
          <w:bCs/>
          <w:noProof/>
          <w:color w:val="000000"/>
          <w:spacing w:val="-1"/>
          <w:sz w:val="20"/>
          <w:lang w:val="sv-SE"/>
        </w:rPr>
        <w:t>k</w:t>
      </w:r>
      <w:r w:rsidRPr="00986F14">
        <w:rPr>
          <w:bCs/>
          <w:noProof/>
          <w:color w:val="000000"/>
          <w:spacing w:val="-1"/>
          <w:sz w:val="20"/>
          <w:lang w:val="sv-SE"/>
        </w:rPr>
        <w:t>rizotinibbehandling).</w:t>
      </w:r>
    </w:p>
    <w:p w14:paraId="117AC70E" w14:textId="77777777" w:rsidR="004549F6" w:rsidRPr="00986F14" w:rsidRDefault="004549F6" w:rsidP="00F040F3">
      <w:pPr>
        <w:widowControl w:val="0"/>
        <w:spacing w:line="240" w:lineRule="auto"/>
        <w:ind w:left="284" w:hanging="284"/>
        <w:rPr>
          <w:bCs/>
          <w:noProof/>
          <w:color w:val="000000"/>
          <w:spacing w:val="-1"/>
          <w:sz w:val="20"/>
          <w:lang w:val="sv-SE"/>
        </w:rPr>
      </w:pPr>
      <w:r w:rsidRPr="00986F14">
        <w:rPr>
          <w:bCs/>
          <w:noProof/>
          <w:color w:val="000000"/>
          <w:spacing w:val="-1"/>
          <w:sz w:val="20"/>
          <w:vertAlign w:val="superscript"/>
          <w:lang w:val="sv-SE"/>
        </w:rPr>
        <w:t>e</w:t>
      </w:r>
      <w:r w:rsidR="00E400AA" w:rsidRPr="00986F14">
        <w:rPr>
          <w:bCs/>
          <w:noProof/>
          <w:color w:val="000000"/>
          <w:spacing w:val="-1"/>
          <w:sz w:val="20"/>
          <w:vertAlign w:val="superscript"/>
          <w:lang w:val="sv-SE"/>
        </w:rPr>
        <w:tab/>
      </w:r>
      <w:r w:rsidRPr="00986F14">
        <w:rPr>
          <w:bCs/>
          <w:noProof/>
          <w:color w:val="000000"/>
          <w:spacing w:val="-1"/>
          <w:sz w:val="20"/>
          <w:lang w:val="sv-SE"/>
        </w:rPr>
        <w:t>ORR var 47 % (95 %</w:t>
      </w:r>
      <w:r w:rsidR="00063015" w:rsidRPr="00986F14">
        <w:rPr>
          <w:bCs/>
          <w:noProof/>
          <w:color w:val="000000"/>
          <w:spacing w:val="-1"/>
          <w:sz w:val="20"/>
          <w:lang w:val="sv-SE"/>
        </w:rPr>
        <w:t> </w:t>
      </w:r>
      <w:r w:rsidRPr="00986F14">
        <w:rPr>
          <w:bCs/>
          <w:noProof/>
          <w:color w:val="000000"/>
          <w:spacing w:val="-1"/>
          <w:sz w:val="20"/>
          <w:lang w:val="sv-SE"/>
        </w:rPr>
        <w:t>KI: 37, 58) för pemetrexed/cisplatin (p-värde</w:t>
      </w:r>
      <w:r w:rsidR="00063015" w:rsidRPr="00986F14">
        <w:rPr>
          <w:bCs/>
          <w:noProof/>
          <w:color w:val="000000"/>
          <w:spacing w:val="-1"/>
          <w:sz w:val="20"/>
          <w:lang w:val="sv-SE"/>
        </w:rPr>
        <w:t> </w:t>
      </w:r>
      <w:r w:rsidRPr="00986F14">
        <w:rPr>
          <w:bCs/>
          <w:noProof/>
          <w:color w:val="000000"/>
          <w:spacing w:val="-1"/>
          <w:sz w:val="20"/>
          <w:lang w:val="sv-SE"/>
        </w:rPr>
        <w:t>&lt;</w:t>
      </w:r>
      <w:r w:rsidR="00063015" w:rsidRPr="00986F14">
        <w:rPr>
          <w:bCs/>
          <w:noProof/>
          <w:color w:val="000000"/>
          <w:spacing w:val="-1"/>
          <w:sz w:val="20"/>
          <w:lang w:val="sv-SE"/>
        </w:rPr>
        <w:t> </w:t>
      </w:r>
      <w:r w:rsidRPr="00986F14">
        <w:rPr>
          <w:bCs/>
          <w:noProof/>
          <w:color w:val="000000"/>
          <w:spacing w:val="-1"/>
          <w:sz w:val="20"/>
          <w:lang w:val="sv-SE"/>
        </w:rPr>
        <w:t xml:space="preserve">0,0001 jämfört med </w:t>
      </w:r>
      <w:r w:rsidR="00CF66F1" w:rsidRPr="00986F14">
        <w:rPr>
          <w:bCs/>
          <w:noProof/>
          <w:color w:val="000000"/>
          <w:spacing w:val="-1"/>
          <w:sz w:val="20"/>
          <w:lang w:val="sv-SE"/>
        </w:rPr>
        <w:t>k</w:t>
      </w:r>
      <w:r w:rsidRPr="00986F14">
        <w:rPr>
          <w:bCs/>
          <w:noProof/>
          <w:color w:val="000000"/>
          <w:spacing w:val="-1"/>
          <w:sz w:val="20"/>
          <w:lang w:val="sv-SE"/>
        </w:rPr>
        <w:t>rizotinib) och 44 % (95 %</w:t>
      </w:r>
      <w:r w:rsidR="00063015" w:rsidRPr="00986F14">
        <w:rPr>
          <w:bCs/>
          <w:noProof/>
          <w:color w:val="000000"/>
          <w:spacing w:val="-1"/>
          <w:sz w:val="20"/>
          <w:lang w:val="sv-SE"/>
        </w:rPr>
        <w:t> </w:t>
      </w:r>
      <w:r w:rsidRPr="00986F14">
        <w:rPr>
          <w:bCs/>
          <w:noProof/>
          <w:color w:val="000000"/>
          <w:spacing w:val="-1"/>
          <w:sz w:val="20"/>
          <w:lang w:val="sv-SE"/>
        </w:rPr>
        <w:t>KI: 32, 55) för pemetrexed/karboplatin (p-värde</w:t>
      </w:r>
      <w:r w:rsidR="00063015" w:rsidRPr="00986F14">
        <w:rPr>
          <w:bCs/>
          <w:noProof/>
          <w:color w:val="000000"/>
          <w:spacing w:val="-1"/>
          <w:sz w:val="20"/>
          <w:lang w:val="sv-SE"/>
        </w:rPr>
        <w:t> </w:t>
      </w:r>
      <w:r w:rsidRPr="00986F14">
        <w:rPr>
          <w:bCs/>
          <w:noProof/>
          <w:color w:val="000000"/>
          <w:spacing w:val="-1"/>
          <w:sz w:val="20"/>
          <w:lang w:val="sv-SE"/>
        </w:rPr>
        <w:t>&lt;</w:t>
      </w:r>
      <w:r w:rsidR="00063015" w:rsidRPr="00986F14">
        <w:rPr>
          <w:bCs/>
          <w:noProof/>
          <w:color w:val="000000"/>
          <w:spacing w:val="-1"/>
          <w:sz w:val="20"/>
          <w:lang w:val="sv-SE"/>
        </w:rPr>
        <w:t> </w:t>
      </w:r>
      <w:r w:rsidRPr="00986F14">
        <w:rPr>
          <w:bCs/>
          <w:noProof/>
          <w:color w:val="000000"/>
          <w:spacing w:val="-1"/>
          <w:sz w:val="20"/>
          <w:lang w:val="sv-SE"/>
        </w:rPr>
        <w:t xml:space="preserve">0,0001 jämfört med </w:t>
      </w:r>
      <w:r w:rsidR="00CF66F1" w:rsidRPr="00986F14">
        <w:rPr>
          <w:bCs/>
          <w:noProof/>
          <w:color w:val="000000"/>
          <w:spacing w:val="-1"/>
          <w:sz w:val="20"/>
          <w:lang w:val="sv-SE"/>
        </w:rPr>
        <w:t>k</w:t>
      </w:r>
      <w:r w:rsidRPr="00986F14">
        <w:rPr>
          <w:bCs/>
          <w:noProof/>
          <w:color w:val="000000"/>
          <w:spacing w:val="-1"/>
          <w:sz w:val="20"/>
          <w:lang w:val="sv-SE"/>
        </w:rPr>
        <w:t>rizotinib).</w:t>
      </w:r>
    </w:p>
    <w:p w14:paraId="2E332A25" w14:textId="77777777" w:rsidR="004549F6" w:rsidRPr="00986F14" w:rsidRDefault="004549F6" w:rsidP="00F040F3">
      <w:pPr>
        <w:widowControl w:val="0"/>
        <w:spacing w:line="240" w:lineRule="auto"/>
        <w:ind w:left="284" w:hanging="284"/>
        <w:rPr>
          <w:bCs/>
          <w:noProof/>
          <w:color w:val="000000"/>
          <w:spacing w:val="-1"/>
          <w:sz w:val="20"/>
          <w:lang w:val="sv-SE"/>
        </w:rPr>
      </w:pPr>
      <w:r w:rsidRPr="00986F14">
        <w:rPr>
          <w:bCs/>
          <w:noProof/>
          <w:color w:val="000000"/>
          <w:spacing w:val="-1"/>
          <w:sz w:val="20"/>
          <w:vertAlign w:val="superscript"/>
          <w:lang w:val="sv-SE"/>
        </w:rPr>
        <w:t>f</w:t>
      </w:r>
      <w:r w:rsidR="00E400AA" w:rsidRPr="00986F14">
        <w:rPr>
          <w:bCs/>
          <w:noProof/>
          <w:color w:val="000000"/>
          <w:spacing w:val="-1"/>
          <w:sz w:val="20"/>
          <w:vertAlign w:val="superscript"/>
          <w:lang w:val="sv-SE"/>
        </w:rPr>
        <w:tab/>
      </w:r>
      <w:r w:rsidRPr="00986F14">
        <w:rPr>
          <w:bCs/>
          <w:noProof/>
          <w:color w:val="000000"/>
          <w:spacing w:val="-1"/>
          <w:sz w:val="20"/>
          <w:lang w:val="sv-SE"/>
        </w:rPr>
        <w:t>Baserat på stratifierat Cochran-Mantel-Haenszel-test (2-sidigt).</w:t>
      </w:r>
    </w:p>
    <w:p w14:paraId="7BE4A0E8" w14:textId="77777777" w:rsidR="004549F6" w:rsidRPr="00986F14" w:rsidRDefault="004549F6" w:rsidP="00F040F3">
      <w:pPr>
        <w:spacing w:line="240" w:lineRule="auto"/>
        <w:ind w:left="284" w:hanging="284"/>
        <w:rPr>
          <w:noProof/>
          <w:color w:val="000000"/>
          <w:sz w:val="20"/>
          <w:lang w:val="sv-SE"/>
        </w:rPr>
      </w:pPr>
      <w:r w:rsidRPr="00986F14">
        <w:rPr>
          <w:noProof/>
          <w:color w:val="000000"/>
          <w:sz w:val="20"/>
          <w:vertAlign w:val="superscript"/>
          <w:lang w:val="sv-SE"/>
        </w:rPr>
        <w:t>g</w:t>
      </w:r>
      <w:r w:rsidR="00E400AA" w:rsidRPr="00986F14">
        <w:rPr>
          <w:noProof/>
          <w:color w:val="000000"/>
          <w:sz w:val="20"/>
          <w:vertAlign w:val="superscript"/>
          <w:lang w:val="sv-SE"/>
        </w:rPr>
        <w:tab/>
      </w:r>
      <w:r w:rsidRPr="00986F14">
        <w:rPr>
          <w:noProof/>
          <w:color w:val="000000"/>
          <w:sz w:val="20"/>
          <w:lang w:val="sv-SE"/>
        </w:rPr>
        <w:t>Beräknat med Kaplan-Meier-metoden.</w:t>
      </w:r>
    </w:p>
    <w:p w14:paraId="0CFDF1D3" w14:textId="77777777" w:rsidR="004549F6" w:rsidRPr="00DC1A98" w:rsidRDefault="004549F6" w:rsidP="00C03B1C">
      <w:pPr>
        <w:spacing w:line="240" w:lineRule="auto"/>
        <w:rPr>
          <w:noProof/>
          <w:color w:val="000000"/>
          <w:szCs w:val="22"/>
          <w:lang w:val="sv-SE"/>
        </w:rPr>
      </w:pPr>
    </w:p>
    <w:p w14:paraId="0532E3C7" w14:textId="77777777" w:rsidR="004549F6" w:rsidRPr="00DC1A98" w:rsidRDefault="004549F6" w:rsidP="00221278">
      <w:pPr>
        <w:pStyle w:val="Paragraph"/>
        <w:keepNext/>
        <w:keepLines/>
        <w:ind w:left="1168" w:hanging="1168"/>
        <w:rPr>
          <w:b/>
          <w:noProof/>
          <w:color w:val="000000"/>
          <w:sz w:val="22"/>
          <w:szCs w:val="22"/>
          <w:lang w:val="sv-SE"/>
        </w:rPr>
      </w:pPr>
      <w:r w:rsidRPr="00DC1A98">
        <w:rPr>
          <w:b/>
          <w:noProof/>
          <w:color w:val="000000"/>
          <w:sz w:val="22"/>
          <w:szCs w:val="22"/>
          <w:lang w:val="sv-SE"/>
        </w:rPr>
        <w:t>Figur 1.</w:t>
      </w:r>
      <w:r w:rsidRPr="00DC1A98">
        <w:rPr>
          <w:b/>
          <w:noProof/>
          <w:color w:val="000000"/>
          <w:sz w:val="22"/>
          <w:szCs w:val="22"/>
          <w:lang w:val="sv-SE"/>
        </w:rPr>
        <w:tab/>
        <w:t>Kaplan</w:t>
      </w:r>
      <w:r w:rsidR="008E68D1" w:rsidRPr="00DC1A98">
        <w:rPr>
          <w:b/>
          <w:noProof/>
          <w:color w:val="000000"/>
          <w:sz w:val="22"/>
          <w:szCs w:val="22"/>
          <w:lang w:val="sv-SE"/>
        </w:rPr>
        <w:noBreakHyphen/>
      </w:r>
      <w:r w:rsidRPr="00DC1A98">
        <w:rPr>
          <w:b/>
          <w:noProof/>
          <w:color w:val="000000"/>
          <w:sz w:val="22"/>
          <w:szCs w:val="22"/>
          <w:lang w:val="sv-SE"/>
        </w:rPr>
        <w:t>Meier</w:t>
      </w:r>
      <w:r w:rsidR="008E68D1" w:rsidRPr="00DC1A98">
        <w:rPr>
          <w:b/>
          <w:noProof/>
          <w:color w:val="000000"/>
          <w:sz w:val="22"/>
          <w:szCs w:val="22"/>
          <w:lang w:val="sv-SE"/>
        </w:rPr>
        <w:noBreakHyphen/>
      </w:r>
      <w:r w:rsidRPr="00DC1A98">
        <w:rPr>
          <w:b/>
          <w:noProof/>
          <w:color w:val="000000"/>
          <w:sz w:val="22"/>
          <w:szCs w:val="22"/>
          <w:lang w:val="sv-SE"/>
        </w:rPr>
        <w:t>kurvor för progressionsfri överlevnad (enligt IRR) per behandlingsarm i den randomiserade fas 3-studien, studie 1014, (hela analyspopulationen) på patienter med tidigare obehandlad ALK</w:t>
      </w:r>
      <w:r w:rsidR="00E400AA" w:rsidRPr="00DC1A98">
        <w:rPr>
          <w:b/>
          <w:noProof/>
          <w:color w:val="000000"/>
          <w:sz w:val="22"/>
          <w:szCs w:val="22"/>
          <w:lang w:val="sv-SE"/>
        </w:rPr>
        <w:noBreakHyphen/>
      </w:r>
      <w:r w:rsidRPr="00DC1A98">
        <w:rPr>
          <w:b/>
          <w:noProof/>
          <w:color w:val="000000"/>
          <w:sz w:val="22"/>
          <w:szCs w:val="22"/>
          <w:lang w:val="sv-SE"/>
        </w:rPr>
        <w:t>positiv avancerad NSCLC</w:t>
      </w:r>
    </w:p>
    <w:p w14:paraId="0C58FEA5" w14:textId="6E15B7AD" w:rsidR="004549F6" w:rsidRPr="00DC1A98" w:rsidRDefault="00A736DB" w:rsidP="00221278">
      <w:pPr>
        <w:pStyle w:val="Paragraph"/>
        <w:keepNext/>
        <w:keepLines/>
        <w:ind w:left="1168" w:hanging="1168"/>
        <w:rPr>
          <w:b/>
          <w:noProof/>
          <w:color w:val="000000"/>
          <w:sz w:val="22"/>
          <w:szCs w:val="22"/>
          <w:lang w:val="sv-SE" w:eastAsia="zh-CN"/>
        </w:rPr>
      </w:pPr>
      <w:r w:rsidRPr="00DC1A98">
        <w:rPr>
          <w:noProof/>
          <w:color w:val="000000"/>
          <w:sz w:val="22"/>
          <w:szCs w:val="22"/>
          <w:lang w:val="sv-SE"/>
        </w:rPr>
        <w:drawing>
          <wp:inline distT="0" distB="0" distL="0" distR="0" wp14:anchorId="02FA9470" wp14:editId="0A86BD38">
            <wp:extent cx="5773420" cy="258381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extLst>
                        <a:ext uri="{28A0092B-C50C-407E-A947-70E740481C1C}">
                          <a14:useLocalDpi xmlns:a14="http://schemas.microsoft.com/office/drawing/2010/main" val="0"/>
                        </a:ext>
                      </a:extLst>
                    </a:blip>
                    <a:srcRect b="2167"/>
                    <a:stretch>
                      <a:fillRect/>
                    </a:stretch>
                  </pic:blipFill>
                  <pic:spPr bwMode="auto">
                    <a:xfrm>
                      <a:off x="0" y="0"/>
                      <a:ext cx="5773420" cy="2583815"/>
                    </a:xfrm>
                    <a:prstGeom prst="rect">
                      <a:avLst/>
                    </a:prstGeom>
                    <a:noFill/>
                    <a:ln>
                      <a:noFill/>
                    </a:ln>
                  </pic:spPr>
                </pic:pic>
              </a:graphicData>
            </a:graphic>
          </wp:inline>
        </w:drawing>
      </w:r>
    </w:p>
    <w:p w14:paraId="4D2DC001" w14:textId="77777777" w:rsidR="00063015" w:rsidRPr="00DC1A98" w:rsidRDefault="00063015" w:rsidP="00C03B1C">
      <w:pPr>
        <w:pStyle w:val="Paragraph"/>
        <w:ind w:left="1134" w:hanging="1134"/>
        <w:rPr>
          <w:b/>
          <w:noProof/>
          <w:color w:val="000000"/>
          <w:sz w:val="22"/>
          <w:szCs w:val="22"/>
          <w:lang w:val="sv-SE" w:eastAsia="zh-CN"/>
        </w:rPr>
      </w:pPr>
      <w:r w:rsidRPr="00986F14">
        <w:rPr>
          <w:bCs/>
          <w:noProof/>
          <w:sz w:val="20"/>
          <w:szCs w:val="20"/>
          <w:lang w:val="sv-SE" w:eastAsia="zh-CN"/>
        </w:rPr>
        <w:t>Förkortningar: KI = </w:t>
      </w:r>
      <w:r w:rsidRPr="00986F14">
        <w:rPr>
          <w:bCs/>
          <w:noProof/>
          <w:color w:val="000000"/>
          <w:spacing w:val="-1"/>
          <w:sz w:val="20"/>
          <w:lang w:val="sv-SE"/>
        </w:rPr>
        <w:t>konfidensintervall</w:t>
      </w:r>
      <w:r w:rsidRPr="00986F14">
        <w:rPr>
          <w:bCs/>
          <w:noProof/>
          <w:sz w:val="20"/>
          <w:szCs w:val="20"/>
          <w:lang w:val="sv-SE" w:eastAsia="zh-CN"/>
        </w:rPr>
        <w:t>; N = antal patienter; p = p</w:t>
      </w:r>
      <w:r w:rsidR="00E400AA" w:rsidRPr="00986F14">
        <w:rPr>
          <w:bCs/>
          <w:noProof/>
          <w:sz w:val="20"/>
          <w:szCs w:val="20"/>
          <w:lang w:val="sv-SE" w:eastAsia="zh-CN"/>
        </w:rPr>
        <w:noBreakHyphen/>
      </w:r>
      <w:r w:rsidRPr="00986F14">
        <w:rPr>
          <w:bCs/>
          <w:noProof/>
          <w:sz w:val="20"/>
          <w:szCs w:val="20"/>
          <w:lang w:val="sv-SE" w:eastAsia="zh-CN"/>
        </w:rPr>
        <w:t>värde.</w:t>
      </w:r>
    </w:p>
    <w:p w14:paraId="6F2BCBD0" w14:textId="77777777" w:rsidR="004549F6" w:rsidRPr="00DC1A98" w:rsidRDefault="004549F6" w:rsidP="004146CA">
      <w:pPr>
        <w:pStyle w:val="Paragraph"/>
        <w:keepNext/>
        <w:ind w:left="1138" w:hanging="1138"/>
        <w:rPr>
          <w:b/>
          <w:noProof/>
          <w:color w:val="000000"/>
          <w:sz w:val="22"/>
          <w:szCs w:val="22"/>
          <w:lang w:val="sv-SE"/>
        </w:rPr>
      </w:pPr>
      <w:r w:rsidRPr="00DC1A98">
        <w:rPr>
          <w:b/>
          <w:noProof/>
          <w:color w:val="000000"/>
          <w:sz w:val="22"/>
          <w:szCs w:val="22"/>
          <w:lang w:val="sv-SE" w:eastAsia="zh-CN"/>
        </w:rPr>
        <w:lastRenderedPageBreak/>
        <w:t xml:space="preserve">Figur 2. </w:t>
      </w:r>
      <w:r w:rsidRPr="00DC1A98">
        <w:rPr>
          <w:b/>
          <w:noProof/>
          <w:color w:val="000000"/>
          <w:sz w:val="22"/>
          <w:szCs w:val="22"/>
          <w:lang w:val="sv-SE" w:eastAsia="zh-CN"/>
        </w:rPr>
        <w:tab/>
      </w:r>
      <w:r w:rsidRPr="00DC1A98">
        <w:rPr>
          <w:b/>
          <w:noProof/>
          <w:color w:val="000000"/>
          <w:sz w:val="22"/>
          <w:szCs w:val="22"/>
          <w:lang w:val="sv-SE"/>
        </w:rPr>
        <w:t>Kaplan</w:t>
      </w:r>
      <w:r w:rsidR="008E68D1" w:rsidRPr="00DC1A98">
        <w:rPr>
          <w:b/>
          <w:noProof/>
          <w:color w:val="000000"/>
          <w:sz w:val="22"/>
          <w:szCs w:val="22"/>
          <w:lang w:val="sv-SE"/>
        </w:rPr>
        <w:noBreakHyphen/>
      </w:r>
      <w:r w:rsidRPr="00DC1A98">
        <w:rPr>
          <w:b/>
          <w:noProof/>
          <w:color w:val="000000"/>
          <w:sz w:val="22"/>
          <w:szCs w:val="22"/>
          <w:lang w:val="sv-SE"/>
        </w:rPr>
        <w:t>Meier</w:t>
      </w:r>
      <w:r w:rsidR="008E68D1" w:rsidRPr="00DC1A98">
        <w:rPr>
          <w:b/>
          <w:noProof/>
          <w:color w:val="000000"/>
          <w:sz w:val="22"/>
          <w:szCs w:val="22"/>
          <w:lang w:val="sv-SE"/>
        </w:rPr>
        <w:noBreakHyphen/>
      </w:r>
      <w:r w:rsidRPr="00DC1A98">
        <w:rPr>
          <w:b/>
          <w:noProof/>
          <w:color w:val="000000"/>
          <w:sz w:val="22"/>
          <w:szCs w:val="22"/>
          <w:lang w:val="sv-SE"/>
        </w:rPr>
        <w:t>kurvor för total överlevnad per behandlingsarm i den randomiserade fas 3-studien, studie 1014, (hela analyspopulationen) på patienter med tidigare obehandlad ALK</w:t>
      </w:r>
      <w:r w:rsidR="00E400AA" w:rsidRPr="00DC1A98">
        <w:rPr>
          <w:b/>
          <w:noProof/>
          <w:color w:val="000000"/>
          <w:sz w:val="22"/>
          <w:szCs w:val="22"/>
          <w:lang w:val="sv-SE"/>
        </w:rPr>
        <w:noBreakHyphen/>
      </w:r>
      <w:r w:rsidRPr="00DC1A98">
        <w:rPr>
          <w:b/>
          <w:noProof/>
          <w:color w:val="000000"/>
          <w:sz w:val="22"/>
          <w:szCs w:val="22"/>
          <w:lang w:val="sv-SE"/>
        </w:rPr>
        <w:t>positiv avancerad NSCLC</w:t>
      </w:r>
    </w:p>
    <w:p w14:paraId="7E36E883" w14:textId="5B8C427C" w:rsidR="004549F6" w:rsidRPr="00986F14" w:rsidRDefault="00A736DB" w:rsidP="00C03B1C">
      <w:pPr>
        <w:pStyle w:val="Paragraph"/>
        <w:ind w:left="1134" w:hanging="1134"/>
        <w:rPr>
          <w:noProof/>
          <w:color w:val="000000"/>
          <w:lang w:val="sv-SE"/>
        </w:rPr>
      </w:pPr>
      <w:r w:rsidRPr="00986F14">
        <w:rPr>
          <w:noProof/>
          <w:lang w:val="sv-SE"/>
        </w:rPr>
        <mc:AlternateContent>
          <mc:Choice Requires="wps">
            <w:drawing>
              <wp:anchor distT="0" distB="0" distL="114300" distR="114300" simplePos="0" relativeHeight="251660288" behindDoc="0" locked="0" layoutInCell="1" allowOverlap="1" wp14:anchorId="628D55FE" wp14:editId="32009621">
                <wp:simplePos x="0" y="0"/>
                <wp:positionH relativeFrom="column">
                  <wp:posOffset>336550</wp:posOffset>
                </wp:positionH>
                <wp:positionV relativeFrom="paragraph">
                  <wp:posOffset>2730500</wp:posOffset>
                </wp:positionV>
                <wp:extent cx="703580" cy="367030"/>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367030"/>
                        </a:xfrm>
                        <a:prstGeom prst="rect">
                          <a:avLst/>
                        </a:prstGeom>
                        <a:solidFill>
                          <a:srgbClr val="FFFFFF"/>
                        </a:solidFill>
                        <a:ln>
                          <a:noFill/>
                        </a:ln>
                      </wps:spPr>
                      <wps:txbx>
                        <w:txbxContent>
                          <w:p w14:paraId="65AA65ED" w14:textId="77777777" w:rsidR="00336908" w:rsidRDefault="00336908">
                            <w:pPr>
                              <w:spacing w:line="240" w:lineRule="auto"/>
                              <w:rPr>
                                <w:rFonts w:ascii="Arial" w:hAnsi="Arial" w:cs="Arial"/>
                                <w:b/>
                                <w:bCs/>
                                <w:sz w:val="14"/>
                                <w:szCs w:val="14"/>
                                <w:lang w:val="en-US"/>
                              </w:rPr>
                            </w:pPr>
                            <w:r>
                              <w:rPr>
                                <w:rFonts w:ascii="Arial" w:hAnsi="Arial" w:cs="Arial"/>
                                <w:b/>
                                <w:bCs/>
                                <w:sz w:val="14"/>
                                <w:szCs w:val="14"/>
                                <w:lang w:val="en-US"/>
                              </w:rPr>
                              <w:t>Number at risk</w:t>
                            </w:r>
                          </w:p>
                          <w:p w14:paraId="55152AE2" w14:textId="77777777" w:rsidR="00336908" w:rsidRDefault="00336908">
                            <w:pPr>
                              <w:spacing w:line="240" w:lineRule="auto"/>
                              <w:rPr>
                                <w:rFonts w:ascii="Arial" w:hAnsi="Arial" w:cs="Arial"/>
                                <w:b/>
                                <w:bCs/>
                                <w:sz w:val="14"/>
                                <w:szCs w:val="14"/>
                                <w:lang w:val="en-US"/>
                              </w:rPr>
                            </w:pPr>
                            <w:r>
                              <w:rPr>
                                <w:rFonts w:ascii="Arial" w:hAnsi="Arial" w:cs="Arial"/>
                                <w:b/>
                                <w:bCs/>
                                <w:sz w:val="14"/>
                                <w:szCs w:val="14"/>
                                <w:lang w:val="en-US"/>
                              </w:rPr>
                              <w:t>XALKORI</w:t>
                            </w:r>
                          </w:p>
                          <w:p w14:paraId="281B0E9F" w14:textId="77777777" w:rsidR="00336908" w:rsidRDefault="00336908">
                            <w:pPr>
                              <w:spacing w:line="240" w:lineRule="auto"/>
                              <w:rPr>
                                <w:rFonts w:ascii="Arial" w:hAnsi="Arial" w:cs="Arial"/>
                                <w:b/>
                                <w:bCs/>
                                <w:sz w:val="14"/>
                                <w:szCs w:val="14"/>
                                <w:lang w:val="en-US"/>
                              </w:rPr>
                            </w:pPr>
                            <w:r>
                              <w:rPr>
                                <w:rFonts w:ascii="Arial" w:hAnsi="Arial" w:cs="Arial"/>
                                <w:b/>
                                <w:bCs/>
                                <w:sz w:val="14"/>
                                <w:szCs w:val="14"/>
                                <w:lang w:val="en-US"/>
                              </w:rPr>
                              <w:t>Kemoterapi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D55FE" id="_x0000_t202" coordsize="21600,21600" o:spt="202" path="m,l,21600r21600,l21600,xe">
                <v:stroke joinstyle="miter"/>
                <v:path gradientshapeok="t" o:connecttype="rect"/>
              </v:shapetype>
              <v:shape id="Text Box 5" o:spid="_x0000_s1026" type="#_x0000_t202" style="position:absolute;left:0;text-align:left;margin-left:26.5pt;margin-top:215pt;width:55.4pt;height: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" stroked="f">
                <v:textbox inset="0,0,0,0">
                  <w:txbxContent>
                    <w:p w14:paraId="65AA65ED" w14:textId="77777777" w:rsidR="00336908" w:rsidRDefault="00336908">
                      <w:pPr>
                        <w:spacing w:line="240" w:lineRule="auto"/>
                        <w:rPr>
                          <w:rFonts w:ascii="Arial" w:hAnsi="Arial" w:cs="Arial"/>
                          <w:b/>
                          <w:bCs/>
                          <w:sz w:val="14"/>
                          <w:szCs w:val="14"/>
                          <w:lang w:val="en-US"/>
                        </w:rPr>
                      </w:pPr>
                      <w:r>
                        <w:rPr>
                          <w:rFonts w:ascii="Arial" w:hAnsi="Arial" w:cs="Arial"/>
                          <w:b/>
                          <w:bCs/>
                          <w:sz w:val="14"/>
                          <w:szCs w:val="14"/>
                          <w:lang w:val="en-US"/>
                        </w:rPr>
                        <w:t>Number at risk</w:t>
                      </w:r>
                    </w:p>
                    <w:p w14:paraId="55152AE2" w14:textId="77777777" w:rsidR="00336908" w:rsidRDefault="00336908">
                      <w:pPr>
                        <w:spacing w:line="240" w:lineRule="auto"/>
                        <w:rPr>
                          <w:rFonts w:ascii="Arial" w:hAnsi="Arial" w:cs="Arial"/>
                          <w:b/>
                          <w:bCs/>
                          <w:sz w:val="14"/>
                          <w:szCs w:val="14"/>
                          <w:lang w:val="en-US"/>
                        </w:rPr>
                      </w:pPr>
                      <w:r>
                        <w:rPr>
                          <w:rFonts w:ascii="Arial" w:hAnsi="Arial" w:cs="Arial"/>
                          <w:b/>
                          <w:bCs/>
                          <w:sz w:val="14"/>
                          <w:szCs w:val="14"/>
                          <w:lang w:val="en-US"/>
                        </w:rPr>
                        <w:t>XALKORI</w:t>
                      </w:r>
                    </w:p>
                    <w:p w14:paraId="281B0E9F" w14:textId="77777777" w:rsidR="00336908" w:rsidRDefault="00336908">
                      <w:pPr>
                        <w:spacing w:line="240" w:lineRule="auto"/>
                        <w:rPr>
                          <w:rFonts w:ascii="Arial" w:hAnsi="Arial" w:cs="Arial"/>
                          <w:b/>
                          <w:bCs/>
                          <w:sz w:val="14"/>
                          <w:szCs w:val="14"/>
                          <w:lang w:val="en-US"/>
                        </w:rPr>
                      </w:pPr>
                      <w:r>
                        <w:rPr>
                          <w:rFonts w:ascii="Arial" w:hAnsi="Arial" w:cs="Arial"/>
                          <w:b/>
                          <w:bCs/>
                          <w:sz w:val="14"/>
                          <w:szCs w:val="14"/>
                          <w:lang w:val="en-US"/>
                        </w:rPr>
                        <w:t>Kemoterapi</w:t>
                      </w:r>
                    </w:p>
                  </w:txbxContent>
                </v:textbox>
              </v:shape>
            </w:pict>
          </mc:Fallback>
        </mc:AlternateContent>
      </w:r>
      <w:r w:rsidRPr="00986F14">
        <w:rPr>
          <w:noProof/>
          <w:lang w:val="sv-SE"/>
        </w:rPr>
        <mc:AlternateContent>
          <mc:Choice Requires="wps">
            <w:drawing>
              <wp:anchor distT="0" distB="0" distL="114300" distR="114300" simplePos="0" relativeHeight="251656192" behindDoc="0" locked="0" layoutInCell="1" allowOverlap="1" wp14:anchorId="6328DFF1" wp14:editId="4F44414A">
                <wp:simplePos x="0" y="0"/>
                <wp:positionH relativeFrom="column">
                  <wp:posOffset>4660265</wp:posOffset>
                </wp:positionH>
                <wp:positionV relativeFrom="paragraph">
                  <wp:posOffset>244475</wp:posOffset>
                </wp:positionV>
                <wp:extent cx="1127125" cy="662305"/>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662305"/>
                        </a:xfrm>
                        <a:prstGeom prst="rect">
                          <a:avLst/>
                        </a:prstGeom>
                        <a:solidFill>
                          <a:srgbClr val="FFFFFF"/>
                        </a:solidFill>
                        <a:ln>
                          <a:noFill/>
                        </a:ln>
                      </wps:spPr>
                      <wps:txbx>
                        <w:txbxContent>
                          <w:p w14:paraId="5142E1EB" w14:textId="77777777" w:rsidR="00336908" w:rsidRPr="00D13EB8" w:rsidRDefault="00336908">
                            <w:pPr>
                              <w:spacing w:line="240" w:lineRule="auto"/>
                              <w:rPr>
                                <w:rFonts w:ascii="Arial" w:hAnsi="Arial" w:cs="Arial"/>
                                <w:sz w:val="14"/>
                                <w:szCs w:val="14"/>
                                <w:lang w:val="sv-SE"/>
                              </w:rPr>
                            </w:pPr>
                            <w:r w:rsidRPr="00D13EB8">
                              <w:rPr>
                                <w:rFonts w:ascii="Arial" w:hAnsi="Arial" w:cs="Arial"/>
                                <w:sz w:val="14"/>
                                <w:szCs w:val="14"/>
                                <w:lang w:val="sv-SE"/>
                              </w:rPr>
                              <w:t>XALKORI (N=172)</w:t>
                            </w:r>
                          </w:p>
                          <w:p w14:paraId="0DE1DD46" w14:textId="77777777" w:rsidR="00336908" w:rsidRPr="00D13EB8" w:rsidRDefault="00336908">
                            <w:pPr>
                              <w:spacing w:line="240" w:lineRule="auto"/>
                              <w:rPr>
                                <w:rFonts w:ascii="Arial" w:hAnsi="Arial" w:cs="Arial"/>
                                <w:sz w:val="14"/>
                                <w:szCs w:val="14"/>
                                <w:lang w:val="sv-SE"/>
                              </w:rPr>
                            </w:pPr>
                            <w:r w:rsidRPr="00D13EB8">
                              <w:rPr>
                                <w:rFonts w:ascii="Arial" w:hAnsi="Arial" w:cs="Arial"/>
                                <w:sz w:val="14"/>
                                <w:szCs w:val="14"/>
                                <w:lang w:val="sv-SE"/>
                              </w:rPr>
                              <w:t>Median ej uppnådd</w:t>
                            </w:r>
                          </w:p>
                          <w:p w14:paraId="2CF2854C" w14:textId="77777777" w:rsidR="00336908" w:rsidRPr="00D13EB8" w:rsidRDefault="00336908">
                            <w:pPr>
                              <w:spacing w:line="240" w:lineRule="auto"/>
                              <w:rPr>
                                <w:rFonts w:ascii="Arial" w:hAnsi="Arial" w:cs="Arial"/>
                                <w:sz w:val="14"/>
                                <w:szCs w:val="14"/>
                                <w:lang w:val="sv-SE"/>
                              </w:rPr>
                            </w:pPr>
                          </w:p>
                          <w:p w14:paraId="6EF0774B" w14:textId="77777777" w:rsidR="00336908" w:rsidRPr="00D13EB8" w:rsidRDefault="00336908">
                            <w:pPr>
                              <w:spacing w:line="240" w:lineRule="auto"/>
                              <w:rPr>
                                <w:rFonts w:ascii="Arial" w:hAnsi="Arial" w:cs="Arial"/>
                                <w:sz w:val="14"/>
                                <w:szCs w:val="14"/>
                                <w:lang w:val="sv-SE"/>
                              </w:rPr>
                            </w:pPr>
                            <w:r w:rsidRPr="00D13EB8">
                              <w:rPr>
                                <w:rFonts w:ascii="Arial" w:hAnsi="Arial" w:cs="Arial"/>
                                <w:sz w:val="14"/>
                                <w:szCs w:val="14"/>
                                <w:lang w:val="sv-SE"/>
                              </w:rPr>
                              <w:t>Kemoterapi (N=171)</w:t>
                            </w:r>
                          </w:p>
                          <w:p w14:paraId="1A1D6B6A" w14:textId="77777777" w:rsidR="00336908" w:rsidRDefault="00336908">
                            <w:pPr>
                              <w:spacing w:line="240" w:lineRule="auto"/>
                              <w:rPr>
                                <w:rFonts w:ascii="Arial" w:hAnsi="Arial" w:cs="Arial"/>
                                <w:sz w:val="14"/>
                                <w:szCs w:val="14"/>
                                <w:lang w:val="en-US"/>
                              </w:rPr>
                            </w:pPr>
                            <w:r>
                              <w:rPr>
                                <w:rFonts w:ascii="Arial" w:hAnsi="Arial" w:cs="Arial"/>
                                <w:sz w:val="14"/>
                                <w:szCs w:val="14"/>
                                <w:lang w:val="en-US"/>
                              </w:rPr>
                              <w:t>Median 47,5 månader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8DFF1" id="Text Box 3" o:spid="_x0000_s1027" type="#_x0000_t202" style="position:absolute;left:0;text-align:left;margin-left:366.95pt;margin-top:19.25pt;width:88.75pt;height:5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" stroked="f">
                <v:textbox>
                  <w:txbxContent>
                    <w:p w14:paraId="5142E1EB" w14:textId="77777777" w:rsidR="00336908" w:rsidRPr="00D13EB8" w:rsidRDefault="00336908">
                      <w:pPr>
                        <w:spacing w:line="240" w:lineRule="auto"/>
                        <w:rPr>
                          <w:rFonts w:ascii="Arial" w:hAnsi="Arial" w:cs="Arial"/>
                          <w:sz w:val="14"/>
                          <w:szCs w:val="14"/>
                          <w:lang w:val="sv-SE"/>
                        </w:rPr>
                      </w:pPr>
                      <w:r w:rsidRPr="00D13EB8">
                        <w:rPr>
                          <w:rFonts w:ascii="Arial" w:hAnsi="Arial" w:cs="Arial"/>
                          <w:sz w:val="14"/>
                          <w:szCs w:val="14"/>
                          <w:lang w:val="sv-SE"/>
                        </w:rPr>
                        <w:t>XALKORI (N=172)</w:t>
                      </w:r>
                    </w:p>
                    <w:p w14:paraId="0DE1DD46" w14:textId="77777777" w:rsidR="00336908" w:rsidRPr="00D13EB8" w:rsidRDefault="00336908">
                      <w:pPr>
                        <w:spacing w:line="240" w:lineRule="auto"/>
                        <w:rPr>
                          <w:rFonts w:ascii="Arial" w:hAnsi="Arial" w:cs="Arial"/>
                          <w:sz w:val="14"/>
                          <w:szCs w:val="14"/>
                          <w:lang w:val="sv-SE"/>
                        </w:rPr>
                      </w:pPr>
                      <w:r w:rsidRPr="00D13EB8">
                        <w:rPr>
                          <w:rFonts w:ascii="Arial" w:hAnsi="Arial" w:cs="Arial"/>
                          <w:sz w:val="14"/>
                          <w:szCs w:val="14"/>
                          <w:lang w:val="sv-SE"/>
                        </w:rPr>
                        <w:t>Median ej uppnådd</w:t>
                      </w:r>
                    </w:p>
                    <w:p w14:paraId="2CF2854C" w14:textId="77777777" w:rsidR="00336908" w:rsidRPr="00D13EB8" w:rsidRDefault="00336908">
                      <w:pPr>
                        <w:spacing w:line="240" w:lineRule="auto"/>
                        <w:rPr>
                          <w:rFonts w:ascii="Arial" w:hAnsi="Arial" w:cs="Arial"/>
                          <w:sz w:val="14"/>
                          <w:szCs w:val="14"/>
                          <w:lang w:val="sv-SE"/>
                        </w:rPr>
                      </w:pPr>
                    </w:p>
                    <w:p w14:paraId="6EF0774B" w14:textId="77777777" w:rsidR="00336908" w:rsidRPr="00D13EB8" w:rsidRDefault="00336908">
                      <w:pPr>
                        <w:spacing w:line="240" w:lineRule="auto"/>
                        <w:rPr>
                          <w:rFonts w:ascii="Arial" w:hAnsi="Arial" w:cs="Arial"/>
                          <w:sz w:val="14"/>
                          <w:szCs w:val="14"/>
                          <w:lang w:val="sv-SE"/>
                        </w:rPr>
                      </w:pPr>
                      <w:r w:rsidRPr="00D13EB8">
                        <w:rPr>
                          <w:rFonts w:ascii="Arial" w:hAnsi="Arial" w:cs="Arial"/>
                          <w:sz w:val="14"/>
                          <w:szCs w:val="14"/>
                          <w:lang w:val="sv-SE"/>
                        </w:rPr>
                        <w:t>Kemoterapi (N=171)</w:t>
                      </w:r>
                    </w:p>
                    <w:p w14:paraId="1A1D6B6A" w14:textId="77777777" w:rsidR="00336908" w:rsidRDefault="00336908">
                      <w:pPr>
                        <w:spacing w:line="240" w:lineRule="auto"/>
                        <w:rPr>
                          <w:rFonts w:ascii="Arial" w:hAnsi="Arial" w:cs="Arial"/>
                          <w:sz w:val="14"/>
                          <w:szCs w:val="14"/>
                          <w:lang w:val="en-US"/>
                        </w:rPr>
                      </w:pPr>
                      <w:r>
                        <w:rPr>
                          <w:rFonts w:ascii="Arial" w:hAnsi="Arial" w:cs="Arial"/>
                          <w:sz w:val="14"/>
                          <w:szCs w:val="14"/>
                          <w:lang w:val="en-US"/>
                        </w:rPr>
                        <w:t>Median 47,5 månader</w:t>
                      </w:r>
                    </w:p>
                  </w:txbxContent>
                </v:textbox>
              </v:shape>
            </w:pict>
          </mc:Fallback>
        </mc:AlternateContent>
      </w:r>
      <w:r w:rsidRPr="00986F14">
        <w:rPr>
          <w:noProof/>
          <w:lang w:val="sv-SE"/>
        </w:rPr>
        <mc:AlternateContent>
          <mc:Choice Requires="wps">
            <w:drawing>
              <wp:anchor distT="0" distB="0" distL="114300" distR="114300" simplePos="0" relativeHeight="251658240" behindDoc="0" locked="0" layoutInCell="1" allowOverlap="1" wp14:anchorId="32240541" wp14:editId="2D83A7E6">
                <wp:simplePos x="0" y="0"/>
                <wp:positionH relativeFrom="column">
                  <wp:posOffset>1155065</wp:posOffset>
                </wp:positionH>
                <wp:positionV relativeFrom="paragraph">
                  <wp:posOffset>1983105</wp:posOffset>
                </wp:positionV>
                <wp:extent cx="1010920" cy="41656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16560"/>
                        </a:xfrm>
                        <a:prstGeom prst="rect">
                          <a:avLst/>
                        </a:prstGeom>
                        <a:solidFill>
                          <a:srgbClr val="FFFFFF"/>
                        </a:solidFill>
                        <a:ln>
                          <a:noFill/>
                        </a:ln>
                      </wps:spPr>
                      <wps:txbx>
                        <w:txbxContent>
                          <w:p w14:paraId="41D8ED10" w14:textId="77777777" w:rsidR="00336908" w:rsidRDefault="00336908">
                            <w:pPr>
                              <w:spacing w:line="240" w:lineRule="auto"/>
                              <w:rPr>
                                <w:rFonts w:ascii="Arial" w:hAnsi="Arial" w:cs="Arial"/>
                                <w:sz w:val="14"/>
                                <w:szCs w:val="14"/>
                                <w:lang w:val="en-US"/>
                              </w:rPr>
                            </w:pPr>
                            <w:r>
                              <w:rPr>
                                <w:rFonts w:ascii="Arial" w:hAnsi="Arial" w:cs="Arial"/>
                                <w:sz w:val="14"/>
                                <w:szCs w:val="14"/>
                                <w:lang w:val="en-US"/>
                              </w:rPr>
                              <w:t>HR = 0,76</w:t>
                            </w:r>
                          </w:p>
                          <w:p w14:paraId="3A0B5475" w14:textId="77777777" w:rsidR="00336908" w:rsidRDefault="00336908">
                            <w:pPr>
                              <w:spacing w:line="240" w:lineRule="auto"/>
                              <w:rPr>
                                <w:rFonts w:ascii="Arial" w:hAnsi="Arial" w:cs="Arial"/>
                                <w:sz w:val="14"/>
                                <w:szCs w:val="14"/>
                                <w:lang w:val="en-US"/>
                              </w:rPr>
                            </w:pPr>
                            <w:r>
                              <w:rPr>
                                <w:rFonts w:ascii="Arial" w:hAnsi="Arial" w:cs="Arial"/>
                                <w:sz w:val="14"/>
                                <w:szCs w:val="14"/>
                                <w:lang w:val="en-US"/>
                              </w:rPr>
                              <w:t>95 % KI (0,55, 1,05)</w:t>
                            </w:r>
                          </w:p>
                          <w:p w14:paraId="5FB3D795" w14:textId="77777777" w:rsidR="00336908" w:rsidRDefault="00336908">
                            <w:pPr>
                              <w:spacing w:line="240" w:lineRule="auto"/>
                              <w:rPr>
                                <w:rFonts w:ascii="Arial" w:hAnsi="Arial" w:cs="Arial"/>
                                <w:sz w:val="14"/>
                                <w:szCs w:val="14"/>
                                <w:lang w:val="en-US"/>
                              </w:rPr>
                            </w:pPr>
                            <w:r>
                              <w:rPr>
                                <w:rFonts w:ascii="Arial" w:hAnsi="Arial" w:cs="Arial"/>
                                <w:sz w:val="14"/>
                                <w:szCs w:val="14"/>
                                <w:lang w:val="en-US"/>
                              </w:rPr>
                              <w:t>p=0,0489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240541" id="Text Box 4" o:spid="_x0000_s1028" type="#_x0000_t202" style="position:absolute;left:0;text-align:left;margin-left:90.95pt;margin-top:156.15pt;width:79.6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" stroked="f">
                <v:textbox>
                  <w:txbxContent>
                    <w:p w14:paraId="41D8ED10" w14:textId="77777777" w:rsidR="00336908" w:rsidRDefault="00336908">
                      <w:pPr>
                        <w:spacing w:line="240" w:lineRule="auto"/>
                        <w:rPr>
                          <w:rFonts w:ascii="Arial" w:hAnsi="Arial" w:cs="Arial"/>
                          <w:sz w:val="14"/>
                          <w:szCs w:val="14"/>
                          <w:lang w:val="en-US"/>
                        </w:rPr>
                      </w:pPr>
                      <w:r>
                        <w:rPr>
                          <w:rFonts w:ascii="Arial" w:hAnsi="Arial" w:cs="Arial"/>
                          <w:sz w:val="14"/>
                          <w:szCs w:val="14"/>
                          <w:lang w:val="en-US"/>
                        </w:rPr>
                        <w:t>HR = 0,76</w:t>
                      </w:r>
                    </w:p>
                    <w:p w14:paraId="3A0B5475" w14:textId="77777777" w:rsidR="00336908" w:rsidRDefault="00336908">
                      <w:pPr>
                        <w:spacing w:line="240" w:lineRule="auto"/>
                        <w:rPr>
                          <w:rFonts w:ascii="Arial" w:hAnsi="Arial" w:cs="Arial"/>
                          <w:sz w:val="14"/>
                          <w:szCs w:val="14"/>
                          <w:lang w:val="en-US"/>
                        </w:rPr>
                      </w:pPr>
                      <w:r>
                        <w:rPr>
                          <w:rFonts w:ascii="Arial" w:hAnsi="Arial" w:cs="Arial"/>
                          <w:sz w:val="14"/>
                          <w:szCs w:val="14"/>
                          <w:lang w:val="en-US"/>
                        </w:rPr>
                        <w:t>95 % KI (0,55, 1,05)</w:t>
                      </w:r>
                    </w:p>
                    <w:p w14:paraId="5FB3D795" w14:textId="77777777" w:rsidR="00336908" w:rsidRDefault="00336908">
                      <w:pPr>
                        <w:spacing w:line="240" w:lineRule="auto"/>
                        <w:rPr>
                          <w:rFonts w:ascii="Arial" w:hAnsi="Arial" w:cs="Arial"/>
                          <w:sz w:val="14"/>
                          <w:szCs w:val="14"/>
                          <w:lang w:val="en-US"/>
                        </w:rPr>
                      </w:pPr>
                      <w:r>
                        <w:rPr>
                          <w:rFonts w:ascii="Arial" w:hAnsi="Arial" w:cs="Arial"/>
                          <w:sz w:val="14"/>
                          <w:szCs w:val="14"/>
                          <w:lang w:val="en-US"/>
                        </w:rPr>
                        <w:t>p=0,0489</w:t>
                      </w:r>
                    </w:p>
                  </w:txbxContent>
                </v:textbox>
              </v:shape>
            </w:pict>
          </mc:Fallback>
        </mc:AlternateContent>
      </w:r>
      <w:r w:rsidRPr="00986F14">
        <w:rPr>
          <w:noProof/>
          <w:lang w:val="sv-SE"/>
        </w:rPr>
        <mc:AlternateContent>
          <mc:Choice Requires="wps">
            <w:drawing>
              <wp:anchor distT="0" distB="0" distL="114300" distR="114300" simplePos="0" relativeHeight="251666432" behindDoc="0" locked="0" layoutInCell="1" allowOverlap="1" wp14:anchorId="2AEA6D40" wp14:editId="1C3FBD8C">
                <wp:simplePos x="0" y="0"/>
                <wp:positionH relativeFrom="column">
                  <wp:posOffset>878840</wp:posOffset>
                </wp:positionH>
                <wp:positionV relativeFrom="paragraph">
                  <wp:posOffset>2410460</wp:posOffset>
                </wp:positionV>
                <wp:extent cx="171450" cy="12382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solidFill>
                          <a:srgbClr val="FFFFFF"/>
                        </a:solidFill>
                        <a:ln>
                          <a:noFill/>
                        </a:ln>
                      </wps:spPr>
                      <wps:txbx>
                        <w:txbxContent>
                          <w:p w14:paraId="029BE383" w14:textId="77777777" w:rsidR="00336908" w:rsidRDefault="00336908">
                            <w:pPr>
                              <w:spacing w:line="360" w:lineRule="auto"/>
                              <w:jc w:val="center"/>
                              <w:rPr>
                                <w:rFonts w:ascii="Arial" w:hAnsi="Arial" w:cs="Arial"/>
                                <w:sz w:val="14"/>
                                <w:szCs w:val="14"/>
                                <w:lang w:val="en-US"/>
                              </w:rPr>
                            </w:pPr>
                            <w:r>
                              <w:rPr>
                                <w:rFonts w:ascii="Arial" w:hAnsi="Arial" w:cs="Arial"/>
                                <w:sz w:val="14"/>
                                <w:szCs w:val="14"/>
                                <w:lang w:val="en-US"/>
                              </w:rPr>
                              <w:t>0</w:t>
                            </w:r>
                          </w:p>
                          <w:p w14:paraId="3173C360" w14:textId="77777777" w:rsidR="00336908" w:rsidRDefault="00336908">
                            <w:pPr>
                              <w:spacing w:line="360" w:lineRule="auto"/>
                              <w:jc w:val="center"/>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A6D40" id="Text Box 2" o:spid="_x0000_s1029" type="#_x0000_t202" style="position:absolute;left:0;text-align:left;margin-left:69.2pt;margin-top:189.8pt;width:13.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" stroked="f">
                <v:textbox inset="0,0,0,0">
                  <w:txbxContent>
                    <w:p w14:paraId="029BE383" w14:textId="77777777" w:rsidR="00336908" w:rsidRDefault="00336908">
                      <w:pPr>
                        <w:spacing w:line="360" w:lineRule="auto"/>
                        <w:jc w:val="center"/>
                        <w:rPr>
                          <w:rFonts w:ascii="Arial" w:hAnsi="Arial" w:cs="Arial"/>
                          <w:sz w:val="14"/>
                          <w:szCs w:val="14"/>
                          <w:lang w:val="en-US"/>
                        </w:rPr>
                      </w:pPr>
                      <w:r>
                        <w:rPr>
                          <w:rFonts w:ascii="Arial" w:hAnsi="Arial" w:cs="Arial"/>
                          <w:sz w:val="14"/>
                          <w:szCs w:val="14"/>
                          <w:lang w:val="en-US"/>
                        </w:rPr>
                        <w:t>0</w:t>
                      </w:r>
                    </w:p>
                    <w:p w14:paraId="3173C360" w14:textId="77777777" w:rsidR="00336908" w:rsidRDefault="00336908">
                      <w:pPr>
                        <w:spacing w:line="360" w:lineRule="auto"/>
                        <w:jc w:val="center"/>
                        <w:rPr>
                          <w:rFonts w:ascii="Arial" w:hAnsi="Arial" w:cs="Arial"/>
                          <w:sz w:val="16"/>
                          <w:szCs w:val="16"/>
                          <w:lang w:val="en-US"/>
                        </w:rPr>
                      </w:pPr>
                    </w:p>
                  </w:txbxContent>
                </v:textbox>
              </v:shape>
            </w:pict>
          </mc:Fallback>
        </mc:AlternateContent>
      </w:r>
      <w:r w:rsidRPr="00986F14">
        <w:rPr>
          <w:noProof/>
          <w:lang w:val="sv-SE"/>
        </w:rPr>
        <mc:AlternateContent>
          <mc:Choice Requires="wps">
            <w:drawing>
              <wp:anchor distT="0" distB="0" distL="114300" distR="114300" simplePos="0" relativeHeight="251665408" behindDoc="0" locked="0" layoutInCell="1" allowOverlap="1" wp14:anchorId="7E6DF388" wp14:editId="5F590A61">
                <wp:simplePos x="0" y="0"/>
                <wp:positionH relativeFrom="column">
                  <wp:posOffset>915670</wp:posOffset>
                </wp:positionH>
                <wp:positionV relativeFrom="paragraph">
                  <wp:posOffset>1990090</wp:posOffset>
                </wp:positionV>
                <wp:extent cx="142875" cy="14097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wps:spPr>
                      <wps:txbx>
                        <w:txbxContent>
                          <w:p w14:paraId="452F6EE8" w14:textId="77777777" w:rsidR="00336908" w:rsidRDefault="00336908">
                            <w:pPr>
                              <w:spacing w:line="360" w:lineRule="auto"/>
                              <w:rPr>
                                <w:rFonts w:ascii="Arial" w:hAnsi="Arial" w:cs="Arial"/>
                                <w:sz w:val="14"/>
                                <w:szCs w:val="14"/>
                                <w:lang w:val="en-US"/>
                              </w:rPr>
                            </w:pPr>
                            <w:r>
                              <w:rPr>
                                <w:rFonts w:ascii="Arial" w:hAnsi="Arial" w:cs="Arial"/>
                                <w:sz w:val="14"/>
                                <w:szCs w:val="14"/>
                                <w:lang w:val="en-US"/>
                              </w:rPr>
                              <w:t>20</w:t>
                            </w:r>
                          </w:p>
                          <w:p w14:paraId="47BEA0B5" w14:textId="77777777" w:rsidR="00336908" w:rsidRDefault="00336908">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DF388" id="_x0000_s1030" type="#_x0000_t202" style="position:absolute;left:0;text-align:left;margin-left:72.1pt;margin-top:156.7pt;width:11.2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" stroked="f">
                <v:textbox inset="0,0,0,0">
                  <w:txbxContent>
                    <w:p w14:paraId="452F6EE8" w14:textId="77777777" w:rsidR="00336908" w:rsidRDefault="00336908">
                      <w:pPr>
                        <w:spacing w:line="360" w:lineRule="auto"/>
                        <w:rPr>
                          <w:rFonts w:ascii="Arial" w:hAnsi="Arial" w:cs="Arial"/>
                          <w:sz w:val="14"/>
                          <w:szCs w:val="14"/>
                          <w:lang w:val="en-US"/>
                        </w:rPr>
                      </w:pPr>
                      <w:r>
                        <w:rPr>
                          <w:rFonts w:ascii="Arial" w:hAnsi="Arial" w:cs="Arial"/>
                          <w:sz w:val="14"/>
                          <w:szCs w:val="14"/>
                          <w:lang w:val="en-US"/>
                        </w:rPr>
                        <w:t>20</w:t>
                      </w:r>
                    </w:p>
                    <w:p w14:paraId="47BEA0B5" w14:textId="77777777" w:rsidR="00336908" w:rsidRDefault="00336908">
                      <w:pPr>
                        <w:spacing w:line="360" w:lineRule="auto"/>
                        <w:rPr>
                          <w:rFonts w:ascii="Arial" w:hAnsi="Arial" w:cs="Arial"/>
                          <w:sz w:val="16"/>
                          <w:szCs w:val="16"/>
                          <w:lang w:val="en-US"/>
                        </w:rPr>
                      </w:pPr>
                    </w:p>
                  </w:txbxContent>
                </v:textbox>
              </v:shape>
            </w:pict>
          </mc:Fallback>
        </mc:AlternateContent>
      </w:r>
      <w:r w:rsidRPr="00986F14">
        <w:rPr>
          <w:noProof/>
          <w:lang w:val="sv-SE"/>
        </w:rPr>
        <mc:AlternateContent>
          <mc:Choice Requires="wps">
            <w:drawing>
              <wp:anchor distT="0" distB="0" distL="114300" distR="114300" simplePos="0" relativeHeight="251664384" behindDoc="0" locked="0" layoutInCell="1" allowOverlap="1" wp14:anchorId="5B24ACF4" wp14:editId="52544B5B">
                <wp:simplePos x="0" y="0"/>
                <wp:positionH relativeFrom="column">
                  <wp:posOffset>923925</wp:posOffset>
                </wp:positionH>
                <wp:positionV relativeFrom="paragraph">
                  <wp:posOffset>1552575</wp:posOffset>
                </wp:positionV>
                <wp:extent cx="142875" cy="14097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wps:spPr>
                      <wps:txbx>
                        <w:txbxContent>
                          <w:p w14:paraId="5A2839D8" w14:textId="77777777" w:rsidR="00336908" w:rsidRDefault="00336908">
                            <w:pPr>
                              <w:spacing w:line="360" w:lineRule="auto"/>
                              <w:rPr>
                                <w:rFonts w:ascii="Arial" w:hAnsi="Arial" w:cs="Arial"/>
                                <w:sz w:val="14"/>
                                <w:szCs w:val="14"/>
                                <w:lang w:val="en-US"/>
                              </w:rPr>
                            </w:pPr>
                            <w:r>
                              <w:rPr>
                                <w:rFonts w:ascii="Arial" w:hAnsi="Arial" w:cs="Arial"/>
                                <w:sz w:val="14"/>
                                <w:szCs w:val="14"/>
                                <w:lang w:val="en-US"/>
                              </w:rPr>
                              <w:t>40</w:t>
                            </w:r>
                          </w:p>
                          <w:p w14:paraId="543FFA58" w14:textId="77777777" w:rsidR="00336908" w:rsidRDefault="00336908">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4ACF4" id="_x0000_s1031" type="#_x0000_t202" style="position:absolute;left:0;text-align:left;margin-left:72.75pt;margin-top:122.25pt;width:11.25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" stroked="f">
                <v:textbox inset="0,0,0,0">
                  <w:txbxContent>
                    <w:p w14:paraId="5A2839D8" w14:textId="77777777" w:rsidR="00336908" w:rsidRDefault="00336908">
                      <w:pPr>
                        <w:spacing w:line="360" w:lineRule="auto"/>
                        <w:rPr>
                          <w:rFonts w:ascii="Arial" w:hAnsi="Arial" w:cs="Arial"/>
                          <w:sz w:val="14"/>
                          <w:szCs w:val="14"/>
                          <w:lang w:val="en-US"/>
                        </w:rPr>
                      </w:pPr>
                      <w:r>
                        <w:rPr>
                          <w:rFonts w:ascii="Arial" w:hAnsi="Arial" w:cs="Arial"/>
                          <w:sz w:val="14"/>
                          <w:szCs w:val="14"/>
                          <w:lang w:val="en-US"/>
                        </w:rPr>
                        <w:t>40</w:t>
                      </w:r>
                    </w:p>
                    <w:p w14:paraId="543FFA58" w14:textId="77777777" w:rsidR="00336908" w:rsidRDefault="00336908">
                      <w:pPr>
                        <w:spacing w:line="360" w:lineRule="auto"/>
                        <w:rPr>
                          <w:rFonts w:ascii="Arial" w:hAnsi="Arial" w:cs="Arial"/>
                          <w:sz w:val="16"/>
                          <w:szCs w:val="16"/>
                          <w:lang w:val="en-US"/>
                        </w:rPr>
                      </w:pPr>
                    </w:p>
                  </w:txbxContent>
                </v:textbox>
              </v:shape>
            </w:pict>
          </mc:Fallback>
        </mc:AlternateContent>
      </w:r>
      <w:r w:rsidRPr="00986F14">
        <w:rPr>
          <w:noProof/>
          <w:lang w:val="sv-SE"/>
        </w:rPr>
        <mc:AlternateContent>
          <mc:Choice Requires="wps">
            <w:drawing>
              <wp:anchor distT="0" distB="0" distL="114300" distR="114300" simplePos="0" relativeHeight="251663360" behindDoc="0" locked="0" layoutInCell="1" allowOverlap="1" wp14:anchorId="290BF2EB" wp14:editId="4E985939">
                <wp:simplePos x="0" y="0"/>
                <wp:positionH relativeFrom="column">
                  <wp:posOffset>923925</wp:posOffset>
                </wp:positionH>
                <wp:positionV relativeFrom="paragraph">
                  <wp:posOffset>1143000</wp:posOffset>
                </wp:positionV>
                <wp:extent cx="142875" cy="14097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wps:spPr>
                      <wps:txbx>
                        <w:txbxContent>
                          <w:p w14:paraId="3B062BE1" w14:textId="77777777" w:rsidR="00336908" w:rsidRDefault="00336908">
                            <w:pPr>
                              <w:spacing w:line="360" w:lineRule="auto"/>
                              <w:rPr>
                                <w:rFonts w:ascii="Arial" w:hAnsi="Arial" w:cs="Arial"/>
                                <w:sz w:val="14"/>
                                <w:szCs w:val="14"/>
                                <w:lang w:val="en-US"/>
                              </w:rPr>
                            </w:pPr>
                            <w:r>
                              <w:rPr>
                                <w:rFonts w:ascii="Arial" w:hAnsi="Arial" w:cs="Arial"/>
                                <w:sz w:val="14"/>
                                <w:szCs w:val="14"/>
                                <w:lang w:val="en-US"/>
                              </w:rPr>
                              <w:t>60</w:t>
                            </w:r>
                          </w:p>
                          <w:p w14:paraId="76CE196C" w14:textId="77777777" w:rsidR="00336908" w:rsidRDefault="00336908">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BF2EB" id="_x0000_s1032" type="#_x0000_t202" style="position:absolute;left:0;text-align:left;margin-left:72.75pt;margin-top:90pt;width:11.2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" stroked="f">
                <v:textbox inset="0,0,0,0">
                  <w:txbxContent>
                    <w:p w14:paraId="3B062BE1" w14:textId="77777777" w:rsidR="00336908" w:rsidRDefault="00336908">
                      <w:pPr>
                        <w:spacing w:line="360" w:lineRule="auto"/>
                        <w:rPr>
                          <w:rFonts w:ascii="Arial" w:hAnsi="Arial" w:cs="Arial"/>
                          <w:sz w:val="14"/>
                          <w:szCs w:val="14"/>
                          <w:lang w:val="en-US"/>
                        </w:rPr>
                      </w:pPr>
                      <w:r>
                        <w:rPr>
                          <w:rFonts w:ascii="Arial" w:hAnsi="Arial" w:cs="Arial"/>
                          <w:sz w:val="14"/>
                          <w:szCs w:val="14"/>
                          <w:lang w:val="en-US"/>
                        </w:rPr>
                        <w:t>60</w:t>
                      </w:r>
                    </w:p>
                    <w:p w14:paraId="76CE196C" w14:textId="77777777" w:rsidR="00336908" w:rsidRDefault="00336908">
                      <w:pPr>
                        <w:spacing w:line="360" w:lineRule="auto"/>
                        <w:rPr>
                          <w:rFonts w:ascii="Arial" w:hAnsi="Arial" w:cs="Arial"/>
                          <w:sz w:val="16"/>
                          <w:szCs w:val="16"/>
                          <w:lang w:val="en-US"/>
                        </w:rPr>
                      </w:pPr>
                    </w:p>
                  </w:txbxContent>
                </v:textbox>
              </v:shape>
            </w:pict>
          </mc:Fallback>
        </mc:AlternateContent>
      </w:r>
      <w:r w:rsidRPr="00986F14">
        <w:rPr>
          <w:noProof/>
          <w:lang w:val="sv-SE"/>
        </w:rPr>
        <mc:AlternateContent>
          <mc:Choice Requires="wps">
            <w:drawing>
              <wp:anchor distT="0" distB="0" distL="114300" distR="114300" simplePos="0" relativeHeight="251662336" behindDoc="0" locked="0" layoutInCell="1" allowOverlap="1" wp14:anchorId="4A72F8E3" wp14:editId="221819BA">
                <wp:simplePos x="0" y="0"/>
                <wp:positionH relativeFrom="column">
                  <wp:posOffset>923925</wp:posOffset>
                </wp:positionH>
                <wp:positionV relativeFrom="paragraph">
                  <wp:posOffset>710565</wp:posOffset>
                </wp:positionV>
                <wp:extent cx="142875" cy="14097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wps:spPr>
                      <wps:txbx>
                        <w:txbxContent>
                          <w:p w14:paraId="5F0424EF" w14:textId="77777777" w:rsidR="00336908" w:rsidRDefault="00336908">
                            <w:pPr>
                              <w:spacing w:line="360" w:lineRule="auto"/>
                              <w:rPr>
                                <w:rFonts w:ascii="Arial" w:hAnsi="Arial" w:cs="Arial"/>
                                <w:sz w:val="14"/>
                                <w:szCs w:val="14"/>
                                <w:lang w:val="en-US"/>
                              </w:rPr>
                            </w:pPr>
                            <w:r>
                              <w:rPr>
                                <w:rFonts w:ascii="Arial" w:hAnsi="Arial" w:cs="Arial"/>
                                <w:sz w:val="14"/>
                                <w:szCs w:val="14"/>
                                <w:lang w:val="en-US"/>
                              </w:rPr>
                              <w:t>80</w:t>
                            </w:r>
                          </w:p>
                          <w:p w14:paraId="3D09DFB5" w14:textId="77777777" w:rsidR="00336908" w:rsidRDefault="00336908">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F8E3" id="_x0000_s1033" type="#_x0000_t202" style="position:absolute;left:0;text-align:left;margin-left:72.75pt;margin-top:55.95pt;width:11.25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" stroked="f">
                <v:textbox inset="0,0,0,0">
                  <w:txbxContent>
                    <w:p w14:paraId="5F0424EF" w14:textId="77777777" w:rsidR="00336908" w:rsidRDefault="00336908">
                      <w:pPr>
                        <w:spacing w:line="360" w:lineRule="auto"/>
                        <w:rPr>
                          <w:rFonts w:ascii="Arial" w:hAnsi="Arial" w:cs="Arial"/>
                          <w:sz w:val="14"/>
                          <w:szCs w:val="14"/>
                          <w:lang w:val="en-US"/>
                        </w:rPr>
                      </w:pPr>
                      <w:r>
                        <w:rPr>
                          <w:rFonts w:ascii="Arial" w:hAnsi="Arial" w:cs="Arial"/>
                          <w:sz w:val="14"/>
                          <w:szCs w:val="14"/>
                          <w:lang w:val="en-US"/>
                        </w:rPr>
                        <w:t>80</w:t>
                      </w:r>
                    </w:p>
                    <w:p w14:paraId="3D09DFB5" w14:textId="77777777" w:rsidR="00336908" w:rsidRDefault="00336908">
                      <w:pPr>
                        <w:spacing w:line="360" w:lineRule="auto"/>
                        <w:rPr>
                          <w:rFonts w:ascii="Arial" w:hAnsi="Arial" w:cs="Arial"/>
                          <w:sz w:val="16"/>
                          <w:szCs w:val="16"/>
                          <w:lang w:val="en-US"/>
                        </w:rPr>
                      </w:pPr>
                    </w:p>
                  </w:txbxContent>
                </v:textbox>
              </v:shape>
            </w:pict>
          </mc:Fallback>
        </mc:AlternateContent>
      </w:r>
      <w:r w:rsidRPr="00986F14">
        <w:rPr>
          <w:noProof/>
          <w:lang w:val="sv-SE"/>
        </w:rPr>
        <mc:AlternateContent>
          <mc:Choice Requires="wps">
            <w:drawing>
              <wp:anchor distT="0" distB="0" distL="114300" distR="114300" simplePos="0" relativeHeight="251661312" behindDoc="0" locked="0" layoutInCell="1" allowOverlap="1" wp14:anchorId="37C2FC4D" wp14:editId="566976BA">
                <wp:simplePos x="0" y="0"/>
                <wp:positionH relativeFrom="column">
                  <wp:posOffset>883285</wp:posOffset>
                </wp:positionH>
                <wp:positionV relativeFrom="paragraph">
                  <wp:posOffset>285750</wp:posOffset>
                </wp:positionV>
                <wp:extent cx="200025" cy="14097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0970"/>
                        </a:xfrm>
                        <a:prstGeom prst="rect">
                          <a:avLst/>
                        </a:prstGeom>
                        <a:solidFill>
                          <a:srgbClr val="FFFFFF"/>
                        </a:solidFill>
                        <a:ln>
                          <a:noFill/>
                        </a:ln>
                      </wps:spPr>
                      <wps:txbx>
                        <w:txbxContent>
                          <w:p w14:paraId="7E612C21" w14:textId="77777777" w:rsidR="00336908" w:rsidRDefault="00336908">
                            <w:pPr>
                              <w:spacing w:line="360" w:lineRule="auto"/>
                              <w:rPr>
                                <w:rFonts w:ascii="Arial" w:hAnsi="Arial" w:cs="Arial"/>
                                <w:sz w:val="14"/>
                                <w:szCs w:val="14"/>
                                <w:lang w:val="en-US"/>
                              </w:rPr>
                            </w:pPr>
                            <w:r>
                              <w:rPr>
                                <w:rFonts w:ascii="Arial" w:hAnsi="Arial" w:cs="Arial"/>
                                <w:sz w:val="14"/>
                                <w:szCs w:val="14"/>
                                <w:lang w:val="en-US"/>
                              </w:rPr>
                              <w:t>100</w:t>
                            </w:r>
                          </w:p>
                          <w:p w14:paraId="70E6EE56" w14:textId="77777777" w:rsidR="00336908" w:rsidRDefault="00336908">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2FC4D" id="_x0000_s1034" type="#_x0000_t202" style="position:absolute;left:0;text-align:left;margin-left:69.55pt;margin-top:22.5pt;width:15.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" stroked="f">
                <v:textbox inset="0,0,0,0">
                  <w:txbxContent>
                    <w:p w14:paraId="7E612C21" w14:textId="77777777" w:rsidR="00336908" w:rsidRDefault="00336908">
                      <w:pPr>
                        <w:spacing w:line="360" w:lineRule="auto"/>
                        <w:rPr>
                          <w:rFonts w:ascii="Arial" w:hAnsi="Arial" w:cs="Arial"/>
                          <w:sz w:val="14"/>
                          <w:szCs w:val="14"/>
                          <w:lang w:val="en-US"/>
                        </w:rPr>
                      </w:pPr>
                      <w:r>
                        <w:rPr>
                          <w:rFonts w:ascii="Arial" w:hAnsi="Arial" w:cs="Arial"/>
                          <w:sz w:val="14"/>
                          <w:szCs w:val="14"/>
                          <w:lang w:val="en-US"/>
                        </w:rPr>
                        <w:t>100</w:t>
                      </w:r>
                    </w:p>
                    <w:p w14:paraId="70E6EE56" w14:textId="77777777" w:rsidR="00336908" w:rsidRDefault="00336908">
                      <w:pPr>
                        <w:spacing w:line="360" w:lineRule="auto"/>
                        <w:rPr>
                          <w:rFonts w:ascii="Arial" w:hAnsi="Arial" w:cs="Arial"/>
                          <w:sz w:val="16"/>
                          <w:szCs w:val="16"/>
                          <w:lang w:val="en-US"/>
                        </w:rPr>
                      </w:pPr>
                    </w:p>
                  </w:txbxContent>
                </v:textbox>
              </v:shape>
            </w:pict>
          </mc:Fallback>
        </mc:AlternateContent>
      </w:r>
      <w:r w:rsidRPr="00986F14">
        <w:rPr>
          <w:noProof/>
          <w:lang w:val="sv-SE"/>
        </w:rPr>
        <mc:AlternateContent>
          <mc:Choice Requires="wps">
            <w:drawing>
              <wp:anchor distT="0" distB="0" distL="114300" distR="114300" simplePos="0" relativeHeight="251659264" behindDoc="0" locked="0" layoutInCell="1" allowOverlap="1" wp14:anchorId="4E55D5A9" wp14:editId="06651BDA">
                <wp:simplePos x="0" y="0"/>
                <wp:positionH relativeFrom="column">
                  <wp:posOffset>2771140</wp:posOffset>
                </wp:positionH>
                <wp:positionV relativeFrom="paragraph">
                  <wp:posOffset>2673985</wp:posOffset>
                </wp:positionV>
                <wp:extent cx="1163955" cy="17843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78435"/>
                        </a:xfrm>
                        <a:prstGeom prst="rect">
                          <a:avLst/>
                        </a:prstGeom>
                        <a:solidFill>
                          <a:srgbClr val="FFFFFF"/>
                        </a:solidFill>
                        <a:ln>
                          <a:noFill/>
                        </a:ln>
                      </wps:spPr>
                      <wps:txbx>
                        <w:txbxContent>
                          <w:p w14:paraId="011E7214" w14:textId="77777777" w:rsidR="00336908" w:rsidRDefault="00336908">
                            <w:pPr>
                              <w:spacing w:line="240" w:lineRule="auto"/>
                              <w:rPr>
                                <w:rFonts w:ascii="Arial" w:hAnsi="Arial" w:cs="Arial"/>
                                <w:b/>
                                <w:bCs/>
                                <w:sz w:val="14"/>
                                <w:szCs w:val="14"/>
                                <w:lang w:val="en-US"/>
                              </w:rPr>
                            </w:pPr>
                            <w:r>
                              <w:rPr>
                                <w:rFonts w:ascii="Arial" w:hAnsi="Arial" w:cs="Arial"/>
                                <w:b/>
                                <w:bCs/>
                                <w:sz w:val="14"/>
                                <w:szCs w:val="14"/>
                                <w:lang w:val="en-US"/>
                              </w:rPr>
                              <w:t>Tid (månader)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55D5A9" id="Text Box 6" o:spid="_x0000_s1035" type="#_x0000_t202" style="position:absolute;left:0;text-align:left;margin-left:218.2pt;margin-top:210.55pt;width:91.65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" stroked="f">
                <v:textbox>
                  <w:txbxContent>
                    <w:p w14:paraId="011E7214" w14:textId="77777777" w:rsidR="00336908" w:rsidRDefault="00336908">
                      <w:pPr>
                        <w:spacing w:line="240" w:lineRule="auto"/>
                        <w:rPr>
                          <w:rFonts w:ascii="Arial" w:hAnsi="Arial" w:cs="Arial"/>
                          <w:b/>
                          <w:bCs/>
                          <w:sz w:val="14"/>
                          <w:szCs w:val="14"/>
                          <w:lang w:val="en-US"/>
                        </w:rPr>
                      </w:pPr>
                      <w:r>
                        <w:rPr>
                          <w:rFonts w:ascii="Arial" w:hAnsi="Arial" w:cs="Arial"/>
                          <w:b/>
                          <w:bCs/>
                          <w:sz w:val="14"/>
                          <w:szCs w:val="14"/>
                          <w:lang w:val="en-US"/>
                        </w:rPr>
                        <w:t>Tid (månader)</w:t>
                      </w:r>
                    </w:p>
                  </w:txbxContent>
                </v:textbox>
              </v:shape>
            </w:pict>
          </mc:Fallback>
        </mc:AlternateContent>
      </w:r>
      <w:r w:rsidRPr="00986F14">
        <w:rPr>
          <w:noProof/>
          <w:lang w:val="sv-SE"/>
        </w:rPr>
        <mc:AlternateContent>
          <mc:Choice Requires="wps">
            <w:drawing>
              <wp:anchor distT="0" distB="0" distL="114300" distR="114300" simplePos="0" relativeHeight="251657216" behindDoc="0" locked="0" layoutInCell="1" allowOverlap="1" wp14:anchorId="4DF29D5E" wp14:editId="59B77EE4">
                <wp:simplePos x="0" y="0"/>
                <wp:positionH relativeFrom="column">
                  <wp:posOffset>423545</wp:posOffset>
                </wp:positionH>
                <wp:positionV relativeFrom="paragraph">
                  <wp:posOffset>518795</wp:posOffset>
                </wp:positionV>
                <wp:extent cx="418465" cy="150431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1504315"/>
                        </a:xfrm>
                        <a:prstGeom prst="rect">
                          <a:avLst/>
                        </a:prstGeom>
                        <a:solidFill>
                          <a:srgbClr val="FFFFFF"/>
                        </a:solidFill>
                        <a:ln>
                          <a:noFill/>
                        </a:ln>
                      </wps:spPr>
                      <wps:txbx>
                        <w:txbxContent>
                          <w:p w14:paraId="2C26E489" w14:textId="77777777" w:rsidR="00336908" w:rsidRDefault="00336908">
                            <w:pPr>
                              <w:rPr>
                                <w:rFonts w:ascii="Arial" w:hAnsi="Arial" w:cs="Arial"/>
                                <w:b/>
                                <w:bCs/>
                                <w:sz w:val="14"/>
                                <w:szCs w:val="14"/>
                                <w:lang w:val="en-US"/>
                              </w:rPr>
                            </w:pPr>
                            <w:r>
                              <w:rPr>
                                <w:rFonts w:ascii="Arial" w:hAnsi="Arial" w:cs="Arial"/>
                                <w:b/>
                                <w:bCs/>
                                <w:sz w:val="14"/>
                                <w:szCs w:val="14"/>
                                <w:lang w:val="en-US"/>
                              </w:rPr>
                              <w:t>Sannolikhet för överlevnad (%)</w:t>
                            </w:r>
                          </w:p>
                          <w:p w14:paraId="6B1A2D40" w14:textId="77777777" w:rsidR="00336908" w:rsidRDefault="00336908">
                            <w:pPr>
                              <w:rPr>
                                <w:rFonts w:ascii="Calibri" w:hAnsi="Calibri" w:cs="Calibri"/>
                                <w:sz w:val="15"/>
                                <w:szCs w:val="15"/>
                                <w:lang w:val="en-US"/>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29D5E" id="Text Box 7" o:spid="_x0000_s1036" type="#_x0000_t202" style="position:absolute;left:0;text-align:left;margin-left:33.35pt;margin-top:40.85pt;width:32.95pt;height:1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" stroked="f">
                <v:textbox style="layout-flow:vertical;mso-layout-flow-alt:bottom-to-top">
                  <w:txbxContent>
                    <w:p w14:paraId="2C26E489" w14:textId="77777777" w:rsidR="00336908" w:rsidRDefault="00336908">
                      <w:pPr>
                        <w:rPr>
                          <w:rFonts w:ascii="Arial" w:hAnsi="Arial" w:cs="Arial"/>
                          <w:b/>
                          <w:bCs/>
                          <w:sz w:val="14"/>
                          <w:szCs w:val="14"/>
                          <w:lang w:val="en-US"/>
                        </w:rPr>
                      </w:pPr>
                      <w:r>
                        <w:rPr>
                          <w:rFonts w:ascii="Arial" w:hAnsi="Arial" w:cs="Arial"/>
                          <w:b/>
                          <w:bCs/>
                          <w:sz w:val="14"/>
                          <w:szCs w:val="14"/>
                          <w:lang w:val="en-US"/>
                        </w:rPr>
                        <w:t>Sannolikhet för överlevnad (%)</w:t>
                      </w:r>
                    </w:p>
                    <w:p w14:paraId="6B1A2D40" w14:textId="77777777" w:rsidR="00336908" w:rsidRDefault="00336908">
                      <w:pPr>
                        <w:rPr>
                          <w:rFonts w:ascii="Calibri" w:hAnsi="Calibri" w:cs="Calibri"/>
                          <w:sz w:val="15"/>
                          <w:szCs w:val="15"/>
                          <w:lang w:val="en-US"/>
                        </w:rPr>
                      </w:pPr>
                    </w:p>
                  </w:txbxContent>
                </v:textbox>
              </v:shape>
            </w:pict>
          </mc:Fallback>
        </mc:AlternateContent>
      </w:r>
      <w:r w:rsidRPr="00986F14">
        <w:rPr>
          <w:noProof/>
          <w:color w:val="000000"/>
          <w:lang w:val="sv-SE" w:eastAsia="en-US"/>
        </w:rPr>
        <w:drawing>
          <wp:inline distT="0" distB="0" distL="0" distR="0" wp14:anchorId="621D2BDB" wp14:editId="2DF9943E">
            <wp:extent cx="5932805" cy="34239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2805" cy="3423920"/>
                    </a:xfrm>
                    <a:prstGeom prst="rect">
                      <a:avLst/>
                    </a:prstGeom>
                    <a:noFill/>
                    <a:ln>
                      <a:noFill/>
                    </a:ln>
                  </pic:spPr>
                </pic:pic>
              </a:graphicData>
            </a:graphic>
          </wp:inline>
        </w:drawing>
      </w:r>
    </w:p>
    <w:p w14:paraId="1B82F6D5" w14:textId="77777777" w:rsidR="00063015" w:rsidRPr="00DC1A98" w:rsidRDefault="00063015" w:rsidP="00063015">
      <w:pPr>
        <w:pStyle w:val="Paragraph"/>
        <w:spacing w:after="0"/>
        <w:ind w:left="1134" w:hanging="1134"/>
        <w:rPr>
          <w:b/>
          <w:noProof/>
          <w:color w:val="000000"/>
          <w:sz w:val="22"/>
          <w:szCs w:val="22"/>
          <w:lang w:val="sv-SE" w:eastAsia="zh-CN"/>
        </w:rPr>
      </w:pPr>
      <w:r w:rsidRPr="00986F14">
        <w:rPr>
          <w:bCs/>
          <w:noProof/>
          <w:sz w:val="20"/>
          <w:szCs w:val="20"/>
          <w:lang w:val="sv-SE" w:eastAsia="zh-CN"/>
        </w:rPr>
        <w:t>Förkortningar: KI = </w:t>
      </w:r>
      <w:r w:rsidRPr="00986F14">
        <w:rPr>
          <w:bCs/>
          <w:noProof/>
          <w:color w:val="000000"/>
          <w:spacing w:val="-1"/>
          <w:sz w:val="20"/>
          <w:lang w:val="sv-SE"/>
        </w:rPr>
        <w:t>konfidensintervall</w:t>
      </w:r>
      <w:r w:rsidRPr="00986F14">
        <w:rPr>
          <w:bCs/>
          <w:noProof/>
          <w:sz w:val="20"/>
          <w:szCs w:val="20"/>
          <w:lang w:val="sv-SE" w:eastAsia="zh-CN"/>
        </w:rPr>
        <w:t>; N = antal patienter; p = p</w:t>
      </w:r>
      <w:r w:rsidR="008E68D1" w:rsidRPr="00986F14">
        <w:rPr>
          <w:bCs/>
          <w:noProof/>
          <w:sz w:val="20"/>
          <w:szCs w:val="20"/>
          <w:lang w:val="sv-SE" w:eastAsia="zh-CN"/>
        </w:rPr>
        <w:noBreakHyphen/>
      </w:r>
      <w:r w:rsidRPr="00986F14">
        <w:rPr>
          <w:bCs/>
          <w:noProof/>
          <w:sz w:val="20"/>
          <w:szCs w:val="20"/>
          <w:lang w:val="sv-SE" w:eastAsia="zh-CN"/>
        </w:rPr>
        <w:t>värde.</w:t>
      </w:r>
    </w:p>
    <w:p w14:paraId="0A440BFE" w14:textId="77777777" w:rsidR="00063015" w:rsidRPr="00DC1A98" w:rsidRDefault="00063015" w:rsidP="00063015">
      <w:pPr>
        <w:pStyle w:val="Paragraph"/>
        <w:spacing w:after="0"/>
        <w:ind w:left="1134" w:hanging="1134"/>
        <w:rPr>
          <w:b/>
          <w:noProof/>
          <w:color w:val="000000"/>
          <w:sz w:val="22"/>
          <w:szCs w:val="22"/>
          <w:lang w:val="sv-SE"/>
        </w:rPr>
      </w:pPr>
    </w:p>
    <w:p w14:paraId="6F8CD51B" w14:textId="77777777" w:rsidR="004549F6" w:rsidRPr="00DC1A98" w:rsidRDefault="004549F6">
      <w:pPr>
        <w:pStyle w:val="Paragraph"/>
        <w:spacing w:after="0"/>
        <w:rPr>
          <w:noProof/>
          <w:color w:val="000000"/>
          <w:sz w:val="22"/>
          <w:szCs w:val="22"/>
          <w:lang w:val="sv-SE" w:eastAsia="zh-CN"/>
        </w:rPr>
      </w:pPr>
      <w:r w:rsidRPr="00DC1A98">
        <w:rPr>
          <w:noProof/>
          <w:color w:val="000000"/>
          <w:sz w:val="22"/>
          <w:szCs w:val="22"/>
          <w:lang w:val="sv-SE" w:eastAsia="zh-CN"/>
        </w:rPr>
        <w:t>För patienter med tidigare behandlade hjärnmetastaser vid studiestart var mediantiden för intrakraniell tid till progression (IC</w:t>
      </w:r>
      <w:r w:rsidR="008E68D1" w:rsidRPr="00DC1A98">
        <w:rPr>
          <w:noProof/>
          <w:color w:val="000000"/>
          <w:sz w:val="22"/>
          <w:szCs w:val="22"/>
          <w:lang w:val="sv-SE" w:eastAsia="zh-CN"/>
        </w:rPr>
        <w:noBreakHyphen/>
      </w:r>
      <w:r w:rsidRPr="00DC1A98">
        <w:rPr>
          <w:noProof/>
          <w:color w:val="000000"/>
          <w:sz w:val="22"/>
          <w:szCs w:val="22"/>
          <w:lang w:val="sv-SE" w:eastAsia="zh-CN"/>
        </w:rPr>
        <w:t xml:space="preserve">TTP) 15,7 månader i </w:t>
      </w:r>
      <w:r w:rsidR="00CF66F1" w:rsidRPr="00DC1A98">
        <w:rPr>
          <w:noProof/>
          <w:color w:val="000000"/>
          <w:sz w:val="22"/>
          <w:szCs w:val="22"/>
          <w:lang w:val="sv-SE" w:eastAsia="zh-CN"/>
        </w:rPr>
        <w:t>k</w:t>
      </w:r>
      <w:r w:rsidRPr="00DC1A98">
        <w:rPr>
          <w:noProof/>
          <w:color w:val="000000"/>
          <w:sz w:val="22"/>
          <w:szCs w:val="22"/>
          <w:lang w:val="sv-SE" w:eastAsia="zh-CN"/>
        </w:rPr>
        <w:t>rizotinibarmen (n=39) och 12,5 månader i kemoterapiarmen (n=40) (HR=0,45</w:t>
      </w:r>
      <w:r w:rsidR="00CB1C0C" w:rsidRPr="00DC1A98">
        <w:rPr>
          <w:noProof/>
          <w:color w:val="000000"/>
          <w:sz w:val="22"/>
          <w:szCs w:val="22"/>
          <w:lang w:val="sv-SE" w:eastAsia="zh-CN"/>
        </w:rPr>
        <w:t> </w:t>
      </w:r>
      <w:r w:rsidRPr="00DC1A98">
        <w:rPr>
          <w:noProof/>
          <w:color w:val="000000"/>
          <w:sz w:val="22"/>
          <w:szCs w:val="22"/>
          <w:lang w:val="sv-SE" w:eastAsia="zh-CN"/>
        </w:rPr>
        <w:t>[95 %</w:t>
      </w:r>
      <w:r w:rsidR="000A241C" w:rsidRPr="00DC1A98">
        <w:rPr>
          <w:noProof/>
          <w:color w:val="000000"/>
          <w:sz w:val="22"/>
          <w:szCs w:val="22"/>
          <w:lang w:val="sv-SE" w:eastAsia="zh-CN"/>
        </w:rPr>
        <w:t> </w:t>
      </w:r>
      <w:r w:rsidRPr="00DC1A98">
        <w:rPr>
          <w:noProof/>
          <w:color w:val="000000"/>
          <w:sz w:val="22"/>
          <w:szCs w:val="22"/>
          <w:lang w:val="sv-SE" w:eastAsia="zh-CN"/>
        </w:rPr>
        <w:t>KI: 0,19, 1,07]; 1</w:t>
      </w:r>
      <w:r w:rsidR="008E68D1" w:rsidRPr="00DC1A98">
        <w:rPr>
          <w:noProof/>
          <w:color w:val="000000"/>
          <w:sz w:val="22"/>
          <w:szCs w:val="22"/>
          <w:lang w:val="sv-SE" w:eastAsia="zh-CN"/>
        </w:rPr>
        <w:noBreakHyphen/>
      </w:r>
      <w:r w:rsidRPr="00DC1A98">
        <w:rPr>
          <w:noProof/>
          <w:color w:val="000000"/>
          <w:sz w:val="22"/>
          <w:szCs w:val="22"/>
          <w:lang w:val="sv-SE" w:eastAsia="zh-CN"/>
        </w:rPr>
        <w:t>sidigt p</w:t>
      </w:r>
      <w:r w:rsidR="008E68D1" w:rsidRPr="00DC1A98">
        <w:rPr>
          <w:noProof/>
          <w:color w:val="000000"/>
          <w:sz w:val="22"/>
          <w:szCs w:val="22"/>
          <w:lang w:val="sv-SE" w:eastAsia="zh-CN"/>
        </w:rPr>
        <w:noBreakHyphen/>
      </w:r>
      <w:r w:rsidRPr="00DC1A98">
        <w:rPr>
          <w:noProof/>
          <w:color w:val="000000"/>
          <w:sz w:val="22"/>
          <w:szCs w:val="22"/>
          <w:lang w:val="sv-SE" w:eastAsia="zh-CN"/>
        </w:rPr>
        <w:t>värde=0,0315). För patienter utan hjärnmetastaser vid studiestart uppnåddes inte mediantiden för IC</w:t>
      </w:r>
      <w:r w:rsidR="008E68D1" w:rsidRPr="00DC1A98">
        <w:rPr>
          <w:noProof/>
          <w:color w:val="000000"/>
          <w:sz w:val="22"/>
          <w:szCs w:val="22"/>
          <w:lang w:val="sv-SE" w:eastAsia="zh-CN"/>
        </w:rPr>
        <w:noBreakHyphen/>
      </w:r>
      <w:r w:rsidRPr="00DC1A98">
        <w:rPr>
          <w:noProof/>
          <w:color w:val="000000"/>
          <w:sz w:val="22"/>
          <w:szCs w:val="22"/>
          <w:lang w:val="sv-SE" w:eastAsia="zh-CN"/>
        </w:rPr>
        <w:t xml:space="preserve">TTP varken i </w:t>
      </w:r>
      <w:r w:rsidR="00CF66F1" w:rsidRPr="00DC1A98">
        <w:rPr>
          <w:noProof/>
          <w:color w:val="000000"/>
          <w:sz w:val="22"/>
          <w:szCs w:val="22"/>
          <w:lang w:val="sv-SE" w:eastAsia="zh-CN"/>
        </w:rPr>
        <w:t>k</w:t>
      </w:r>
      <w:r w:rsidRPr="00DC1A98">
        <w:rPr>
          <w:noProof/>
          <w:color w:val="000000"/>
          <w:sz w:val="22"/>
          <w:szCs w:val="22"/>
          <w:lang w:val="sv-SE" w:eastAsia="zh-CN"/>
        </w:rPr>
        <w:t>rizotinibarmen (n=132) eller i kemoterapiarmen (n=131)</w:t>
      </w:r>
      <w:r w:rsidR="008E68D1" w:rsidRPr="00DC1A98">
        <w:rPr>
          <w:noProof/>
          <w:color w:val="000000"/>
          <w:sz w:val="22"/>
          <w:szCs w:val="22"/>
          <w:lang w:val="sv-SE" w:eastAsia="zh-CN"/>
        </w:rPr>
        <w:t> </w:t>
      </w:r>
      <w:r w:rsidRPr="00DC1A98">
        <w:rPr>
          <w:noProof/>
          <w:color w:val="000000"/>
          <w:sz w:val="22"/>
          <w:szCs w:val="22"/>
          <w:lang w:val="sv-SE" w:eastAsia="zh-CN"/>
        </w:rPr>
        <w:t>(HR=0,69 [95 %</w:t>
      </w:r>
      <w:r w:rsidR="000A241C" w:rsidRPr="00DC1A98">
        <w:rPr>
          <w:noProof/>
          <w:color w:val="000000"/>
          <w:sz w:val="22"/>
          <w:szCs w:val="22"/>
          <w:lang w:val="sv-SE" w:eastAsia="zh-CN"/>
        </w:rPr>
        <w:t> </w:t>
      </w:r>
      <w:r w:rsidRPr="00DC1A98">
        <w:rPr>
          <w:noProof/>
          <w:color w:val="000000"/>
          <w:sz w:val="22"/>
          <w:szCs w:val="22"/>
          <w:lang w:val="sv-SE" w:eastAsia="zh-CN"/>
        </w:rPr>
        <w:t>KI: 0,33, 1,45]; 1</w:t>
      </w:r>
      <w:r w:rsidR="008E68D1" w:rsidRPr="00DC1A98">
        <w:rPr>
          <w:noProof/>
          <w:color w:val="000000"/>
          <w:sz w:val="22"/>
          <w:szCs w:val="22"/>
          <w:lang w:val="sv-SE" w:eastAsia="zh-CN"/>
        </w:rPr>
        <w:noBreakHyphen/>
      </w:r>
      <w:r w:rsidRPr="00DC1A98">
        <w:rPr>
          <w:noProof/>
          <w:color w:val="000000"/>
          <w:sz w:val="22"/>
          <w:szCs w:val="22"/>
          <w:lang w:val="sv-SE" w:eastAsia="zh-CN"/>
        </w:rPr>
        <w:t>sidigt p</w:t>
      </w:r>
      <w:r w:rsidR="008E68D1" w:rsidRPr="00DC1A98">
        <w:rPr>
          <w:noProof/>
          <w:color w:val="000000"/>
          <w:sz w:val="22"/>
          <w:szCs w:val="22"/>
          <w:lang w:val="sv-SE" w:eastAsia="zh-CN"/>
        </w:rPr>
        <w:noBreakHyphen/>
      </w:r>
      <w:r w:rsidRPr="00DC1A98">
        <w:rPr>
          <w:noProof/>
          <w:color w:val="000000"/>
          <w:sz w:val="22"/>
          <w:szCs w:val="22"/>
          <w:lang w:val="sv-SE" w:eastAsia="zh-CN"/>
        </w:rPr>
        <w:t xml:space="preserve">värde=0,1617). </w:t>
      </w:r>
    </w:p>
    <w:p w14:paraId="08D851BE" w14:textId="77777777" w:rsidR="004549F6" w:rsidRPr="00DC1A98" w:rsidRDefault="004549F6">
      <w:pPr>
        <w:pStyle w:val="Paragraph"/>
        <w:spacing w:after="0"/>
        <w:rPr>
          <w:noProof/>
          <w:color w:val="000000"/>
          <w:sz w:val="22"/>
          <w:szCs w:val="22"/>
          <w:lang w:val="sv-SE" w:eastAsia="zh-CN"/>
        </w:rPr>
      </w:pPr>
    </w:p>
    <w:p w14:paraId="6DC48CE9" w14:textId="77777777" w:rsidR="004549F6" w:rsidRPr="00DC1A98" w:rsidRDefault="004549F6">
      <w:pPr>
        <w:spacing w:line="240" w:lineRule="auto"/>
        <w:rPr>
          <w:noProof/>
          <w:color w:val="000000"/>
          <w:szCs w:val="22"/>
          <w:lang w:val="sv-SE"/>
        </w:rPr>
      </w:pPr>
      <w:r w:rsidRPr="00DC1A98">
        <w:rPr>
          <w:bCs/>
          <w:iCs/>
          <w:noProof/>
          <w:color w:val="000000"/>
          <w:szCs w:val="22"/>
          <w:lang w:val="sv-SE"/>
        </w:rPr>
        <w:t>Patientrapporterade symtom och övergripande livskvalitet samlades in med EORTC</w:t>
      </w:r>
      <w:r w:rsidR="008E68D1" w:rsidRPr="00DC1A98">
        <w:rPr>
          <w:bCs/>
          <w:iCs/>
          <w:noProof/>
          <w:color w:val="000000"/>
          <w:szCs w:val="22"/>
          <w:lang w:val="sv-SE"/>
        </w:rPr>
        <w:t> </w:t>
      </w:r>
      <w:r w:rsidRPr="00DC1A98">
        <w:rPr>
          <w:bCs/>
          <w:iCs/>
          <w:noProof/>
          <w:color w:val="000000"/>
          <w:szCs w:val="22"/>
          <w:lang w:val="sv-SE"/>
        </w:rPr>
        <w:t>QLQ</w:t>
      </w:r>
      <w:r w:rsidR="008E68D1" w:rsidRPr="00DC1A98">
        <w:rPr>
          <w:bCs/>
          <w:iCs/>
          <w:noProof/>
          <w:color w:val="000000"/>
          <w:szCs w:val="22"/>
          <w:lang w:val="sv-SE"/>
        </w:rPr>
        <w:noBreakHyphen/>
      </w:r>
      <w:r w:rsidRPr="00DC1A98">
        <w:rPr>
          <w:bCs/>
          <w:iCs/>
          <w:noProof/>
          <w:color w:val="000000"/>
          <w:szCs w:val="22"/>
          <w:lang w:val="sv-SE"/>
        </w:rPr>
        <w:t>C30 och dess lungmodul (EORTC</w:t>
      </w:r>
      <w:r w:rsidR="008E68D1" w:rsidRPr="00DC1A98">
        <w:rPr>
          <w:bCs/>
          <w:iCs/>
          <w:noProof/>
          <w:color w:val="000000"/>
          <w:szCs w:val="22"/>
          <w:lang w:val="sv-SE"/>
        </w:rPr>
        <w:t> </w:t>
      </w:r>
      <w:r w:rsidRPr="00DC1A98">
        <w:rPr>
          <w:bCs/>
          <w:iCs/>
          <w:noProof/>
          <w:color w:val="000000"/>
          <w:szCs w:val="22"/>
          <w:lang w:val="sv-SE"/>
        </w:rPr>
        <w:t>QLQ</w:t>
      </w:r>
      <w:r w:rsidR="008E68D1" w:rsidRPr="00DC1A98">
        <w:rPr>
          <w:bCs/>
          <w:iCs/>
          <w:noProof/>
          <w:color w:val="000000"/>
          <w:szCs w:val="22"/>
          <w:lang w:val="sv-SE"/>
        </w:rPr>
        <w:noBreakHyphen/>
      </w:r>
      <w:r w:rsidRPr="00DC1A98">
        <w:rPr>
          <w:bCs/>
          <w:iCs/>
          <w:noProof/>
          <w:color w:val="000000"/>
          <w:szCs w:val="22"/>
          <w:lang w:val="sv-SE"/>
        </w:rPr>
        <w:t xml:space="preserve">LC13). Totalt 166 patienter i </w:t>
      </w:r>
      <w:r w:rsidR="00CF66F1" w:rsidRPr="00DC1A98">
        <w:rPr>
          <w:bCs/>
          <w:iCs/>
          <w:noProof/>
          <w:color w:val="000000"/>
          <w:szCs w:val="22"/>
          <w:lang w:val="sv-SE"/>
        </w:rPr>
        <w:t>k</w:t>
      </w:r>
      <w:r w:rsidRPr="00DC1A98">
        <w:rPr>
          <w:bCs/>
          <w:iCs/>
          <w:noProof/>
          <w:color w:val="000000"/>
          <w:szCs w:val="22"/>
          <w:lang w:val="sv-SE"/>
        </w:rPr>
        <w:t>rizotinibarmen och 163 patienter i kemoterapiarmen fyllde i frågeformulären EORTC</w:t>
      </w:r>
      <w:r w:rsidR="008E68D1" w:rsidRPr="00DC1A98">
        <w:rPr>
          <w:bCs/>
          <w:iCs/>
          <w:noProof/>
          <w:color w:val="000000"/>
          <w:szCs w:val="22"/>
          <w:lang w:val="sv-SE"/>
        </w:rPr>
        <w:t> </w:t>
      </w:r>
      <w:r w:rsidRPr="00DC1A98">
        <w:rPr>
          <w:bCs/>
          <w:iCs/>
          <w:noProof/>
          <w:color w:val="000000"/>
          <w:szCs w:val="22"/>
          <w:lang w:val="sv-SE"/>
        </w:rPr>
        <w:t>QLQ</w:t>
      </w:r>
      <w:r w:rsidR="008E68D1" w:rsidRPr="00DC1A98">
        <w:rPr>
          <w:bCs/>
          <w:iCs/>
          <w:noProof/>
          <w:color w:val="000000"/>
          <w:szCs w:val="22"/>
          <w:lang w:val="sv-SE"/>
        </w:rPr>
        <w:noBreakHyphen/>
      </w:r>
      <w:r w:rsidRPr="00DC1A98">
        <w:rPr>
          <w:bCs/>
          <w:iCs/>
          <w:noProof/>
          <w:color w:val="000000"/>
          <w:szCs w:val="22"/>
          <w:lang w:val="sv-SE"/>
        </w:rPr>
        <w:t xml:space="preserve">C30 och LC13 vid studiestart och vid minst ett besök efter studiestart. </w:t>
      </w:r>
      <w:r w:rsidRPr="00DC1A98">
        <w:rPr>
          <w:noProof/>
          <w:color w:val="000000"/>
          <w:szCs w:val="22"/>
          <w:lang w:val="sv-SE"/>
        </w:rPr>
        <w:t xml:space="preserve">Signifikant större förbättring av övergripande livskvalitet observerades i </w:t>
      </w:r>
      <w:r w:rsidR="00CF66F1" w:rsidRPr="00DC1A98">
        <w:rPr>
          <w:noProof/>
          <w:color w:val="000000"/>
          <w:szCs w:val="22"/>
          <w:lang w:val="sv-SE"/>
        </w:rPr>
        <w:t>k</w:t>
      </w:r>
      <w:r w:rsidRPr="00DC1A98">
        <w:rPr>
          <w:noProof/>
          <w:color w:val="000000"/>
          <w:szCs w:val="22"/>
          <w:lang w:val="sv-SE"/>
        </w:rPr>
        <w:t>rizotinibarmen jämfört med kemoterapiarmen (total skillnad i förändring av poäng från studiestart 13,8;</w:t>
      </w:r>
      <w:r w:rsidR="008E68D1" w:rsidRPr="00DC1A98">
        <w:rPr>
          <w:noProof/>
          <w:color w:val="000000"/>
          <w:szCs w:val="22"/>
          <w:lang w:val="sv-SE"/>
        </w:rPr>
        <w:t> </w:t>
      </w:r>
      <w:r w:rsidRPr="00DC1A98">
        <w:rPr>
          <w:noProof/>
          <w:color w:val="000000"/>
          <w:szCs w:val="22"/>
          <w:lang w:val="sv-SE"/>
        </w:rPr>
        <w:t>p</w:t>
      </w:r>
      <w:r w:rsidR="008E68D1" w:rsidRPr="00DC1A98">
        <w:rPr>
          <w:noProof/>
          <w:color w:val="000000"/>
          <w:szCs w:val="22"/>
          <w:lang w:val="sv-SE"/>
        </w:rPr>
        <w:noBreakHyphen/>
      </w:r>
      <w:r w:rsidRPr="00DC1A98">
        <w:rPr>
          <w:noProof/>
          <w:color w:val="000000"/>
          <w:szCs w:val="22"/>
          <w:lang w:val="sv-SE"/>
        </w:rPr>
        <w:t>värde &lt;</w:t>
      </w:r>
      <w:r w:rsidR="000A241C" w:rsidRPr="00DC1A98">
        <w:rPr>
          <w:noProof/>
          <w:color w:val="000000"/>
          <w:szCs w:val="22"/>
          <w:lang w:val="sv-SE"/>
        </w:rPr>
        <w:t> </w:t>
      </w:r>
      <w:r w:rsidRPr="00DC1A98">
        <w:rPr>
          <w:noProof/>
          <w:color w:val="000000"/>
          <w:szCs w:val="22"/>
          <w:lang w:val="sv-SE"/>
        </w:rPr>
        <w:t xml:space="preserve">0,0001). </w:t>
      </w:r>
    </w:p>
    <w:p w14:paraId="285EAAE6" w14:textId="77777777" w:rsidR="004549F6" w:rsidRPr="00DC1A98" w:rsidRDefault="004549F6">
      <w:pPr>
        <w:spacing w:line="240" w:lineRule="auto"/>
        <w:rPr>
          <w:bCs/>
          <w:iCs/>
          <w:noProof/>
          <w:color w:val="000000"/>
          <w:szCs w:val="22"/>
          <w:lang w:val="sv-SE"/>
        </w:rPr>
      </w:pPr>
    </w:p>
    <w:p w14:paraId="52CF14E4" w14:textId="77777777" w:rsidR="004549F6" w:rsidRPr="00DC1A98" w:rsidRDefault="004549F6">
      <w:pPr>
        <w:spacing w:line="240" w:lineRule="auto"/>
        <w:rPr>
          <w:bCs/>
          <w:iCs/>
          <w:noProof/>
          <w:color w:val="000000"/>
          <w:szCs w:val="22"/>
          <w:lang w:val="sv-SE"/>
        </w:rPr>
      </w:pPr>
      <w:r w:rsidRPr="00DC1A98">
        <w:rPr>
          <w:bCs/>
          <w:iCs/>
          <w:noProof/>
          <w:color w:val="000000"/>
          <w:szCs w:val="22"/>
          <w:lang w:val="sv-SE"/>
        </w:rPr>
        <w:t>Tid till försämring (TTD) var förspecificerad som den första förekomsten av en ökning ≥</w:t>
      </w:r>
      <w:r w:rsidR="000A241C" w:rsidRPr="00DC1A98">
        <w:rPr>
          <w:bCs/>
          <w:iCs/>
          <w:noProof/>
          <w:color w:val="000000"/>
          <w:szCs w:val="22"/>
          <w:lang w:val="sv-SE"/>
        </w:rPr>
        <w:t> </w:t>
      </w:r>
      <w:r w:rsidRPr="00DC1A98">
        <w:rPr>
          <w:bCs/>
          <w:iCs/>
          <w:noProof/>
          <w:color w:val="000000"/>
          <w:szCs w:val="22"/>
          <w:lang w:val="sv-SE"/>
        </w:rPr>
        <w:t>10 poäng från studiestart av poängen för symtom i form av bröstsmärta, hosta eller dyspné enligt bedömning med EORTC</w:t>
      </w:r>
      <w:r w:rsidR="008E68D1" w:rsidRPr="00DC1A98">
        <w:rPr>
          <w:bCs/>
          <w:iCs/>
          <w:noProof/>
          <w:color w:val="000000"/>
          <w:szCs w:val="22"/>
          <w:lang w:val="sv-SE"/>
        </w:rPr>
        <w:t> </w:t>
      </w:r>
      <w:r w:rsidRPr="00DC1A98">
        <w:rPr>
          <w:bCs/>
          <w:iCs/>
          <w:noProof/>
          <w:color w:val="000000"/>
          <w:szCs w:val="22"/>
          <w:lang w:val="sv-SE"/>
        </w:rPr>
        <w:t>QLQ</w:t>
      </w:r>
      <w:r w:rsidR="008E68D1" w:rsidRPr="00DC1A98">
        <w:rPr>
          <w:bCs/>
          <w:iCs/>
          <w:noProof/>
          <w:color w:val="000000"/>
          <w:szCs w:val="22"/>
          <w:lang w:val="sv-SE"/>
        </w:rPr>
        <w:noBreakHyphen/>
      </w:r>
      <w:r w:rsidRPr="00DC1A98">
        <w:rPr>
          <w:bCs/>
          <w:iCs/>
          <w:noProof/>
          <w:color w:val="000000"/>
          <w:szCs w:val="22"/>
          <w:lang w:val="sv-SE"/>
        </w:rPr>
        <w:t>LC13.</w:t>
      </w:r>
    </w:p>
    <w:p w14:paraId="6D6158C6" w14:textId="77777777" w:rsidR="004549F6" w:rsidRPr="00DC1A98" w:rsidRDefault="004549F6">
      <w:pPr>
        <w:spacing w:line="240" w:lineRule="auto"/>
        <w:rPr>
          <w:bCs/>
          <w:iCs/>
          <w:noProof/>
          <w:color w:val="000000"/>
          <w:szCs w:val="22"/>
          <w:lang w:val="sv-SE"/>
        </w:rPr>
      </w:pPr>
    </w:p>
    <w:p w14:paraId="4A979DFD" w14:textId="77777777" w:rsidR="004549F6" w:rsidRPr="00DC1A98" w:rsidRDefault="00CF66F1">
      <w:pPr>
        <w:spacing w:line="240" w:lineRule="auto"/>
        <w:rPr>
          <w:bCs/>
          <w:iCs/>
          <w:noProof/>
          <w:color w:val="000000"/>
          <w:szCs w:val="22"/>
          <w:lang w:val="sv-SE"/>
        </w:rPr>
      </w:pPr>
      <w:r w:rsidRPr="00DC1A98">
        <w:rPr>
          <w:noProof/>
          <w:color w:val="000000"/>
          <w:szCs w:val="22"/>
          <w:lang w:val="sv-SE"/>
        </w:rPr>
        <w:t>K</w:t>
      </w:r>
      <w:r w:rsidR="004549F6" w:rsidRPr="00DC1A98">
        <w:rPr>
          <w:noProof/>
          <w:color w:val="000000"/>
          <w:szCs w:val="22"/>
          <w:lang w:val="sv-SE"/>
        </w:rPr>
        <w:t>rizotinib resulterade i gynnsam effekt på symtom jämfört med kemoterapi. Signifikant förlängning av tiden till försämring (</w:t>
      </w:r>
      <w:r w:rsidR="004549F6" w:rsidRPr="00DC1A98">
        <w:rPr>
          <w:bCs/>
          <w:iCs/>
          <w:noProof/>
          <w:color w:val="000000"/>
          <w:szCs w:val="22"/>
          <w:lang w:val="sv-SE"/>
        </w:rPr>
        <w:t xml:space="preserve">medianvärde 2,1 månader jämfört med 0,5 månader) </w:t>
      </w:r>
      <w:r w:rsidR="004549F6" w:rsidRPr="00DC1A98">
        <w:rPr>
          <w:noProof/>
          <w:color w:val="000000"/>
          <w:szCs w:val="22"/>
          <w:lang w:val="sv-SE"/>
        </w:rPr>
        <w:t>visades för patientrapporterade symtom i form av bröstsmärta, dyspné eller hosta (</w:t>
      </w:r>
      <w:r w:rsidR="004549F6" w:rsidRPr="00DC1A98">
        <w:rPr>
          <w:bCs/>
          <w:iCs/>
          <w:noProof/>
          <w:color w:val="000000"/>
          <w:szCs w:val="22"/>
          <w:lang w:val="sv-SE"/>
        </w:rPr>
        <w:t>HR=0,59; 95 %</w:t>
      </w:r>
      <w:r w:rsidR="000A241C" w:rsidRPr="00DC1A98">
        <w:rPr>
          <w:bCs/>
          <w:iCs/>
          <w:noProof/>
          <w:color w:val="000000"/>
          <w:szCs w:val="22"/>
          <w:lang w:val="sv-SE"/>
        </w:rPr>
        <w:t> </w:t>
      </w:r>
      <w:r w:rsidR="004549F6" w:rsidRPr="00DC1A98">
        <w:rPr>
          <w:bCs/>
          <w:iCs/>
          <w:noProof/>
          <w:color w:val="000000"/>
          <w:szCs w:val="22"/>
          <w:lang w:val="sv-SE"/>
        </w:rPr>
        <w:t>KI: 0,45, 0,77; Hochberg</w:t>
      </w:r>
      <w:r w:rsidR="008E68D1" w:rsidRPr="00DC1A98">
        <w:rPr>
          <w:bCs/>
          <w:iCs/>
          <w:noProof/>
          <w:color w:val="000000"/>
          <w:szCs w:val="22"/>
          <w:lang w:val="sv-SE"/>
        </w:rPr>
        <w:noBreakHyphen/>
      </w:r>
      <w:r w:rsidR="004549F6" w:rsidRPr="00DC1A98">
        <w:rPr>
          <w:bCs/>
          <w:iCs/>
          <w:noProof/>
          <w:color w:val="000000"/>
          <w:szCs w:val="22"/>
          <w:lang w:val="sv-SE"/>
        </w:rPr>
        <w:t>justerat log</w:t>
      </w:r>
      <w:r w:rsidR="008E68D1" w:rsidRPr="00DC1A98">
        <w:rPr>
          <w:bCs/>
          <w:iCs/>
          <w:noProof/>
          <w:color w:val="000000"/>
          <w:szCs w:val="22"/>
          <w:lang w:val="sv-SE"/>
        </w:rPr>
        <w:noBreakHyphen/>
      </w:r>
      <w:r w:rsidR="004549F6" w:rsidRPr="00DC1A98">
        <w:rPr>
          <w:bCs/>
          <w:iCs/>
          <w:noProof/>
          <w:color w:val="000000"/>
          <w:szCs w:val="22"/>
          <w:lang w:val="sv-SE"/>
        </w:rPr>
        <w:t>rank 2</w:t>
      </w:r>
      <w:r w:rsidR="008E68D1" w:rsidRPr="00DC1A98">
        <w:rPr>
          <w:bCs/>
          <w:iCs/>
          <w:noProof/>
          <w:color w:val="000000"/>
          <w:szCs w:val="22"/>
          <w:lang w:val="sv-SE"/>
        </w:rPr>
        <w:noBreakHyphen/>
      </w:r>
      <w:r w:rsidR="004549F6" w:rsidRPr="00DC1A98">
        <w:rPr>
          <w:bCs/>
          <w:iCs/>
          <w:noProof/>
          <w:color w:val="000000"/>
          <w:szCs w:val="22"/>
          <w:lang w:val="sv-SE"/>
        </w:rPr>
        <w:t>sidigt p</w:t>
      </w:r>
      <w:r w:rsidR="008E68D1" w:rsidRPr="00DC1A98">
        <w:rPr>
          <w:bCs/>
          <w:iCs/>
          <w:noProof/>
          <w:color w:val="000000"/>
          <w:szCs w:val="22"/>
          <w:lang w:val="sv-SE"/>
        </w:rPr>
        <w:noBreakHyphen/>
      </w:r>
      <w:r w:rsidR="004549F6" w:rsidRPr="00DC1A98">
        <w:rPr>
          <w:bCs/>
          <w:iCs/>
          <w:noProof/>
          <w:color w:val="000000"/>
          <w:szCs w:val="22"/>
          <w:lang w:val="sv-SE"/>
        </w:rPr>
        <w:t xml:space="preserve">värde =0,0005). </w:t>
      </w:r>
    </w:p>
    <w:p w14:paraId="3594C8B4" w14:textId="77777777" w:rsidR="004549F6" w:rsidRPr="00DC1A98" w:rsidRDefault="004549F6">
      <w:pPr>
        <w:spacing w:line="240" w:lineRule="auto"/>
        <w:rPr>
          <w:bCs/>
          <w:iCs/>
          <w:noProof/>
          <w:color w:val="000000"/>
          <w:szCs w:val="22"/>
          <w:u w:val="single"/>
          <w:lang w:val="sv-SE"/>
        </w:rPr>
      </w:pPr>
    </w:p>
    <w:p w14:paraId="27E47A68" w14:textId="77777777" w:rsidR="004549F6" w:rsidRPr="00DC1A98" w:rsidRDefault="004549F6">
      <w:pPr>
        <w:keepNext/>
        <w:spacing w:line="240" w:lineRule="auto"/>
        <w:rPr>
          <w:i/>
          <w:noProof/>
          <w:color w:val="000000"/>
          <w:szCs w:val="22"/>
          <w:lang w:val="sv-SE"/>
        </w:rPr>
      </w:pPr>
      <w:r w:rsidRPr="00DC1A98">
        <w:rPr>
          <w:i/>
          <w:noProof/>
          <w:color w:val="000000"/>
          <w:szCs w:val="22"/>
          <w:lang w:val="sv-SE"/>
        </w:rPr>
        <w:t>Tidigare behandlad ALK</w:t>
      </w:r>
      <w:r w:rsidR="008E68D1" w:rsidRPr="00DC1A98">
        <w:rPr>
          <w:i/>
          <w:noProof/>
          <w:color w:val="000000"/>
          <w:szCs w:val="22"/>
          <w:lang w:val="sv-SE"/>
        </w:rPr>
        <w:noBreakHyphen/>
      </w:r>
      <w:r w:rsidRPr="00DC1A98">
        <w:rPr>
          <w:i/>
          <w:noProof/>
          <w:color w:val="000000"/>
          <w:szCs w:val="22"/>
          <w:lang w:val="sv-SE"/>
        </w:rPr>
        <w:t>positiv avancerad NSCLC</w:t>
      </w:r>
      <w:r w:rsidR="000A241C" w:rsidRPr="00DC1A98">
        <w:rPr>
          <w:i/>
          <w:noProof/>
          <w:color w:val="000000"/>
          <w:szCs w:val="22"/>
          <w:lang w:val="sv-SE"/>
        </w:rPr>
        <w:t> – </w:t>
      </w:r>
      <w:r w:rsidRPr="00DC1A98">
        <w:rPr>
          <w:i/>
          <w:noProof/>
          <w:color w:val="000000"/>
          <w:szCs w:val="22"/>
          <w:lang w:val="sv-SE"/>
        </w:rPr>
        <w:t>randomiserad fas 3-studie, studie 1007</w:t>
      </w:r>
    </w:p>
    <w:p w14:paraId="0338B988" w14:textId="77777777" w:rsidR="004549F6" w:rsidRPr="00DC1A98" w:rsidRDefault="004549F6">
      <w:pPr>
        <w:spacing w:line="240" w:lineRule="auto"/>
        <w:rPr>
          <w:noProof/>
          <w:color w:val="000000"/>
          <w:szCs w:val="22"/>
          <w:lang w:val="sv-SE"/>
        </w:rPr>
      </w:pPr>
      <w:r w:rsidRPr="00DC1A98">
        <w:rPr>
          <w:noProof/>
          <w:color w:val="000000"/>
          <w:szCs w:val="22"/>
          <w:lang w:val="sv-SE"/>
        </w:rPr>
        <w:t xml:space="preserve">Säkerhet och effekt för </w:t>
      </w:r>
      <w:r w:rsidR="00CF66F1" w:rsidRPr="00DC1A98">
        <w:rPr>
          <w:noProof/>
          <w:color w:val="000000"/>
          <w:szCs w:val="22"/>
          <w:lang w:val="sv-SE"/>
        </w:rPr>
        <w:t>k</w:t>
      </w:r>
      <w:r w:rsidRPr="00DC1A98">
        <w:rPr>
          <w:noProof/>
          <w:color w:val="000000"/>
          <w:szCs w:val="22"/>
          <w:lang w:val="sv-SE"/>
        </w:rPr>
        <w:t>rizotinib för behandling av patienter med ALK</w:t>
      </w:r>
      <w:r w:rsidR="008E68D1" w:rsidRPr="00DC1A98">
        <w:rPr>
          <w:noProof/>
          <w:color w:val="000000"/>
          <w:szCs w:val="22"/>
          <w:lang w:val="sv-SE"/>
        </w:rPr>
        <w:noBreakHyphen/>
      </w:r>
      <w:r w:rsidRPr="00DC1A98">
        <w:rPr>
          <w:noProof/>
          <w:color w:val="000000"/>
          <w:szCs w:val="22"/>
          <w:lang w:val="sv-SE"/>
        </w:rPr>
        <w:t>positiv metastaserad NSCLC, som tidigare hade fått systemisk behandling för avancerad sjukdom, visades i en global, randomiserad, öppen studie, studie 1007.</w:t>
      </w:r>
    </w:p>
    <w:p w14:paraId="32325067" w14:textId="77777777" w:rsidR="004549F6" w:rsidRPr="00DC1A98" w:rsidRDefault="004549F6">
      <w:pPr>
        <w:spacing w:line="240" w:lineRule="auto"/>
        <w:rPr>
          <w:noProof/>
          <w:color w:val="000000"/>
          <w:szCs w:val="22"/>
          <w:lang w:val="sv-SE"/>
        </w:rPr>
      </w:pPr>
    </w:p>
    <w:p w14:paraId="4F434986" w14:textId="77777777" w:rsidR="004549F6" w:rsidRPr="00DC1A98" w:rsidRDefault="004549F6">
      <w:pPr>
        <w:spacing w:line="240" w:lineRule="auto"/>
        <w:rPr>
          <w:noProof/>
          <w:color w:val="000000"/>
          <w:szCs w:val="22"/>
          <w:lang w:val="sv-SE"/>
        </w:rPr>
      </w:pPr>
      <w:r w:rsidRPr="00DC1A98">
        <w:rPr>
          <w:noProof/>
          <w:color w:val="000000"/>
          <w:szCs w:val="22"/>
          <w:lang w:val="sv-SE"/>
        </w:rPr>
        <w:t>Hela analyspopulationen inkluderade 347 patienter med ALK</w:t>
      </w:r>
      <w:r w:rsidR="008E68D1" w:rsidRPr="00DC1A98">
        <w:rPr>
          <w:noProof/>
          <w:color w:val="000000"/>
          <w:szCs w:val="22"/>
          <w:lang w:val="sv-SE"/>
        </w:rPr>
        <w:noBreakHyphen/>
      </w:r>
      <w:r w:rsidRPr="00DC1A98">
        <w:rPr>
          <w:noProof/>
          <w:color w:val="000000"/>
          <w:szCs w:val="22"/>
          <w:lang w:val="sv-SE"/>
        </w:rPr>
        <w:t>positiv avancerad NSCLC identifierad med FISH före randomisering. Etthundrasjuttiotre</w:t>
      </w:r>
      <w:r w:rsidR="00D60CBC" w:rsidRPr="00DC1A98">
        <w:rPr>
          <w:noProof/>
          <w:color w:val="000000"/>
          <w:szCs w:val="22"/>
          <w:lang w:val="sv-SE"/>
        </w:rPr>
        <w:t> </w:t>
      </w:r>
      <w:r w:rsidRPr="00DC1A98">
        <w:rPr>
          <w:noProof/>
          <w:color w:val="000000"/>
          <w:szCs w:val="22"/>
          <w:lang w:val="sv-SE"/>
        </w:rPr>
        <w:t>(173)</w:t>
      </w:r>
      <w:r w:rsidR="00D60CBC" w:rsidRPr="00DC1A98">
        <w:rPr>
          <w:noProof/>
          <w:color w:val="000000"/>
          <w:szCs w:val="22"/>
          <w:lang w:val="sv-SE"/>
        </w:rPr>
        <w:t> </w:t>
      </w:r>
      <w:r w:rsidRPr="00DC1A98">
        <w:rPr>
          <w:noProof/>
          <w:color w:val="000000"/>
          <w:szCs w:val="22"/>
          <w:lang w:val="sv-SE"/>
        </w:rPr>
        <w:t xml:space="preserve">patienter randomiserades till </w:t>
      </w:r>
      <w:r w:rsidR="00CF66F1" w:rsidRPr="00DC1A98">
        <w:rPr>
          <w:noProof/>
          <w:color w:val="000000"/>
          <w:szCs w:val="22"/>
          <w:lang w:val="sv-SE"/>
        </w:rPr>
        <w:t>k</w:t>
      </w:r>
      <w:r w:rsidRPr="00DC1A98">
        <w:rPr>
          <w:noProof/>
          <w:color w:val="000000"/>
          <w:szCs w:val="22"/>
          <w:lang w:val="sv-SE"/>
        </w:rPr>
        <w:t xml:space="preserve">rizotinib och </w:t>
      </w:r>
      <w:r w:rsidRPr="00DC1A98">
        <w:rPr>
          <w:noProof/>
          <w:color w:val="000000"/>
          <w:szCs w:val="22"/>
          <w:lang w:val="sv-SE"/>
        </w:rPr>
        <w:lastRenderedPageBreak/>
        <w:t>174 patienter randomiserades till kemoterapi (antingen pemetrexed eller docetaxel). Demografiska karaktäristika och sjukdomskaraktäristika för den totala studiepopulationen innefattade 56 % kvinnor, medianålder 50 år, ECOG</w:t>
      </w:r>
      <w:r w:rsidR="008E68D1" w:rsidRPr="00DC1A98">
        <w:rPr>
          <w:noProof/>
          <w:color w:val="000000"/>
          <w:szCs w:val="22"/>
          <w:lang w:val="sv-SE"/>
        </w:rPr>
        <w:t xml:space="preserve"> </w:t>
      </w:r>
      <w:r w:rsidRPr="00DC1A98">
        <w:rPr>
          <w:noProof/>
          <w:color w:val="000000"/>
          <w:szCs w:val="22"/>
          <w:lang w:val="sv-SE"/>
        </w:rPr>
        <w:t>performance status 0 (39 %) eller 1</w:t>
      </w:r>
      <w:r w:rsidR="008E68D1" w:rsidRPr="00DC1A98">
        <w:rPr>
          <w:noProof/>
          <w:color w:val="000000"/>
          <w:szCs w:val="22"/>
          <w:lang w:val="sv-SE"/>
        </w:rPr>
        <w:t> </w:t>
      </w:r>
      <w:r w:rsidRPr="00DC1A98">
        <w:rPr>
          <w:noProof/>
          <w:color w:val="000000"/>
          <w:szCs w:val="22"/>
          <w:lang w:val="sv-SE"/>
        </w:rPr>
        <w:t>(52 %) vid studiestart, 52 % vita och 45 % asiater, 4 % rökare, 33 % f.d. rökare och 63 % hade aldrig rökt, 93 % metastaserad sjukdom och 93 % av tumörerna klassificerades histologiskt som adenokarcinom.</w:t>
      </w:r>
    </w:p>
    <w:p w14:paraId="63687CCF" w14:textId="77777777" w:rsidR="004549F6" w:rsidRPr="00DC1A98" w:rsidRDefault="004549F6">
      <w:pPr>
        <w:spacing w:line="240" w:lineRule="auto"/>
        <w:rPr>
          <w:noProof/>
          <w:color w:val="000000"/>
          <w:szCs w:val="22"/>
          <w:lang w:val="sv-SE"/>
        </w:rPr>
      </w:pPr>
    </w:p>
    <w:p w14:paraId="3A88F6F4" w14:textId="77777777" w:rsidR="004549F6" w:rsidRPr="00DC1A98" w:rsidRDefault="004549F6">
      <w:pPr>
        <w:spacing w:line="240" w:lineRule="auto"/>
        <w:rPr>
          <w:noProof/>
          <w:color w:val="000000"/>
          <w:szCs w:val="22"/>
          <w:lang w:val="sv-SE"/>
        </w:rPr>
      </w:pPr>
      <w:r w:rsidRPr="00DC1A98">
        <w:rPr>
          <w:noProof/>
          <w:color w:val="000000"/>
          <w:szCs w:val="22"/>
          <w:lang w:val="sv-SE"/>
        </w:rPr>
        <w:t xml:space="preserve">Patienterna kunde fortsätta med behandlingen med </w:t>
      </w:r>
      <w:r w:rsidR="00CF66F1" w:rsidRPr="00DC1A98">
        <w:rPr>
          <w:noProof/>
          <w:color w:val="000000"/>
          <w:szCs w:val="22"/>
          <w:lang w:val="sv-SE"/>
        </w:rPr>
        <w:t>k</w:t>
      </w:r>
      <w:r w:rsidRPr="00DC1A98">
        <w:rPr>
          <w:noProof/>
          <w:color w:val="000000"/>
          <w:szCs w:val="22"/>
          <w:lang w:val="sv-SE"/>
        </w:rPr>
        <w:t>rizotinib efter tidpunkten för RECIST</w:t>
      </w:r>
      <w:r w:rsidR="008E68D1" w:rsidRPr="00DC1A98">
        <w:rPr>
          <w:noProof/>
          <w:color w:val="000000"/>
          <w:szCs w:val="22"/>
          <w:lang w:val="sv-SE"/>
        </w:rPr>
        <w:noBreakHyphen/>
      </w:r>
      <w:r w:rsidRPr="00DC1A98">
        <w:rPr>
          <w:noProof/>
          <w:color w:val="000000"/>
          <w:szCs w:val="22"/>
          <w:lang w:val="sv-SE"/>
        </w:rPr>
        <w:t xml:space="preserve">definierad sjukdomsprogression, baserat på prövarens beslut om patienten ansågs ha klinisk nytta. </w:t>
      </w:r>
      <w:r w:rsidR="008E68D1" w:rsidRPr="00DC1A98">
        <w:rPr>
          <w:noProof/>
          <w:color w:val="000000"/>
          <w:szCs w:val="22"/>
          <w:lang w:val="sv-SE"/>
        </w:rPr>
        <w:t xml:space="preserve">58 </w:t>
      </w:r>
      <w:r w:rsidRPr="00DC1A98">
        <w:rPr>
          <w:noProof/>
          <w:color w:val="000000"/>
          <w:szCs w:val="22"/>
          <w:lang w:val="sv-SE"/>
        </w:rPr>
        <w:t>av 84</w:t>
      </w:r>
      <w:r w:rsidR="00D60CBC" w:rsidRPr="00DC1A98">
        <w:rPr>
          <w:noProof/>
          <w:color w:val="000000"/>
          <w:szCs w:val="22"/>
          <w:lang w:val="sv-SE"/>
        </w:rPr>
        <w:t> </w:t>
      </w:r>
      <w:r w:rsidRPr="00DC1A98">
        <w:rPr>
          <w:noProof/>
          <w:color w:val="000000"/>
          <w:szCs w:val="22"/>
          <w:lang w:val="sv-SE"/>
        </w:rPr>
        <w:t xml:space="preserve">(69 %) patienter behandlade med </w:t>
      </w:r>
      <w:r w:rsidR="00CF66F1" w:rsidRPr="00DC1A98">
        <w:rPr>
          <w:noProof/>
          <w:color w:val="000000"/>
          <w:szCs w:val="22"/>
          <w:lang w:val="sv-SE"/>
        </w:rPr>
        <w:t>k</w:t>
      </w:r>
      <w:r w:rsidRPr="00DC1A98">
        <w:rPr>
          <w:noProof/>
          <w:color w:val="000000"/>
          <w:szCs w:val="22"/>
          <w:lang w:val="sv-SE"/>
        </w:rPr>
        <w:t>rizotinib och 17 av 119</w:t>
      </w:r>
      <w:r w:rsidR="00D60CBC" w:rsidRPr="00DC1A98">
        <w:rPr>
          <w:noProof/>
          <w:color w:val="000000"/>
          <w:szCs w:val="22"/>
          <w:lang w:val="sv-SE"/>
        </w:rPr>
        <w:t> </w:t>
      </w:r>
      <w:r w:rsidRPr="00DC1A98">
        <w:rPr>
          <w:noProof/>
          <w:color w:val="000000"/>
          <w:szCs w:val="22"/>
          <w:lang w:val="sv-SE"/>
        </w:rPr>
        <w:t xml:space="preserve">(14 %) patienter behandlade med kemoterapi fortsatte behandlingen i minst 3 veckor efter objektiv sjukdomsprogression. Patienter randomiserade till kemoterapi kunde gå över till att få </w:t>
      </w:r>
      <w:r w:rsidR="00CF66F1" w:rsidRPr="00DC1A98">
        <w:rPr>
          <w:noProof/>
          <w:color w:val="000000"/>
          <w:szCs w:val="22"/>
          <w:lang w:val="sv-SE"/>
        </w:rPr>
        <w:t>k</w:t>
      </w:r>
      <w:r w:rsidRPr="00DC1A98">
        <w:rPr>
          <w:noProof/>
          <w:color w:val="000000"/>
          <w:szCs w:val="22"/>
          <w:lang w:val="sv-SE"/>
        </w:rPr>
        <w:t>rizotinib vid RECIST</w:t>
      </w:r>
      <w:r w:rsidR="008E68D1" w:rsidRPr="00DC1A98">
        <w:rPr>
          <w:noProof/>
          <w:color w:val="000000"/>
          <w:szCs w:val="22"/>
          <w:lang w:val="sv-SE"/>
        </w:rPr>
        <w:noBreakHyphen/>
      </w:r>
      <w:r w:rsidRPr="00DC1A98">
        <w:rPr>
          <w:noProof/>
          <w:color w:val="000000"/>
          <w:szCs w:val="22"/>
          <w:lang w:val="sv-SE"/>
        </w:rPr>
        <w:t>definierad sjukdomsprogression bekräftad enligt IRR.</w:t>
      </w:r>
    </w:p>
    <w:p w14:paraId="3376BBBE" w14:textId="77777777" w:rsidR="004549F6" w:rsidRPr="00DC1A98" w:rsidRDefault="004549F6">
      <w:pPr>
        <w:spacing w:line="240" w:lineRule="auto"/>
        <w:rPr>
          <w:noProof/>
          <w:color w:val="000000"/>
          <w:szCs w:val="22"/>
          <w:lang w:val="sv-SE"/>
        </w:rPr>
      </w:pPr>
    </w:p>
    <w:p w14:paraId="6D0D3E57" w14:textId="77777777" w:rsidR="004549F6" w:rsidRPr="00DC1A98" w:rsidRDefault="00CF66F1">
      <w:pPr>
        <w:keepNext/>
        <w:spacing w:line="240" w:lineRule="auto"/>
        <w:rPr>
          <w:noProof/>
          <w:color w:val="000000"/>
          <w:szCs w:val="22"/>
          <w:lang w:val="sv-SE"/>
        </w:rPr>
      </w:pPr>
      <w:r w:rsidRPr="00DC1A98">
        <w:rPr>
          <w:noProof/>
          <w:color w:val="000000"/>
          <w:szCs w:val="22"/>
          <w:lang w:val="sv-SE"/>
        </w:rPr>
        <w:t>K</w:t>
      </w:r>
      <w:r w:rsidR="004549F6" w:rsidRPr="00DC1A98">
        <w:rPr>
          <w:noProof/>
          <w:color w:val="000000"/>
          <w:szCs w:val="22"/>
          <w:lang w:val="sv-SE"/>
        </w:rPr>
        <w:t xml:space="preserve">rizotinib förlängde PFS signifikant, det primära syftet med studien, jämfört med kemoterapi enligt oberoende radiologisk bedömning (IRR). Nyttan med </w:t>
      </w:r>
      <w:r w:rsidRPr="00DC1A98">
        <w:rPr>
          <w:noProof/>
          <w:color w:val="000000"/>
          <w:szCs w:val="22"/>
          <w:lang w:val="sv-SE"/>
        </w:rPr>
        <w:t>k</w:t>
      </w:r>
      <w:r w:rsidR="004549F6" w:rsidRPr="00DC1A98">
        <w:rPr>
          <w:noProof/>
          <w:color w:val="000000"/>
          <w:szCs w:val="22"/>
          <w:lang w:val="sv-SE"/>
        </w:rPr>
        <w:t>rizotinib avseende PFS visades genomgående i samtliga subgrupper av patienter per karaktäristika vid studiestart, som ålder, kön, etnicitet, rökstatus, tid sedan diagnos, ECOG performance status, förekomst av hjärnmetastaser och tidigare behandling med EGFR</w:t>
      </w:r>
      <w:r w:rsidR="008E68D1" w:rsidRPr="00DC1A98">
        <w:rPr>
          <w:noProof/>
          <w:color w:val="000000"/>
          <w:szCs w:val="22"/>
          <w:lang w:val="sv-SE"/>
        </w:rPr>
        <w:noBreakHyphen/>
      </w:r>
      <w:r w:rsidR="004549F6" w:rsidRPr="00DC1A98">
        <w:rPr>
          <w:noProof/>
          <w:color w:val="000000"/>
          <w:szCs w:val="22"/>
          <w:lang w:val="sv-SE"/>
        </w:rPr>
        <w:t>hämmare.</w:t>
      </w:r>
    </w:p>
    <w:p w14:paraId="301D7309" w14:textId="77777777" w:rsidR="004549F6" w:rsidRPr="00DC1A98" w:rsidRDefault="004549F6">
      <w:pPr>
        <w:widowControl w:val="0"/>
        <w:spacing w:line="240" w:lineRule="auto"/>
        <w:rPr>
          <w:noProof/>
          <w:color w:val="000000"/>
          <w:szCs w:val="22"/>
          <w:lang w:val="sv-SE"/>
        </w:rPr>
      </w:pPr>
    </w:p>
    <w:p w14:paraId="74D2FB9B" w14:textId="730DD795" w:rsidR="004549F6" w:rsidRPr="00DC1A98" w:rsidRDefault="004549F6">
      <w:pPr>
        <w:widowControl w:val="0"/>
        <w:spacing w:line="240" w:lineRule="auto"/>
        <w:rPr>
          <w:noProof/>
          <w:color w:val="000000"/>
          <w:szCs w:val="22"/>
          <w:lang w:val="sv-SE"/>
        </w:rPr>
      </w:pPr>
      <w:r w:rsidRPr="00DC1A98">
        <w:rPr>
          <w:noProof/>
          <w:color w:val="000000"/>
          <w:szCs w:val="22"/>
          <w:lang w:val="sv-SE"/>
        </w:rPr>
        <w:t>Effektdata från studie 1007, sammanfattas i tabell </w:t>
      </w:r>
      <w:r w:rsidR="005B4FFC" w:rsidRPr="00DC1A98">
        <w:rPr>
          <w:color w:val="000000"/>
          <w:szCs w:val="22"/>
          <w:lang w:val="sv-SE"/>
        </w:rPr>
        <w:t>1</w:t>
      </w:r>
      <w:r w:rsidR="007D3B85">
        <w:rPr>
          <w:color w:val="000000"/>
          <w:szCs w:val="22"/>
          <w:lang w:val="sv-SE"/>
        </w:rPr>
        <w:t>2</w:t>
      </w:r>
      <w:r w:rsidRPr="00DC1A98">
        <w:rPr>
          <w:noProof/>
          <w:color w:val="000000"/>
          <w:szCs w:val="22"/>
          <w:lang w:val="sv-SE"/>
        </w:rPr>
        <w:t>. Kaplan</w:t>
      </w:r>
      <w:r w:rsidR="008E68D1" w:rsidRPr="00DC1A98">
        <w:rPr>
          <w:noProof/>
          <w:color w:val="000000"/>
          <w:szCs w:val="22"/>
          <w:lang w:val="sv-SE"/>
        </w:rPr>
        <w:noBreakHyphen/>
      </w:r>
      <w:r w:rsidRPr="00DC1A98">
        <w:rPr>
          <w:noProof/>
          <w:color w:val="000000"/>
          <w:szCs w:val="22"/>
          <w:lang w:val="sv-SE"/>
        </w:rPr>
        <w:t>Meier</w:t>
      </w:r>
      <w:r w:rsidR="008E68D1" w:rsidRPr="00DC1A98">
        <w:rPr>
          <w:noProof/>
          <w:color w:val="000000"/>
          <w:szCs w:val="22"/>
          <w:lang w:val="sv-SE"/>
        </w:rPr>
        <w:noBreakHyphen/>
      </w:r>
      <w:r w:rsidRPr="00DC1A98">
        <w:rPr>
          <w:noProof/>
          <w:color w:val="000000"/>
          <w:szCs w:val="22"/>
          <w:lang w:val="sv-SE"/>
        </w:rPr>
        <w:t>kurvorna för PFS och OS visas i figur 3 respektive 4.</w:t>
      </w:r>
    </w:p>
    <w:p w14:paraId="5D0B5341" w14:textId="77777777" w:rsidR="004549F6" w:rsidRPr="00DC1A98" w:rsidRDefault="004549F6">
      <w:pPr>
        <w:widowControl w:val="0"/>
        <w:spacing w:line="240" w:lineRule="auto"/>
        <w:rPr>
          <w:noProof/>
          <w:color w:val="000000"/>
          <w:szCs w:val="22"/>
          <w:lang w:val="sv-SE"/>
        </w:rPr>
      </w:pPr>
    </w:p>
    <w:p w14:paraId="1685DED3" w14:textId="7514648A" w:rsidR="004549F6" w:rsidRPr="00DC1A98" w:rsidRDefault="004549F6">
      <w:pPr>
        <w:keepNext/>
        <w:spacing w:line="240" w:lineRule="auto"/>
        <w:ind w:left="810" w:hanging="810"/>
        <w:rPr>
          <w:b/>
          <w:noProof/>
          <w:color w:val="000000"/>
          <w:szCs w:val="22"/>
          <w:lang w:val="sv-SE"/>
        </w:rPr>
      </w:pPr>
      <w:r w:rsidRPr="00DC1A98">
        <w:rPr>
          <w:b/>
          <w:noProof/>
          <w:color w:val="000000"/>
          <w:szCs w:val="22"/>
          <w:lang w:val="sv-SE"/>
        </w:rPr>
        <w:t>Tabell </w:t>
      </w:r>
      <w:r w:rsidR="005B4FFC" w:rsidRPr="00DC1A98">
        <w:rPr>
          <w:b/>
          <w:color w:val="000000"/>
          <w:szCs w:val="22"/>
          <w:lang w:val="sv-SE"/>
        </w:rPr>
        <w:t>1</w:t>
      </w:r>
      <w:r w:rsidR="007D3B85">
        <w:rPr>
          <w:b/>
          <w:color w:val="000000"/>
          <w:szCs w:val="22"/>
          <w:lang w:val="sv-SE"/>
        </w:rPr>
        <w:t>2</w:t>
      </w:r>
      <w:r w:rsidRPr="00DC1A98">
        <w:rPr>
          <w:b/>
          <w:noProof/>
          <w:color w:val="000000"/>
          <w:szCs w:val="22"/>
          <w:lang w:val="sv-SE"/>
        </w:rPr>
        <w:t>. Effektresultat från den randomiserade fas 3-studien, studie 1007 (hela analyspopulationen) på patienter med tidigare behandlad ALK-positiv avancerad NSCLC*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97"/>
        <w:gridCol w:w="2339"/>
      </w:tblGrid>
      <w:tr w:rsidR="004549F6" w:rsidRPr="00DC1A98" w14:paraId="1EE92474" w14:textId="77777777">
        <w:tc>
          <w:tcPr>
            <w:tcW w:w="4786" w:type="dxa"/>
          </w:tcPr>
          <w:p w14:paraId="28C201F2" w14:textId="77777777" w:rsidR="004549F6" w:rsidRPr="00DC1A98" w:rsidRDefault="004549F6">
            <w:pPr>
              <w:pStyle w:val="TableTextColHead"/>
              <w:keepNext/>
              <w:jc w:val="left"/>
              <w:rPr>
                <w:rFonts w:ascii="Times New Roman" w:hAnsi="Times New Roman"/>
                <w:noProof/>
                <w:color w:val="000000"/>
                <w:sz w:val="22"/>
                <w:szCs w:val="22"/>
                <w:lang w:val="sv-SE"/>
              </w:rPr>
            </w:pPr>
            <w:r w:rsidRPr="00DC1A98">
              <w:rPr>
                <w:rFonts w:ascii="Times New Roman" w:hAnsi="Times New Roman"/>
                <w:noProof/>
                <w:color w:val="000000"/>
                <w:sz w:val="22"/>
                <w:szCs w:val="22"/>
                <w:lang w:val="sv-SE"/>
              </w:rPr>
              <w:t>Effektmått</w:t>
            </w:r>
          </w:p>
        </w:tc>
        <w:tc>
          <w:tcPr>
            <w:tcW w:w="2197" w:type="dxa"/>
            <w:tcBorders>
              <w:bottom w:val="single" w:sz="4" w:space="0" w:color="auto"/>
            </w:tcBorders>
          </w:tcPr>
          <w:p w14:paraId="35D16AB8" w14:textId="77777777" w:rsidR="004549F6" w:rsidRPr="00DC1A98" w:rsidRDefault="00CF66F1">
            <w:pPr>
              <w:pStyle w:val="TableTextColHead"/>
              <w:keepNext/>
              <w:rPr>
                <w:rFonts w:ascii="Times New Roman" w:hAnsi="Times New Roman"/>
                <w:noProof/>
                <w:color w:val="000000"/>
                <w:sz w:val="22"/>
                <w:szCs w:val="22"/>
                <w:lang w:val="sv-SE"/>
              </w:rPr>
            </w:pPr>
            <w:r w:rsidRPr="00DC1A98">
              <w:rPr>
                <w:rFonts w:ascii="Times New Roman" w:hAnsi="Times New Roman"/>
                <w:noProof/>
                <w:color w:val="000000"/>
                <w:sz w:val="22"/>
                <w:szCs w:val="22"/>
                <w:lang w:val="sv-SE"/>
              </w:rPr>
              <w:t>K</w:t>
            </w:r>
            <w:r w:rsidR="004549F6" w:rsidRPr="00DC1A98">
              <w:rPr>
                <w:rFonts w:ascii="Times New Roman" w:hAnsi="Times New Roman"/>
                <w:noProof/>
                <w:color w:val="000000"/>
                <w:sz w:val="22"/>
                <w:szCs w:val="22"/>
                <w:lang w:val="sv-SE"/>
              </w:rPr>
              <w:t>rizotinib</w:t>
            </w:r>
          </w:p>
          <w:p w14:paraId="3DF7EB76" w14:textId="77777777" w:rsidR="004549F6" w:rsidRPr="00DC1A98" w:rsidRDefault="004549F6">
            <w:pPr>
              <w:pStyle w:val="TableTextColHead"/>
              <w:keepNext/>
              <w:rPr>
                <w:rFonts w:ascii="Times New Roman" w:hAnsi="Times New Roman"/>
                <w:noProof/>
                <w:color w:val="000000"/>
                <w:sz w:val="22"/>
                <w:szCs w:val="22"/>
                <w:lang w:val="sv-SE"/>
              </w:rPr>
            </w:pPr>
            <w:r w:rsidRPr="00DC1A98">
              <w:rPr>
                <w:rFonts w:ascii="Times New Roman" w:hAnsi="Times New Roman"/>
                <w:noProof/>
                <w:color w:val="000000"/>
                <w:sz w:val="22"/>
                <w:szCs w:val="22"/>
                <w:lang w:val="sv-SE"/>
              </w:rPr>
              <w:t>n = 173</w:t>
            </w:r>
          </w:p>
        </w:tc>
        <w:tc>
          <w:tcPr>
            <w:tcW w:w="2339" w:type="dxa"/>
          </w:tcPr>
          <w:p w14:paraId="6B10E6CE" w14:textId="77777777" w:rsidR="004549F6" w:rsidRPr="00DC1A98" w:rsidRDefault="004549F6">
            <w:pPr>
              <w:pStyle w:val="TableTextColHead"/>
              <w:keepNext/>
              <w:rPr>
                <w:rFonts w:ascii="Times New Roman" w:hAnsi="Times New Roman"/>
                <w:noProof/>
                <w:color w:val="000000"/>
                <w:sz w:val="22"/>
                <w:szCs w:val="22"/>
                <w:lang w:val="sv-SE"/>
              </w:rPr>
            </w:pPr>
            <w:r w:rsidRPr="00DC1A98">
              <w:rPr>
                <w:rFonts w:ascii="Times New Roman" w:hAnsi="Times New Roman"/>
                <w:noProof/>
                <w:color w:val="000000"/>
                <w:sz w:val="22"/>
                <w:szCs w:val="22"/>
                <w:lang w:val="sv-SE"/>
              </w:rPr>
              <w:t>Kemoterapi</w:t>
            </w:r>
          </w:p>
          <w:p w14:paraId="02735DFB" w14:textId="77777777" w:rsidR="004549F6" w:rsidRPr="00DC1A98" w:rsidRDefault="004549F6">
            <w:pPr>
              <w:pStyle w:val="TableTextColHead"/>
              <w:keepNext/>
              <w:rPr>
                <w:rFonts w:ascii="Times New Roman" w:hAnsi="Times New Roman"/>
                <w:noProof/>
                <w:color w:val="000000"/>
                <w:sz w:val="22"/>
                <w:szCs w:val="22"/>
                <w:lang w:val="sv-SE"/>
              </w:rPr>
            </w:pPr>
            <w:r w:rsidRPr="00DC1A98">
              <w:rPr>
                <w:rFonts w:ascii="Times New Roman" w:hAnsi="Times New Roman"/>
                <w:noProof/>
                <w:color w:val="000000"/>
                <w:sz w:val="22"/>
                <w:szCs w:val="22"/>
                <w:lang w:val="sv-SE"/>
              </w:rPr>
              <w:t>n = 174</w:t>
            </w:r>
          </w:p>
        </w:tc>
      </w:tr>
      <w:tr w:rsidR="004549F6" w:rsidRPr="007F666C" w14:paraId="007F623E" w14:textId="77777777">
        <w:tc>
          <w:tcPr>
            <w:tcW w:w="4786" w:type="dxa"/>
            <w:tcBorders>
              <w:right w:val="nil"/>
            </w:tcBorders>
          </w:tcPr>
          <w:p w14:paraId="71282771" w14:textId="77777777" w:rsidR="004549F6" w:rsidRPr="00DC1A98" w:rsidRDefault="004549F6">
            <w:pPr>
              <w:pStyle w:val="TableText10"/>
              <w:keepNext/>
              <w:rPr>
                <w:noProof/>
                <w:color w:val="000000"/>
                <w:sz w:val="22"/>
                <w:szCs w:val="22"/>
                <w:lang w:val="sv-SE"/>
              </w:rPr>
            </w:pPr>
            <w:r w:rsidRPr="00DC1A98">
              <w:rPr>
                <w:b/>
                <w:noProof/>
                <w:color w:val="000000"/>
                <w:sz w:val="22"/>
                <w:szCs w:val="22"/>
                <w:lang w:val="sv-SE"/>
              </w:rPr>
              <w:t>Progressionsfri överlevnad (baserat på IRR)</w:t>
            </w:r>
          </w:p>
        </w:tc>
        <w:tc>
          <w:tcPr>
            <w:tcW w:w="2197" w:type="dxa"/>
            <w:tcBorders>
              <w:left w:val="nil"/>
              <w:right w:val="nil"/>
            </w:tcBorders>
          </w:tcPr>
          <w:p w14:paraId="2C7E1ED3" w14:textId="77777777" w:rsidR="004549F6" w:rsidRPr="00DC1A98" w:rsidRDefault="004549F6">
            <w:pPr>
              <w:pStyle w:val="TableText10"/>
              <w:keepNext/>
              <w:rPr>
                <w:noProof/>
                <w:color w:val="000000"/>
                <w:sz w:val="22"/>
                <w:szCs w:val="22"/>
                <w:lang w:val="sv-SE"/>
              </w:rPr>
            </w:pPr>
          </w:p>
        </w:tc>
        <w:tc>
          <w:tcPr>
            <w:tcW w:w="2339" w:type="dxa"/>
            <w:tcBorders>
              <w:left w:val="nil"/>
            </w:tcBorders>
          </w:tcPr>
          <w:p w14:paraId="7D715965" w14:textId="77777777" w:rsidR="004549F6" w:rsidRPr="00DC1A98" w:rsidRDefault="004549F6">
            <w:pPr>
              <w:pStyle w:val="TableText10"/>
              <w:keepNext/>
              <w:rPr>
                <w:noProof/>
                <w:color w:val="000000"/>
                <w:sz w:val="22"/>
                <w:szCs w:val="22"/>
                <w:lang w:val="sv-SE"/>
              </w:rPr>
            </w:pPr>
          </w:p>
        </w:tc>
      </w:tr>
      <w:tr w:rsidR="004549F6" w:rsidRPr="00DC1A98" w14:paraId="45810E9B" w14:textId="77777777">
        <w:tc>
          <w:tcPr>
            <w:tcW w:w="4786" w:type="dxa"/>
          </w:tcPr>
          <w:p w14:paraId="31E8A364" w14:textId="77777777" w:rsidR="004549F6" w:rsidRPr="00DC1A98" w:rsidRDefault="004549F6">
            <w:pPr>
              <w:pStyle w:val="TableText0"/>
              <w:keepNext/>
              <w:tabs>
                <w:tab w:val="left" w:pos="360"/>
              </w:tabs>
              <w:ind w:left="426"/>
              <w:rPr>
                <w:rFonts w:cs="Times New Roman"/>
                <w:noProof/>
                <w:color w:val="000000"/>
                <w:sz w:val="22"/>
                <w:szCs w:val="22"/>
                <w:lang w:val="sv-SE"/>
              </w:rPr>
            </w:pPr>
            <w:r w:rsidRPr="00DC1A98">
              <w:rPr>
                <w:rFonts w:cs="Times New Roman"/>
                <w:noProof/>
                <w:color w:val="000000"/>
                <w:sz w:val="22"/>
                <w:szCs w:val="22"/>
                <w:lang w:val="sv-SE"/>
              </w:rPr>
              <w:t>Antal med händelse, n (%)</w:t>
            </w:r>
          </w:p>
        </w:tc>
        <w:tc>
          <w:tcPr>
            <w:tcW w:w="2197" w:type="dxa"/>
          </w:tcPr>
          <w:p w14:paraId="44D0F604"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100 (58 %)</w:t>
            </w:r>
          </w:p>
        </w:tc>
        <w:tc>
          <w:tcPr>
            <w:tcW w:w="2339" w:type="dxa"/>
          </w:tcPr>
          <w:p w14:paraId="1F7ACFC2"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127 (73 %)</w:t>
            </w:r>
          </w:p>
        </w:tc>
      </w:tr>
      <w:tr w:rsidR="004549F6" w:rsidRPr="00DC1A98" w14:paraId="36DCF28B" w14:textId="77777777">
        <w:tc>
          <w:tcPr>
            <w:tcW w:w="4786" w:type="dxa"/>
          </w:tcPr>
          <w:p w14:paraId="031A34F1" w14:textId="77777777" w:rsidR="004549F6" w:rsidRPr="00DC1A98" w:rsidRDefault="004549F6">
            <w:pPr>
              <w:pStyle w:val="TableText0"/>
              <w:keepNext/>
              <w:tabs>
                <w:tab w:val="left" w:pos="360"/>
              </w:tabs>
              <w:ind w:left="426"/>
              <w:rPr>
                <w:rFonts w:cs="Times New Roman"/>
                <w:noProof/>
                <w:color w:val="000000"/>
                <w:sz w:val="22"/>
                <w:szCs w:val="22"/>
                <w:lang w:val="sv-SE"/>
              </w:rPr>
            </w:pPr>
            <w:r w:rsidRPr="00DC1A98">
              <w:rPr>
                <w:rFonts w:cs="Times New Roman"/>
                <w:noProof/>
                <w:color w:val="000000"/>
                <w:sz w:val="22"/>
                <w:szCs w:val="22"/>
                <w:lang w:val="sv-SE"/>
              </w:rPr>
              <w:t>Typ av händelse, n (%)</w:t>
            </w:r>
          </w:p>
        </w:tc>
        <w:tc>
          <w:tcPr>
            <w:tcW w:w="2197" w:type="dxa"/>
          </w:tcPr>
          <w:p w14:paraId="1F6DB2DB" w14:textId="77777777" w:rsidR="004549F6" w:rsidRPr="00DC1A98" w:rsidRDefault="004549F6">
            <w:pPr>
              <w:pStyle w:val="TableText10"/>
              <w:keepNext/>
              <w:jc w:val="center"/>
              <w:rPr>
                <w:noProof/>
                <w:color w:val="000000"/>
                <w:sz w:val="22"/>
                <w:szCs w:val="22"/>
                <w:lang w:val="sv-SE"/>
              </w:rPr>
            </w:pPr>
          </w:p>
        </w:tc>
        <w:tc>
          <w:tcPr>
            <w:tcW w:w="2339" w:type="dxa"/>
          </w:tcPr>
          <w:p w14:paraId="4E7342F8" w14:textId="77777777" w:rsidR="004549F6" w:rsidRPr="00DC1A98" w:rsidRDefault="004549F6">
            <w:pPr>
              <w:pStyle w:val="TableText10"/>
              <w:keepNext/>
              <w:jc w:val="center"/>
              <w:rPr>
                <w:noProof/>
                <w:color w:val="000000"/>
                <w:sz w:val="22"/>
                <w:szCs w:val="22"/>
                <w:lang w:val="sv-SE"/>
              </w:rPr>
            </w:pPr>
          </w:p>
        </w:tc>
      </w:tr>
      <w:tr w:rsidR="004549F6" w:rsidRPr="00DC1A98" w14:paraId="02CAE7BC" w14:textId="77777777">
        <w:tc>
          <w:tcPr>
            <w:tcW w:w="4786" w:type="dxa"/>
          </w:tcPr>
          <w:p w14:paraId="55519F27" w14:textId="77777777" w:rsidR="004549F6" w:rsidRPr="00DC1A98" w:rsidRDefault="004549F6">
            <w:pPr>
              <w:pStyle w:val="TableText0"/>
              <w:keepNext/>
              <w:tabs>
                <w:tab w:val="left" w:pos="851"/>
              </w:tabs>
              <w:ind w:left="851"/>
              <w:rPr>
                <w:rFonts w:cs="Times New Roman"/>
                <w:noProof/>
                <w:color w:val="000000"/>
                <w:sz w:val="22"/>
                <w:szCs w:val="22"/>
                <w:lang w:val="sv-SE"/>
              </w:rPr>
            </w:pPr>
            <w:r w:rsidRPr="00DC1A98">
              <w:rPr>
                <w:rFonts w:cs="Times New Roman"/>
                <w:noProof/>
                <w:color w:val="000000"/>
                <w:sz w:val="22"/>
                <w:szCs w:val="22"/>
                <w:lang w:val="sv-SE"/>
              </w:rPr>
              <w:t>Sjukdomsprogression</w:t>
            </w:r>
          </w:p>
        </w:tc>
        <w:tc>
          <w:tcPr>
            <w:tcW w:w="2197" w:type="dxa"/>
          </w:tcPr>
          <w:p w14:paraId="37538125"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84 (49 %)</w:t>
            </w:r>
          </w:p>
        </w:tc>
        <w:tc>
          <w:tcPr>
            <w:tcW w:w="2339" w:type="dxa"/>
          </w:tcPr>
          <w:p w14:paraId="198E4A73"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119 (68 %)</w:t>
            </w:r>
          </w:p>
        </w:tc>
      </w:tr>
      <w:tr w:rsidR="004549F6" w:rsidRPr="00DC1A98" w14:paraId="2AA926C3" w14:textId="77777777">
        <w:tc>
          <w:tcPr>
            <w:tcW w:w="4786" w:type="dxa"/>
          </w:tcPr>
          <w:p w14:paraId="3D28D57D" w14:textId="77777777" w:rsidR="004549F6" w:rsidRPr="00DC1A98" w:rsidRDefault="004549F6">
            <w:pPr>
              <w:pStyle w:val="TableText0"/>
              <w:keepNext/>
              <w:tabs>
                <w:tab w:val="left" w:pos="360"/>
              </w:tabs>
              <w:ind w:left="851"/>
              <w:rPr>
                <w:rFonts w:cs="Times New Roman"/>
                <w:noProof/>
                <w:color w:val="000000"/>
                <w:sz w:val="22"/>
                <w:szCs w:val="22"/>
                <w:lang w:val="sv-SE"/>
              </w:rPr>
            </w:pPr>
            <w:r w:rsidRPr="00DC1A98">
              <w:rPr>
                <w:rFonts w:cs="Times New Roman"/>
                <w:noProof/>
                <w:color w:val="000000"/>
                <w:sz w:val="22"/>
                <w:szCs w:val="22"/>
                <w:lang w:val="sv-SE"/>
              </w:rPr>
              <w:t>Död utan objektiv progression</w:t>
            </w:r>
          </w:p>
        </w:tc>
        <w:tc>
          <w:tcPr>
            <w:tcW w:w="2197" w:type="dxa"/>
          </w:tcPr>
          <w:p w14:paraId="6292ED1C"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16 (9 %)</w:t>
            </w:r>
          </w:p>
        </w:tc>
        <w:tc>
          <w:tcPr>
            <w:tcW w:w="2339" w:type="dxa"/>
          </w:tcPr>
          <w:p w14:paraId="399F2DB4"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8 (5 %)</w:t>
            </w:r>
          </w:p>
        </w:tc>
      </w:tr>
      <w:tr w:rsidR="004549F6" w:rsidRPr="00DC1A98" w14:paraId="4E3FBE01" w14:textId="77777777">
        <w:tc>
          <w:tcPr>
            <w:tcW w:w="4786" w:type="dxa"/>
          </w:tcPr>
          <w:p w14:paraId="3640CE8C" w14:textId="77777777" w:rsidR="004549F6" w:rsidRPr="00DC1A98" w:rsidRDefault="004549F6">
            <w:pPr>
              <w:pStyle w:val="TableText10"/>
              <w:keepNext/>
              <w:tabs>
                <w:tab w:val="clear" w:pos="288"/>
                <w:tab w:val="clear" w:pos="576"/>
                <w:tab w:val="left" w:pos="426"/>
              </w:tabs>
              <w:ind w:left="426"/>
              <w:rPr>
                <w:noProof/>
                <w:color w:val="000000"/>
                <w:sz w:val="22"/>
                <w:szCs w:val="22"/>
                <w:lang w:val="sv-SE"/>
              </w:rPr>
            </w:pPr>
            <w:r w:rsidRPr="00DC1A98">
              <w:rPr>
                <w:noProof/>
                <w:color w:val="000000"/>
                <w:sz w:val="22"/>
                <w:szCs w:val="22"/>
                <w:lang w:val="sv-SE"/>
              </w:rPr>
              <w:t>Median</w:t>
            </w:r>
            <w:r w:rsidR="008E68D1" w:rsidRPr="00DC1A98">
              <w:rPr>
                <w:noProof/>
                <w:color w:val="000000"/>
                <w:sz w:val="22"/>
                <w:szCs w:val="22"/>
                <w:lang w:val="sv-SE"/>
              </w:rPr>
              <w:noBreakHyphen/>
            </w:r>
            <w:r w:rsidRPr="00DC1A98">
              <w:rPr>
                <w:noProof/>
                <w:color w:val="000000"/>
                <w:sz w:val="22"/>
                <w:szCs w:val="22"/>
                <w:lang w:val="sv-SE"/>
              </w:rPr>
              <w:t>PFS i månader (95 %</w:t>
            </w:r>
            <w:r w:rsidR="000A241C" w:rsidRPr="00DC1A98">
              <w:rPr>
                <w:noProof/>
                <w:color w:val="000000"/>
                <w:sz w:val="22"/>
                <w:szCs w:val="22"/>
                <w:lang w:val="sv-SE"/>
              </w:rPr>
              <w:t> </w:t>
            </w:r>
            <w:r w:rsidRPr="00DC1A98">
              <w:rPr>
                <w:noProof/>
                <w:color w:val="000000"/>
                <w:sz w:val="22"/>
                <w:szCs w:val="22"/>
                <w:lang w:val="sv-SE"/>
              </w:rPr>
              <w:t>KI)</w:t>
            </w:r>
          </w:p>
        </w:tc>
        <w:tc>
          <w:tcPr>
            <w:tcW w:w="2197" w:type="dxa"/>
          </w:tcPr>
          <w:p w14:paraId="6F40A42D"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7,7 (6,0, 8,8)</w:t>
            </w:r>
          </w:p>
        </w:tc>
        <w:tc>
          <w:tcPr>
            <w:tcW w:w="2339" w:type="dxa"/>
          </w:tcPr>
          <w:p w14:paraId="1DE751F4"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3,0</w:t>
            </w:r>
            <w:r w:rsidRPr="00DC1A98">
              <w:rPr>
                <w:noProof/>
                <w:color w:val="000000"/>
                <w:sz w:val="22"/>
                <w:szCs w:val="22"/>
                <w:vertAlign w:val="superscript"/>
                <w:lang w:val="sv-SE"/>
              </w:rPr>
              <w:t>a</w:t>
            </w:r>
            <w:r w:rsidRPr="00DC1A98">
              <w:rPr>
                <w:noProof/>
                <w:color w:val="000000"/>
                <w:sz w:val="22"/>
                <w:szCs w:val="22"/>
                <w:lang w:val="sv-SE"/>
              </w:rPr>
              <w:t xml:space="preserve"> (2,6, 4,3)</w:t>
            </w:r>
          </w:p>
        </w:tc>
      </w:tr>
      <w:tr w:rsidR="004549F6" w:rsidRPr="00DC1A98" w14:paraId="3ACB0423" w14:textId="77777777">
        <w:tc>
          <w:tcPr>
            <w:tcW w:w="4786" w:type="dxa"/>
          </w:tcPr>
          <w:p w14:paraId="7E690753" w14:textId="77777777" w:rsidR="004549F6" w:rsidRPr="00DC1A98" w:rsidRDefault="004549F6">
            <w:pPr>
              <w:pStyle w:val="TableText10"/>
              <w:keepNext/>
              <w:tabs>
                <w:tab w:val="clear" w:pos="288"/>
                <w:tab w:val="clear" w:pos="576"/>
                <w:tab w:val="left" w:pos="851"/>
              </w:tabs>
              <w:ind w:left="851"/>
              <w:rPr>
                <w:noProof/>
                <w:color w:val="000000"/>
                <w:sz w:val="22"/>
                <w:szCs w:val="22"/>
                <w:lang w:val="sv-SE"/>
              </w:rPr>
            </w:pPr>
            <w:r w:rsidRPr="00DC1A98">
              <w:rPr>
                <w:noProof/>
                <w:color w:val="000000"/>
                <w:sz w:val="22"/>
                <w:szCs w:val="22"/>
                <w:lang w:val="sv-SE"/>
              </w:rPr>
              <w:t>HR</w:t>
            </w:r>
            <w:r w:rsidRPr="00DC1A98">
              <w:rPr>
                <w:noProof/>
                <w:color w:val="000000"/>
                <w:sz w:val="22"/>
                <w:szCs w:val="22"/>
                <w:vertAlign w:val="superscript"/>
                <w:lang w:val="sv-SE"/>
              </w:rPr>
              <w:t xml:space="preserve"> </w:t>
            </w:r>
            <w:r w:rsidRPr="00DC1A98">
              <w:rPr>
                <w:noProof/>
                <w:color w:val="000000"/>
                <w:sz w:val="22"/>
                <w:szCs w:val="22"/>
                <w:lang w:val="sv-SE"/>
              </w:rPr>
              <w:t>(95 %</w:t>
            </w:r>
            <w:r w:rsidR="000A241C" w:rsidRPr="00DC1A98">
              <w:rPr>
                <w:noProof/>
                <w:color w:val="000000"/>
                <w:sz w:val="22"/>
                <w:szCs w:val="22"/>
                <w:lang w:val="sv-SE"/>
              </w:rPr>
              <w:t> </w:t>
            </w:r>
            <w:r w:rsidRPr="00DC1A98">
              <w:rPr>
                <w:noProof/>
                <w:color w:val="000000"/>
                <w:sz w:val="22"/>
                <w:szCs w:val="22"/>
                <w:lang w:val="sv-SE"/>
              </w:rPr>
              <w:t>KI)</w:t>
            </w:r>
            <w:r w:rsidRPr="00DC1A98">
              <w:rPr>
                <w:noProof/>
                <w:color w:val="000000"/>
                <w:sz w:val="22"/>
                <w:szCs w:val="22"/>
                <w:vertAlign w:val="superscript"/>
                <w:lang w:val="sv-SE"/>
              </w:rPr>
              <w:t>b</w:t>
            </w:r>
          </w:p>
        </w:tc>
        <w:tc>
          <w:tcPr>
            <w:tcW w:w="4536" w:type="dxa"/>
            <w:gridSpan w:val="2"/>
          </w:tcPr>
          <w:p w14:paraId="1E4AE8A0"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0,49</w:t>
            </w:r>
            <w:r w:rsidRPr="00DC1A98">
              <w:rPr>
                <w:noProof/>
                <w:color w:val="000000"/>
                <w:sz w:val="22"/>
                <w:szCs w:val="22"/>
                <w:vertAlign w:val="superscript"/>
                <w:lang w:val="sv-SE"/>
              </w:rPr>
              <w:t xml:space="preserve"> </w:t>
            </w:r>
            <w:r w:rsidRPr="00DC1A98">
              <w:rPr>
                <w:noProof/>
                <w:color w:val="000000"/>
                <w:sz w:val="22"/>
                <w:szCs w:val="22"/>
                <w:lang w:val="sv-SE"/>
              </w:rPr>
              <w:t>(0,37, 0,64)</w:t>
            </w:r>
          </w:p>
        </w:tc>
      </w:tr>
      <w:tr w:rsidR="004549F6" w:rsidRPr="00DC1A98" w14:paraId="31C71EF2" w14:textId="77777777">
        <w:tc>
          <w:tcPr>
            <w:tcW w:w="4786" w:type="dxa"/>
          </w:tcPr>
          <w:p w14:paraId="196A8D88" w14:textId="77777777" w:rsidR="004549F6" w:rsidRPr="00DC1A98" w:rsidRDefault="004549F6">
            <w:pPr>
              <w:pStyle w:val="TableText10"/>
              <w:keepNext/>
              <w:tabs>
                <w:tab w:val="clear" w:pos="288"/>
                <w:tab w:val="clear" w:pos="576"/>
                <w:tab w:val="left" w:pos="375"/>
              </w:tabs>
              <w:ind w:left="851"/>
              <w:rPr>
                <w:noProof/>
                <w:color w:val="000000"/>
                <w:sz w:val="22"/>
                <w:szCs w:val="22"/>
                <w:lang w:val="sv-SE"/>
              </w:rPr>
            </w:pPr>
            <w:r w:rsidRPr="00DC1A98">
              <w:rPr>
                <w:noProof/>
                <w:color w:val="000000"/>
                <w:sz w:val="22"/>
                <w:szCs w:val="22"/>
                <w:lang w:val="sv-SE"/>
              </w:rPr>
              <w:t>p</w:t>
            </w:r>
            <w:r w:rsidR="008E68D1" w:rsidRPr="00DC1A98">
              <w:rPr>
                <w:noProof/>
                <w:color w:val="000000"/>
                <w:sz w:val="22"/>
                <w:szCs w:val="22"/>
                <w:lang w:val="sv-SE"/>
              </w:rPr>
              <w:noBreakHyphen/>
            </w:r>
            <w:r w:rsidRPr="00DC1A98">
              <w:rPr>
                <w:noProof/>
                <w:color w:val="000000"/>
                <w:sz w:val="22"/>
                <w:szCs w:val="22"/>
                <w:lang w:val="sv-SE"/>
              </w:rPr>
              <w:t>värde</w:t>
            </w:r>
            <w:r w:rsidRPr="00DC1A98">
              <w:rPr>
                <w:noProof/>
                <w:color w:val="000000"/>
                <w:sz w:val="22"/>
                <w:szCs w:val="22"/>
                <w:vertAlign w:val="superscript"/>
                <w:lang w:val="sv-SE"/>
              </w:rPr>
              <w:t>c</w:t>
            </w:r>
          </w:p>
        </w:tc>
        <w:tc>
          <w:tcPr>
            <w:tcW w:w="4536" w:type="dxa"/>
            <w:gridSpan w:val="2"/>
          </w:tcPr>
          <w:p w14:paraId="27C45394"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&lt;</w:t>
            </w:r>
            <w:r w:rsidR="000A241C" w:rsidRPr="00DC1A98">
              <w:rPr>
                <w:noProof/>
                <w:color w:val="000000"/>
                <w:sz w:val="22"/>
                <w:szCs w:val="22"/>
                <w:lang w:val="sv-SE"/>
              </w:rPr>
              <w:t> </w:t>
            </w:r>
            <w:r w:rsidRPr="00DC1A98">
              <w:rPr>
                <w:noProof/>
                <w:color w:val="000000"/>
                <w:sz w:val="22"/>
                <w:szCs w:val="22"/>
                <w:lang w:val="sv-SE"/>
              </w:rPr>
              <w:t>0,0001</w:t>
            </w:r>
          </w:p>
        </w:tc>
      </w:tr>
      <w:tr w:rsidR="004549F6" w:rsidRPr="00DC1A98" w14:paraId="2741E41F" w14:textId="77777777">
        <w:tc>
          <w:tcPr>
            <w:tcW w:w="4786" w:type="dxa"/>
            <w:tcBorders>
              <w:right w:val="nil"/>
            </w:tcBorders>
          </w:tcPr>
          <w:p w14:paraId="3EFAFD03" w14:textId="77777777" w:rsidR="004549F6" w:rsidRPr="00DC1A98" w:rsidRDefault="004549F6">
            <w:pPr>
              <w:pStyle w:val="TableText10"/>
              <w:keepNext/>
              <w:rPr>
                <w:b/>
                <w:noProof/>
                <w:color w:val="000000"/>
                <w:sz w:val="22"/>
                <w:szCs w:val="22"/>
                <w:lang w:val="sv-SE"/>
              </w:rPr>
            </w:pPr>
            <w:r w:rsidRPr="00DC1A98">
              <w:rPr>
                <w:b/>
                <w:noProof/>
                <w:color w:val="000000"/>
                <w:sz w:val="22"/>
                <w:szCs w:val="22"/>
                <w:lang w:val="sv-SE"/>
              </w:rPr>
              <w:t>Total överlevnad</w:t>
            </w:r>
            <w:r w:rsidRPr="00DC1A98">
              <w:rPr>
                <w:b/>
                <w:noProof/>
                <w:color w:val="000000"/>
                <w:sz w:val="22"/>
                <w:szCs w:val="22"/>
                <w:vertAlign w:val="superscript"/>
                <w:lang w:val="sv-SE"/>
              </w:rPr>
              <w:t>d</w:t>
            </w:r>
          </w:p>
        </w:tc>
        <w:tc>
          <w:tcPr>
            <w:tcW w:w="2197" w:type="dxa"/>
            <w:tcBorders>
              <w:left w:val="nil"/>
              <w:right w:val="nil"/>
            </w:tcBorders>
          </w:tcPr>
          <w:p w14:paraId="3DC9206D" w14:textId="77777777" w:rsidR="004549F6" w:rsidRPr="00DC1A98" w:rsidRDefault="004549F6">
            <w:pPr>
              <w:pStyle w:val="TableText10"/>
              <w:keepNext/>
              <w:rPr>
                <w:b/>
                <w:noProof/>
                <w:color w:val="000000"/>
                <w:sz w:val="22"/>
                <w:szCs w:val="22"/>
                <w:lang w:val="sv-SE"/>
              </w:rPr>
            </w:pPr>
          </w:p>
        </w:tc>
        <w:tc>
          <w:tcPr>
            <w:tcW w:w="2339" w:type="dxa"/>
            <w:tcBorders>
              <w:left w:val="nil"/>
            </w:tcBorders>
          </w:tcPr>
          <w:p w14:paraId="67EDC23F" w14:textId="77777777" w:rsidR="004549F6" w:rsidRPr="00DC1A98" w:rsidRDefault="004549F6">
            <w:pPr>
              <w:pStyle w:val="TableText10"/>
              <w:keepNext/>
              <w:rPr>
                <w:b/>
                <w:noProof/>
                <w:color w:val="000000"/>
                <w:sz w:val="22"/>
                <w:szCs w:val="22"/>
                <w:lang w:val="sv-SE"/>
              </w:rPr>
            </w:pPr>
          </w:p>
        </w:tc>
      </w:tr>
      <w:tr w:rsidR="004549F6" w:rsidRPr="00DC1A98" w14:paraId="60AD4028" w14:textId="77777777">
        <w:tc>
          <w:tcPr>
            <w:tcW w:w="4786" w:type="dxa"/>
          </w:tcPr>
          <w:p w14:paraId="25D94F0E" w14:textId="77777777" w:rsidR="004549F6" w:rsidRPr="00DC1A98" w:rsidRDefault="004549F6">
            <w:pPr>
              <w:pStyle w:val="TableText10"/>
              <w:keepNext/>
              <w:tabs>
                <w:tab w:val="clear" w:pos="288"/>
                <w:tab w:val="clear" w:pos="576"/>
                <w:tab w:val="left" w:pos="375"/>
              </w:tabs>
              <w:ind w:left="426"/>
              <w:rPr>
                <w:noProof/>
                <w:color w:val="000000"/>
                <w:sz w:val="22"/>
                <w:szCs w:val="22"/>
                <w:lang w:val="sv-SE"/>
              </w:rPr>
            </w:pPr>
            <w:r w:rsidRPr="00DC1A98">
              <w:rPr>
                <w:noProof/>
                <w:color w:val="000000"/>
                <w:sz w:val="22"/>
                <w:szCs w:val="22"/>
                <w:lang w:val="sv-SE"/>
              </w:rPr>
              <w:t>Antal dödsfall, n (%)</w:t>
            </w:r>
          </w:p>
        </w:tc>
        <w:tc>
          <w:tcPr>
            <w:tcW w:w="2197" w:type="dxa"/>
          </w:tcPr>
          <w:p w14:paraId="1CBAA51A"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116 (67 %)</w:t>
            </w:r>
          </w:p>
        </w:tc>
        <w:tc>
          <w:tcPr>
            <w:tcW w:w="2339" w:type="dxa"/>
          </w:tcPr>
          <w:p w14:paraId="3F5CA831"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126 (72 %)</w:t>
            </w:r>
          </w:p>
        </w:tc>
      </w:tr>
      <w:tr w:rsidR="004549F6" w:rsidRPr="00DC1A98" w14:paraId="671A8AB0" w14:textId="77777777">
        <w:tc>
          <w:tcPr>
            <w:tcW w:w="4786" w:type="dxa"/>
          </w:tcPr>
          <w:p w14:paraId="71832EFF" w14:textId="77777777" w:rsidR="004549F6" w:rsidRPr="00DC1A98" w:rsidRDefault="004549F6">
            <w:pPr>
              <w:pStyle w:val="TableText10"/>
              <w:keepNext/>
              <w:tabs>
                <w:tab w:val="clear" w:pos="288"/>
                <w:tab w:val="clear" w:pos="576"/>
                <w:tab w:val="left" w:pos="375"/>
              </w:tabs>
              <w:ind w:left="426"/>
              <w:rPr>
                <w:noProof/>
                <w:color w:val="000000"/>
                <w:sz w:val="22"/>
                <w:szCs w:val="22"/>
                <w:lang w:val="sv-SE"/>
              </w:rPr>
            </w:pPr>
            <w:r w:rsidRPr="00DC1A98">
              <w:rPr>
                <w:noProof/>
                <w:color w:val="000000"/>
                <w:sz w:val="22"/>
                <w:szCs w:val="22"/>
                <w:lang w:val="sv-SE"/>
              </w:rPr>
              <w:t>Median</w:t>
            </w:r>
            <w:r w:rsidR="008E68D1" w:rsidRPr="00DC1A98">
              <w:rPr>
                <w:noProof/>
                <w:color w:val="000000"/>
                <w:sz w:val="22"/>
                <w:szCs w:val="22"/>
                <w:lang w:val="sv-SE"/>
              </w:rPr>
              <w:noBreakHyphen/>
            </w:r>
            <w:r w:rsidRPr="00DC1A98">
              <w:rPr>
                <w:noProof/>
                <w:color w:val="000000"/>
                <w:sz w:val="22"/>
                <w:szCs w:val="22"/>
                <w:lang w:val="sv-SE"/>
              </w:rPr>
              <w:t>OS i månader (95 %</w:t>
            </w:r>
            <w:r w:rsidR="000A241C" w:rsidRPr="00DC1A98">
              <w:rPr>
                <w:noProof/>
                <w:color w:val="000000"/>
                <w:sz w:val="22"/>
                <w:szCs w:val="22"/>
                <w:lang w:val="sv-SE"/>
              </w:rPr>
              <w:t> </w:t>
            </w:r>
            <w:r w:rsidRPr="00DC1A98">
              <w:rPr>
                <w:noProof/>
                <w:color w:val="000000"/>
                <w:sz w:val="22"/>
                <w:szCs w:val="22"/>
                <w:lang w:val="sv-SE"/>
              </w:rPr>
              <w:t>KI)</w:t>
            </w:r>
          </w:p>
        </w:tc>
        <w:tc>
          <w:tcPr>
            <w:tcW w:w="2197" w:type="dxa"/>
          </w:tcPr>
          <w:p w14:paraId="50AEDF20"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21,7 (18,9, 30,5)</w:t>
            </w:r>
          </w:p>
        </w:tc>
        <w:tc>
          <w:tcPr>
            <w:tcW w:w="2339" w:type="dxa"/>
          </w:tcPr>
          <w:p w14:paraId="5FB2BD71"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21,9 (16,8, 26,0)</w:t>
            </w:r>
          </w:p>
        </w:tc>
      </w:tr>
      <w:tr w:rsidR="004549F6" w:rsidRPr="00DC1A98" w14:paraId="5543482B" w14:textId="77777777">
        <w:tc>
          <w:tcPr>
            <w:tcW w:w="4786" w:type="dxa"/>
          </w:tcPr>
          <w:p w14:paraId="00477EB3" w14:textId="77777777" w:rsidR="004549F6" w:rsidRPr="00DC1A98" w:rsidRDefault="004549F6">
            <w:pPr>
              <w:pStyle w:val="TableText10"/>
              <w:keepNext/>
              <w:tabs>
                <w:tab w:val="clear" w:pos="288"/>
                <w:tab w:val="clear" w:pos="576"/>
                <w:tab w:val="left" w:pos="375"/>
              </w:tabs>
              <w:ind w:left="851"/>
              <w:rPr>
                <w:noProof/>
                <w:color w:val="000000"/>
                <w:sz w:val="22"/>
                <w:szCs w:val="22"/>
                <w:lang w:val="sv-SE"/>
              </w:rPr>
            </w:pPr>
            <w:r w:rsidRPr="00DC1A98">
              <w:rPr>
                <w:noProof/>
                <w:color w:val="000000"/>
                <w:sz w:val="22"/>
                <w:szCs w:val="22"/>
                <w:lang w:val="sv-SE"/>
              </w:rPr>
              <w:t>HR (95 %</w:t>
            </w:r>
            <w:r w:rsidR="000A241C" w:rsidRPr="00DC1A98">
              <w:rPr>
                <w:noProof/>
                <w:color w:val="000000"/>
                <w:sz w:val="22"/>
                <w:szCs w:val="22"/>
                <w:lang w:val="sv-SE"/>
              </w:rPr>
              <w:t> </w:t>
            </w:r>
            <w:r w:rsidRPr="00DC1A98">
              <w:rPr>
                <w:noProof/>
                <w:color w:val="000000"/>
                <w:sz w:val="22"/>
                <w:szCs w:val="22"/>
                <w:lang w:val="sv-SE"/>
              </w:rPr>
              <w:t>KI)</w:t>
            </w:r>
            <w:r w:rsidRPr="00DC1A98">
              <w:rPr>
                <w:noProof/>
                <w:color w:val="000000"/>
                <w:sz w:val="22"/>
                <w:szCs w:val="22"/>
                <w:vertAlign w:val="superscript"/>
                <w:lang w:val="sv-SE"/>
              </w:rPr>
              <w:t>b</w:t>
            </w:r>
          </w:p>
        </w:tc>
        <w:tc>
          <w:tcPr>
            <w:tcW w:w="4536" w:type="dxa"/>
            <w:gridSpan w:val="2"/>
          </w:tcPr>
          <w:p w14:paraId="51D436B3"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0,85 (0,66, 1,10)</w:t>
            </w:r>
          </w:p>
        </w:tc>
      </w:tr>
      <w:tr w:rsidR="004549F6" w:rsidRPr="00DC1A98" w14:paraId="6E0945A4" w14:textId="77777777">
        <w:tc>
          <w:tcPr>
            <w:tcW w:w="4786" w:type="dxa"/>
          </w:tcPr>
          <w:p w14:paraId="11348B5E" w14:textId="77777777" w:rsidR="004549F6" w:rsidRPr="00DC1A98" w:rsidRDefault="004549F6">
            <w:pPr>
              <w:pStyle w:val="TableText10"/>
              <w:keepNext/>
              <w:tabs>
                <w:tab w:val="clear" w:pos="288"/>
                <w:tab w:val="clear" w:pos="576"/>
                <w:tab w:val="left" w:pos="375"/>
              </w:tabs>
              <w:ind w:left="851"/>
              <w:rPr>
                <w:noProof/>
                <w:color w:val="000000"/>
                <w:sz w:val="22"/>
                <w:szCs w:val="22"/>
                <w:lang w:val="sv-SE"/>
              </w:rPr>
            </w:pPr>
            <w:r w:rsidRPr="00DC1A98">
              <w:rPr>
                <w:noProof/>
                <w:color w:val="000000"/>
                <w:sz w:val="22"/>
                <w:szCs w:val="22"/>
                <w:lang w:val="sv-SE"/>
              </w:rPr>
              <w:t>p</w:t>
            </w:r>
            <w:r w:rsidR="008E68D1" w:rsidRPr="00DC1A98">
              <w:rPr>
                <w:noProof/>
                <w:color w:val="000000"/>
                <w:sz w:val="22"/>
                <w:szCs w:val="22"/>
                <w:lang w:val="sv-SE"/>
              </w:rPr>
              <w:noBreakHyphen/>
            </w:r>
            <w:r w:rsidRPr="00DC1A98">
              <w:rPr>
                <w:noProof/>
                <w:color w:val="000000"/>
                <w:sz w:val="22"/>
                <w:szCs w:val="22"/>
                <w:lang w:val="sv-SE"/>
              </w:rPr>
              <w:t>värde</w:t>
            </w:r>
            <w:r w:rsidRPr="00DC1A98">
              <w:rPr>
                <w:noProof/>
                <w:color w:val="000000"/>
                <w:sz w:val="22"/>
                <w:szCs w:val="22"/>
                <w:vertAlign w:val="superscript"/>
                <w:lang w:val="sv-SE"/>
              </w:rPr>
              <w:t>c</w:t>
            </w:r>
          </w:p>
        </w:tc>
        <w:tc>
          <w:tcPr>
            <w:tcW w:w="4536" w:type="dxa"/>
            <w:gridSpan w:val="2"/>
          </w:tcPr>
          <w:p w14:paraId="27D33E49"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0,1145</w:t>
            </w:r>
          </w:p>
        </w:tc>
      </w:tr>
      <w:tr w:rsidR="004549F6" w:rsidRPr="00DC1A98" w14:paraId="4934E9CD" w14:textId="77777777">
        <w:tc>
          <w:tcPr>
            <w:tcW w:w="4786" w:type="dxa"/>
          </w:tcPr>
          <w:p w14:paraId="74C19D96" w14:textId="77777777" w:rsidR="004549F6" w:rsidRPr="00DC1A98" w:rsidRDefault="004549F6">
            <w:pPr>
              <w:pStyle w:val="TableText10"/>
              <w:keepNext/>
              <w:tabs>
                <w:tab w:val="clear" w:pos="288"/>
                <w:tab w:val="clear" w:pos="576"/>
                <w:tab w:val="left" w:pos="375"/>
              </w:tabs>
              <w:ind w:left="426"/>
              <w:rPr>
                <w:noProof/>
                <w:color w:val="000000"/>
                <w:sz w:val="22"/>
                <w:szCs w:val="22"/>
                <w:lang w:val="sv-SE"/>
              </w:rPr>
            </w:pPr>
            <w:r w:rsidRPr="00DC1A98">
              <w:rPr>
                <w:noProof/>
                <w:color w:val="000000"/>
                <w:sz w:val="22"/>
                <w:szCs w:val="22"/>
                <w:lang w:val="sv-SE"/>
              </w:rPr>
              <w:t>Sannolikhet för 6 månaders överlevnad,</w:t>
            </w:r>
            <w:r w:rsidRPr="00DC1A98">
              <w:rPr>
                <w:noProof/>
                <w:color w:val="000000"/>
                <w:sz w:val="22"/>
                <w:szCs w:val="22"/>
                <w:vertAlign w:val="superscript"/>
                <w:lang w:val="sv-SE"/>
              </w:rPr>
              <w:t>e</w:t>
            </w:r>
            <w:r w:rsidRPr="00DC1A98">
              <w:rPr>
                <w:noProof/>
                <w:color w:val="000000"/>
                <w:sz w:val="22"/>
                <w:szCs w:val="22"/>
                <w:lang w:val="sv-SE"/>
              </w:rPr>
              <w:t xml:space="preserve"> %</w:t>
            </w:r>
            <w:r w:rsidR="008E68D1" w:rsidRPr="00DC1A98">
              <w:rPr>
                <w:noProof/>
                <w:color w:val="000000"/>
                <w:sz w:val="22"/>
                <w:szCs w:val="22"/>
                <w:lang w:val="sv-SE"/>
              </w:rPr>
              <w:t> </w:t>
            </w:r>
            <w:r w:rsidRPr="00DC1A98">
              <w:rPr>
                <w:noProof/>
                <w:color w:val="000000"/>
                <w:sz w:val="22"/>
                <w:szCs w:val="22"/>
                <w:lang w:val="sv-SE"/>
              </w:rPr>
              <w:t>(95 %</w:t>
            </w:r>
            <w:r w:rsidR="000A241C" w:rsidRPr="00DC1A98">
              <w:rPr>
                <w:noProof/>
                <w:color w:val="000000"/>
                <w:sz w:val="22"/>
                <w:szCs w:val="22"/>
                <w:lang w:val="sv-SE"/>
              </w:rPr>
              <w:t> </w:t>
            </w:r>
            <w:r w:rsidRPr="00DC1A98">
              <w:rPr>
                <w:noProof/>
                <w:color w:val="000000"/>
                <w:sz w:val="22"/>
                <w:szCs w:val="22"/>
                <w:lang w:val="sv-SE"/>
              </w:rPr>
              <w:t>KI)</w:t>
            </w:r>
          </w:p>
        </w:tc>
        <w:tc>
          <w:tcPr>
            <w:tcW w:w="2197" w:type="dxa"/>
          </w:tcPr>
          <w:p w14:paraId="42C76AD2"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86,6 (80,5, 90,9)</w:t>
            </w:r>
          </w:p>
        </w:tc>
        <w:tc>
          <w:tcPr>
            <w:tcW w:w="2339" w:type="dxa"/>
          </w:tcPr>
          <w:p w14:paraId="7759C058"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83,8 (77,4, 88,5)</w:t>
            </w:r>
          </w:p>
        </w:tc>
      </w:tr>
      <w:tr w:rsidR="004549F6" w:rsidRPr="00DC1A98" w14:paraId="3FDF34A9" w14:textId="77777777">
        <w:tc>
          <w:tcPr>
            <w:tcW w:w="4786" w:type="dxa"/>
          </w:tcPr>
          <w:p w14:paraId="0DFA44CD" w14:textId="77777777" w:rsidR="004549F6" w:rsidRPr="00DC1A98" w:rsidRDefault="004549F6">
            <w:pPr>
              <w:pStyle w:val="TableText10"/>
              <w:keepNext/>
              <w:tabs>
                <w:tab w:val="clear" w:pos="576"/>
                <w:tab w:val="left" w:pos="375"/>
              </w:tabs>
              <w:ind w:left="426"/>
              <w:rPr>
                <w:noProof/>
                <w:color w:val="000000"/>
                <w:sz w:val="22"/>
                <w:szCs w:val="22"/>
                <w:lang w:val="sv-SE"/>
              </w:rPr>
            </w:pPr>
            <w:r w:rsidRPr="00DC1A98">
              <w:rPr>
                <w:noProof/>
                <w:color w:val="000000"/>
                <w:sz w:val="22"/>
                <w:szCs w:val="22"/>
                <w:lang w:val="sv-SE"/>
              </w:rPr>
              <w:t>Sannolikhet för 1 års överlevnad,</w:t>
            </w:r>
            <w:r w:rsidRPr="00DC1A98">
              <w:rPr>
                <w:noProof/>
                <w:color w:val="000000"/>
                <w:sz w:val="22"/>
                <w:szCs w:val="22"/>
                <w:vertAlign w:val="superscript"/>
                <w:lang w:val="sv-SE"/>
              </w:rPr>
              <w:t>e</w:t>
            </w:r>
            <w:r w:rsidRPr="00DC1A98">
              <w:rPr>
                <w:noProof/>
                <w:color w:val="000000"/>
                <w:sz w:val="22"/>
                <w:szCs w:val="22"/>
                <w:lang w:val="sv-SE"/>
              </w:rPr>
              <w:t xml:space="preserve"> %</w:t>
            </w:r>
            <w:r w:rsidR="008E68D1" w:rsidRPr="00DC1A98">
              <w:rPr>
                <w:noProof/>
                <w:color w:val="000000"/>
                <w:sz w:val="22"/>
                <w:szCs w:val="22"/>
                <w:lang w:val="sv-SE"/>
              </w:rPr>
              <w:t> </w:t>
            </w:r>
            <w:r w:rsidRPr="00DC1A98">
              <w:rPr>
                <w:noProof/>
                <w:color w:val="000000"/>
                <w:sz w:val="22"/>
                <w:szCs w:val="22"/>
                <w:lang w:val="sv-SE"/>
              </w:rPr>
              <w:t>(95 %</w:t>
            </w:r>
            <w:r w:rsidR="000A241C" w:rsidRPr="00DC1A98">
              <w:rPr>
                <w:noProof/>
                <w:color w:val="000000"/>
                <w:sz w:val="22"/>
                <w:szCs w:val="22"/>
                <w:lang w:val="sv-SE"/>
              </w:rPr>
              <w:t> </w:t>
            </w:r>
            <w:r w:rsidRPr="00DC1A98">
              <w:rPr>
                <w:noProof/>
                <w:color w:val="000000"/>
                <w:sz w:val="22"/>
                <w:szCs w:val="22"/>
                <w:lang w:val="sv-SE"/>
              </w:rPr>
              <w:t>KI)</w:t>
            </w:r>
          </w:p>
        </w:tc>
        <w:tc>
          <w:tcPr>
            <w:tcW w:w="2197" w:type="dxa"/>
            <w:tcBorders>
              <w:bottom w:val="single" w:sz="4" w:space="0" w:color="auto"/>
            </w:tcBorders>
          </w:tcPr>
          <w:p w14:paraId="552E3274"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70,4 (62,9, 76,7)</w:t>
            </w:r>
          </w:p>
        </w:tc>
        <w:tc>
          <w:tcPr>
            <w:tcW w:w="2339" w:type="dxa"/>
          </w:tcPr>
          <w:p w14:paraId="68527F01"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66,7 (59,1, 73,2)</w:t>
            </w:r>
          </w:p>
        </w:tc>
      </w:tr>
      <w:tr w:rsidR="004549F6" w:rsidRPr="00DC1A98" w14:paraId="7593BCDE" w14:textId="77777777">
        <w:tc>
          <w:tcPr>
            <w:tcW w:w="4786" w:type="dxa"/>
            <w:tcBorders>
              <w:right w:val="nil"/>
            </w:tcBorders>
          </w:tcPr>
          <w:p w14:paraId="70F4156D" w14:textId="77777777" w:rsidR="004549F6" w:rsidRPr="00DC1A98" w:rsidRDefault="004549F6">
            <w:pPr>
              <w:pStyle w:val="TableText10"/>
              <w:keepNext/>
              <w:rPr>
                <w:b/>
                <w:noProof/>
                <w:color w:val="000000"/>
                <w:sz w:val="22"/>
                <w:szCs w:val="22"/>
                <w:lang w:val="sv-SE"/>
              </w:rPr>
            </w:pPr>
            <w:r w:rsidRPr="00DC1A98">
              <w:rPr>
                <w:b/>
                <w:noProof/>
                <w:color w:val="000000"/>
                <w:sz w:val="22"/>
                <w:szCs w:val="22"/>
                <w:lang w:val="sv-SE"/>
              </w:rPr>
              <w:t>Objektiv responsfrekvens (enligt IRR)</w:t>
            </w:r>
          </w:p>
        </w:tc>
        <w:tc>
          <w:tcPr>
            <w:tcW w:w="2197" w:type="dxa"/>
            <w:tcBorders>
              <w:left w:val="nil"/>
              <w:right w:val="nil"/>
            </w:tcBorders>
          </w:tcPr>
          <w:p w14:paraId="5EE6F53A" w14:textId="77777777" w:rsidR="004549F6" w:rsidRPr="00DC1A98" w:rsidRDefault="004549F6">
            <w:pPr>
              <w:pStyle w:val="TableText10"/>
              <w:keepNext/>
              <w:rPr>
                <w:b/>
                <w:noProof/>
                <w:color w:val="000000"/>
                <w:sz w:val="22"/>
                <w:szCs w:val="22"/>
                <w:lang w:val="sv-SE"/>
              </w:rPr>
            </w:pPr>
          </w:p>
        </w:tc>
        <w:tc>
          <w:tcPr>
            <w:tcW w:w="2339" w:type="dxa"/>
            <w:tcBorders>
              <w:left w:val="nil"/>
            </w:tcBorders>
          </w:tcPr>
          <w:p w14:paraId="5D5A8B02" w14:textId="77777777" w:rsidR="004549F6" w:rsidRPr="00DC1A98" w:rsidRDefault="004549F6">
            <w:pPr>
              <w:pStyle w:val="TableText10"/>
              <w:keepNext/>
              <w:rPr>
                <w:b/>
                <w:noProof/>
                <w:color w:val="000000"/>
                <w:sz w:val="22"/>
                <w:szCs w:val="22"/>
                <w:lang w:val="sv-SE"/>
              </w:rPr>
            </w:pPr>
          </w:p>
        </w:tc>
      </w:tr>
      <w:tr w:rsidR="004549F6" w:rsidRPr="00DC1A98" w14:paraId="13C7DEBA" w14:textId="77777777">
        <w:tc>
          <w:tcPr>
            <w:tcW w:w="4786" w:type="dxa"/>
          </w:tcPr>
          <w:p w14:paraId="3FC17521" w14:textId="77777777" w:rsidR="004549F6" w:rsidRPr="00DC1A98" w:rsidRDefault="004549F6">
            <w:pPr>
              <w:pStyle w:val="TableText10"/>
              <w:keepNext/>
              <w:tabs>
                <w:tab w:val="clear" w:pos="288"/>
                <w:tab w:val="clear" w:pos="576"/>
                <w:tab w:val="left" w:pos="375"/>
              </w:tabs>
              <w:ind w:left="426"/>
              <w:rPr>
                <w:noProof/>
                <w:color w:val="000000"/>
                <w:sz w:val="22"/>
                <w:szCs w:val="22"/>
                <w:lang w:val="sv-SE"/>
              </w:rPr>
            </w:pPr>
            <w:r w:rsidRPr="00DC1A98">
              <w:rPr>
                <w:noProof/>
                <w:color w:val="000000"/>
                <w:sz w:val="22"/>
                <w:szCs w:val="22"/>
                <w:lang w:val="sv-SE"/>
              </w:rPr>
              <w:t>Objektiv responsfrekvens (ORR) %</w:t>
            </w:r>
            <w:r w:rsidR="000A241C" w:rsidRPr="00DC1A98">
              <w:rPr>
                <w:noProof/>
                <w:color w:val="000000"/>
                <w:sz w:val="22"/>
                <w:szCs w:val="22"/>
                <w:lang w:val="sv-SE"/>
              </w:rPr>
              <w:t> </w:t>
            </w:r>
            <w:r w:rsidRPr="00DC1A98">
              <w:rPr>
                <w:noProof/>
                <w:color w:val="000000"/>
                <w:sz w:val="22"/>
                <w:szCs w:val="22"/>
                <w:lang w:val="sv-SE"/>
              </w:rPr>
              <w:t>(95 %</w:t>
            </w:r>
            <w:r w:rsidR="000A241C" w:rsidRPr="00DC1A98">
              <w:rPr>
                <w:noProof/>
                <w:color w:val="000000"/>
                <w:sz w:val="22"/>
                <w:szCs w:val="22"/>
                <w:lang w:val="sv-SE"/>
              </w:rPr>
              <w:t> </w:t>
            </w:r>
            <w:r w:rsidRPr="00DC1A98">
              <w:rPr>
                <w:noProof/>
                <w:color w:val="000000"/>
                <w:sz w:val="22"/>
                <w:szCs w:val="22"/>
                <w:lang w:val="sv-SE"/>
              </w:rPr>
              <w:t>KI)</w:t>
            </w:r>
          </w:p>
        </w:tc>
        <w:tc>
          <w:tcPr>
            <w:tcW w:w="2197" w:type="dxa"/>
          </w:tcPr>
          <w:p w14:paraId="7BB73CCA"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65</w:t>
            </w:r>
            <w:r w:rsidR="008E68D1" w:rsidRPr="00DC1A98">
              <w:rPr>
                <w:noProof/>
                <w:color w:val="000000"/>
                <w:sz w:val="22"/>
                <w:szCs w:val="22"/>
                <w:lang w:val="sv-SE"/>
              </w:rPr>
              <w:t> </w:t>
            </w:r>
            <w:r w:rsidRPr="00DC1A98">
              <w:rPr>
                <w:noProof/>
                <w:color w:val="000000"/>
                <w:sz w:val="22"/>
                <w:szCs w:val="22"/>
                <w:lang w:val="sv-SE"/>
              </w:rPr>
              <w:t>% (58, 72)</w:t>
            </w:r>
          </w:p>
        </w:tc>
        <w:tc>
          <w:tcPr>
            <w:tcW w:w="2339" w:type="dxa"/>
          </w:tcPr>
          <w:p w14:paraId="3FA40E5D"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20</w:t>
            </w:r>
            <w:r w:rsidR="008E68D1" w:rsidRPr="00DC1A98">
              <w:rPr>
                <w:noProof/>
                <w:color w:val="000000"/>
                <w:sz w:val="22"/>
                <w:szCs w:val="22"/>
                <w:lang w:val="sv-SE"/>
              </w:rPr>
              <w:t> </w:t>
            </w:r>
            <w:r w:rsidRPr="00DC1A98">
              <w:rPr>
                <w:noProof/>
                <w:color w:val="000000"/>
                <w:sz w:val="22"/>
                <w:szCs w:val="22"/>
                <w:lang w:val="sv-SE"/>
              </w:rPr>
              <w:t>%</w:t>
            </w:r>
            <w:r w:rsidRPr="00DC1A98">
              <w:rPr>
                <w:bCs/>
                <w:noProof/>
                <w:color w:val="000000"/>
                <w:spacing w:val="-1"/>
                <w:sz w:val="22"/>
                <w:szCs w:val="22"/>
                <w:vertAlign w:val="superscript"/>
                <w:lang w:val="sv-SE"/>
              </w:rPr>
              <w:t>f</w:t>
            </w:r>
            <w:r w:rsidRPr="00DC1A98">
              <w:rPr>
                <w:noProof/>
                <w:color w:val="000000"/>
                <w:sz w:val="22"/>
                <w:szCs w:val="22"/>
                <w:lang w:val="sv-SE"/>
              </w:rPr>
              <w:t xml:space="preserve"> (14, 26)</w:t>
            </w:r>
          </w:p>
        </w:tc>
      </w:tr>
      <w:tr w:rsidR="004549F6" w:rsidRPr="00DC1A98" w14:paraId="0915D75F" w14:textId="77777777">
        <w:tc>
          <w:tcPr>
            <w:tcW w:w="4786" w:type="dxa"/>
          </w:tcPr>
          <w:p w14:paraId="75B85059" w14:textId="77777777" w:rsidR="004549F6" w:rsidRPr="00DC1A98" w:rsidRDefault="004549F6">
            <w:pPr>
              <w:pStyle w:val="TableText10"/>
              <w:keepNext/>
              <w:tabs>
                <w:tab w:val="clear" w:pos="576"/>
              </w:tabs>
              <w:ind w:left="851"/>
              <w:rPr>
                <w:noProof/>
                <w:color w:val="000000"/>
                <w:sz w:val="22"/>
                <w:szCs w:val="22"/>
                <w:lang w:val="sv-SE"/>
              </w:rPr>
            </w:pPr>
            <w:r w:rsidRPr="00DC1A98">
              <w:rPr>
                <w:noProof/>
                <w:color w:val="000000"/>
                <w:sz w:val="22"/>
                <w:szCs w:val="22"/>
                <w:lang w:val="sv-SE"/>
              </w:rPr>
              <w:t>p</w:t>
            </w:r>
            <w:r w:rsidR="008E68D1" w:rsidRPr="00DC1A98">
              <w:rPr>
                <w:noProof/>
                <w:color w:val="000000"/>
                <w:sz w:val="22"/>
                <w:szCs w:val="22"/>
                <w:lang w:val="sv-SE"/>
              </w:rPr>
              <w:noBreakHyphen/>
            </w:r>
            <w:r w:rsidRPr="00DC1A98">
              <w:rPr>
                <w:noProof/>
                <w:color w:val="000000"/>
                <w:sz w:val="22"/>
                <w:szCs w:val="22"/>
                <w:lang w:val="sv-SE"/>
              </w:rPr>
              <w:t>värde</w:t>
            </w:r>
            <w:r w:rsidRPr="00DC1A98">
              <w:rPr>
                <w:noProof/>
                <w:color w:val="000000"/>
                <w:sz w:val="22"/>
                <w:szCs w:val="22"/>
                <w:vertAlign w:val="superscript"/>
                <w:lang w:val="sv-SE"/>
              </w:rPr>
              <w:t>g</w:t>
            </w:r>
          </w:p>
        </w:tc>
        <w:tc>
          <w:tcPr>
            <w:tcW w:w="4536" w:type="dxa"/>
            <w:gridSpan w:val="2"/>
            <w:tcBorders>
              <w:bottom w:val="single" w:sz="4" w:space="0" w:color="auto"/>
            </w:tcBorders>
          </w:tcPr>
          <w:p w14:paraId="3AEF4AD0"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&lt;</w:t>
            </w:r>
            <w:r w:rsidR="000A241C" w:rsidRPr="00DC1A98">
              <w:rPr>
                <w:noProof/>
                <w:color w:val="000000"/>
                <w:sz w:val="22"/>
                <w:szCs w:val="22"/>
                <w:lang w:val="sv-SE"/>
              </w:rPr>
              <w:t> </w:t>
            </w:r>
            <w:r w:rsidRPr="00DC1A98">
              <w:rPr>
                <w:noProof/>
                <w:color w:val="000000"/>
                <w:sz w:val="22"/>
                <w:szCs w:val="22"/>
                <w:lang w:val="sv-SE"/>
              </w:rPr>
              <w:t>0,0001</w:t>
            </w:r>
          </w:p>
        </w:tc>
      </w:tr>
      <w:tr w:rsidR="004549F6" w:rsidRPr="00DC1A98" w14:paraId="6C7D2D38" w14:textId="77777777">
        <w:tc>
          <w:tcPr>
            <w:tcW w:w="4786" w:type="dxa"/>
            <w:tcBorders>
              <w:right w:val="nil"/>
            </w:tcBorders>
          </w:tcPr>
          <w:p w14:paraId="25F407C4" w14:textId="45F2DC62" w:rsidR="004549F6" w:rsidRPr="00DC1A98" w:rsidRDefault="004549F6">
            <w:pPr>
              <w:pStyle w:val="TableText10"/>
              <w:keepNext/>
              <w:tabs>
                <w:tab w:val="clear" w:pos="288"/>
                <w:tab w:val="clear" w:pos="576"/>
                <w:tab w:val="left" w:pos="375"/>
              </w:tabs>
              <w:rPr>
                <w:b/>
                <w:noProof/>
                <w:color w:val="000000"/>
                <w:sz w:val="22"/>
                <w:szCs w:val="22"/>
                <w:lang w:val="sv-SE"/>
              </w:rPr>
            </w:pPr>
            <w:r w:rsidRPr="00DC1A98">
              <w:rPr>
                <w:b/>
                <w:noProof/>
                <w:color w:val="000000"/>
                <w:sz w:val="22"/>
                <w:szCs w:val="22"/>
                <w:lang w:val="sv-SE"/>
              </w:rPr>
              <w:t>Responsens varaktighet (D</w:t>
            </w:r>
            <w:r w:rsidR="00997D90">
              <w:rPr>
                <w:b/>
                <w:noProof/>
                <w:color w:val="000000"/>
                <w:sz w:val="22"/>
                <w:szCs w:val="22"/>
                <w:lang w:val="sv-SE"/>
              </w:rPr>
              <w:t>o</w:t>
            </w:r>
            <w:r w:rsidRPr="00DC1A98">
              <w:rPr>
                <w:b/>
                <w:noProof/>
                <w:color w:val="000000"/>
                <w:sz w:val="22"/>
                <w:szCs w:val="22"/>
                <w:lang w:val="sv-SE"/>
              </w:rPr>
              <w:t>R)</w:t>
            </w:r>
          </w:p>
        </w:tc>
        <w:tc>
          <w:tcPr>
            <w:tcW w:w="4536" w:type="dxa"/>
            <w:gridSpan w:val="2"/>
            <w:tcBorders>
              <w:left w:val="nil"/>
            </w:tcBorders>
          </w:tcPr>
          <w:p w14:paraId="1DDAC325" w14:textId="77777777" w:rsidR="004549F6" w:rsidRPr="00DC1A98" w:rsidRDefault="004549F6">
            <w:pPr>
              <w:pStyle w:val="TableText10"/>
              <w:keepNext/>
              <w:jc w:val="center"/>
              <w:rPr>
                <w:noProof/>
                <w:color w:val="000000"/>
                <w:sz w:val="22"/>
                <w:szCs w:val="22"/>
                <w:lang w:val="sv-SE"/>
              </w:rPr>
            </w:pPr>
          </w:p>
        </w:tc>
      </w:tr>
      <w:tr w:rsidR="004549F6" w:rsidRPr="00DC1A98" w14:paraId="3CD0CE34" w14:textId="77777777">
        <w:tc>
          <w:tcPr>
            <w:tcW w:w="4786" w:type="dxa"/>
          </w:tcPr>
          <w:p w14:paraId="193CA1D3" w14:textId="77777777" w:rsidR="004549F6" w:rsidRPr="00DC1A98" w:rsidRDefault="004549F6">
            <w:pPr>
              <w:pStyle w:val="TableText10"/>
              <w:keepNext/>
              <w:tabs>
                <w:tab w:val="clear" w:pos="288"/>
                <w:tab w:val="clear" w:pos="576"/>
                <w:tab w:val="left" w:pos="375"/>
              </w:tabs>
              <w:ind w:left="426"/>
              <w:rPr>
                <w:noProof/>
                <w:color w:val="000000"/>
                <w:sz w:val="22"/>
                <w:szCs w:val="22"/>
                <w:lang w:val="sv-SE"/>
              </w:rPr>
            </w:pPr>
            <w:r w:rsidRPr="00DC1A98">
              <w:rPr>
                <w:noProof/>
                <w:color w:val="000000"/>
                <w:sz w:val="22"/>
                <w:szCs w:val="22"/>
                <w:lang w:val="sv-SE"/>
              </w:rPr>
              <w:t>Median</w:t>
            </w:r>
            <w:r w:rsidRPr="00DC1A98">
              <w:rPr>
                <w:noProof/>
                <w:color w:val="000000"/>
                <w:sz w:val="22"/>
                <w:szCs w:val="22"/>
                <w:vertAlign w:val="superscript"/>
                <w:lang w:val="sv-SE"/>
              </w:rPr>
              <w:t>e</w:t>
            </w:r>
            <w:r w:rsidRPr="00DC1A98">
              <w:rPr>
                <w:noProof/>
                <w:color w:val="000000"/>
                <w:sz w:val="22"/>
                <w:szCs w:val="22"/>
                <w:lang w:val="sv-SE"/>
              </w:rPr>
              <w:t>, månader (95</w:t>
            </w:r>
            <w:r w:rsidR="000A241C" w:rsidRPr="00DC1A98">
              <w:rPr>
                <w:noProof/>
                <w:color w:val="000000"/>
                <w:sz w:val="22"/>
                <w:szCs w:val="22"/>
                <w:lang w:val="sv-SE"/>
              </w:rPr>
              <w:t> </w:t>
            </w:r>
            <w:r w:rsidRPr="00DC1A98">
              <w:rPr>
                <w:noProof/>
                <w:color w:val="000000"/>
                <w:sz w:val="22"/>
                <w:szCs w:val="22"/>
                <w:lang w:val="sv-SE"/>
              </w:rPr>
              <w:t>%</w:t>
            </w:r>
            <w:r w:rsidR="000A241C" w:rsidRPr="00DC1A98">
              <w:rPr>
                <w:noProof/>
                <w:color w:val="000000"/>
                <w:sz w:val="22"/>
                <w:szCs w:val="22"/>
                <w:lang w:val="sv-SE"/>
              </w:rPr>
              <w:t> </w:t>
            </w:r>
            <w:r w:rsidRPr="00DC1A98">
              <w:rPr>
                <w:noProof/>
                <w:color w:val="000000"/>
                <w:sz w:val="22"/>
                <w:szCs w:val="22"/>
                <w:lang w:val="sv-SE"/>
              </w:rPr>
              <w:t>KI)</w:t>
            </w:r>
          </w:p>
        </w:tc>
        <w:tc>
          <w:tcPr>
            <w:tcW w:w="2197" w:type="dxa"/>
          </w:tcPr>
          <w:p w14:paraId="4618E575"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7,4 (6,1, 9,7)</w:t>
            </w:r>
          </w:p>
        </w:tc>
        <w:tc>
          <w:tcPr>
            <w:tcW w:w="2339" w:type="dxa"/>
          </w:tcPr>
          <w:p w14:paraId="4427901F" w14:textId="77777777" w:rsidR="004549F6" w:rsidRPr="00DC1A98" w:rsidRDefault="004549F6">
            <w:pPr>
              <w:pStyle w:val="TableText10"/>
              <w:keepNext/>
              <w:jc w:val="center"/>
              <w:rPr>
                <w:noProof/>
                <w:color w:val="000000"/>
                <w:sz w:val="22"/>
                <w:szCs w:val="22"/>
                <w:lang w:val="sv-SE"/>
              </w:rPr>
            </w:pPr>
            <w:r w:rsidRPr="00DC1A98">
              <w:rPr>
                <w:noProof/>
                <w:color w:val="000000"/>
                <w:sz w:val="22"/>
                <w:szCs w:val="22"/>
                <w:lang w:val="sv-SE"/>
              </w:rPr>
              <w:t>5,6 (3,4, 8,3)</w:t>
            </w:r>
          </w:p>
        </w:tc>
      </w:tr>
    </w:tbl>
    <w:p w14:paraId="31836BAC" w14:textId="77777777" w:rsidR="004549F6" w:rsidRPr="00986F14" w:rsidRDefault="004549F6">
      <w:pPr>
        <w:widowControl w:val="0"/>
        <w:spacing w:line="240" w:lineRule="auto"/>
        <w:rPr>
          <w:bCs/>
          <w:noProof/>
          <w:color w:val="000000"/>
          <w:spacing w:val="-1"/>
          <w:sz w:val="20"/>
          <w:lang w:val="sv-SE"/>
        </w:rPr>
      </w:pPr>
      <w:r w:rsidRPr="00986F14">
        <w:rPr>
          <w:bCs/>
          <w:noProof/>
          <w:color w:val="000000"/>
          <w:spacing w:val="-1"/>
          <w:sz w:val="20"/>
          <w:lang w:val="sv-SE"/>
        </w:rPr>
        <w:t xml:space="preserve">Förkortningar: KI = konfidensintervall; HR = Riskkvot; IRR = oberoende radiologisk granskning; n = antal patienter; PFS = progressionsfri överlevnad; </w:t>
      </w:r>
      <w:r w:rsidR="00063015" w:rsidRPr="00986F14">
        <w:rPr>
          <w:bCs/>
          <w:noProof/>
          <w:color w:val="000000"/>
          <w:spacing w:val="-1"/>
          <w:sz w:val="20"/>
          <w:lang w:val="sv-SE"/>
        </w:rPr>
        <w:t xml:space="preserve">ORR = objektiv responsfrekvens; </w:t>
      </w:r>
      <w:r w:rsidRPr="00986F14">
        <w:rPr>
          <w:bCs/>
          <w:noProof/>
          <w:color w:val="000000"/>
          <w:spacing w:val="-1"/>
          <w:sz w:val="20"/>
          <w:lang w:val="sv-SE"/>
        </w:rPr>
        <w:t>OS = total överlevnad.</w:t>
      </w:r>
    </w:p>
    <w:p w14:paraId="19C6639A" w14:textId="1167A268" w:rsidR="004549F6" w:rsidRPr="00986F14" w:rsidRDefault="004549F6" w:rsidP="00970DCB">
      <w:pPr>
        <w:widowControl w:val="0"/>
        <w:spacing w:line="240" w:lineRule="auto"/>
        <w:ind w:left="284" w:hanging="284"/>
        <w:rPr>
          <w:bCs/>
          <w:noProof/>
          <w:color w:val="000000"/>
          <w:spacing w:val="-1"/>
          <w:sz w:val="20"/>
          <w:lang w:val="sv-SE"/>
        </w:rPr>
      </w:pPr>
      <w:r w:rsidRPr="00986F14">
        <w:rPr>
          <w:bCs/>
          <w:noProof/>
          <w:color w:val="000000"/>
          <w:spacing w:val="-1"/>
          <w:sz w:val="20"/>
          <w:vertAlign w:val="superscript"/>
          <w:lang w:val="sv-SE"/>
        </w:rPr>
        <w:t>*</w:t>
      </w:r>
      <w:r w:rsidR="00423118" w:rsidRPr="00986F14">
        <w:rPr>
          <w:bCs/>
          <w:noProof/>
          <w:color w:val="000000"/>
          <w:spacing w:val="-1"/>
          <w:sz w:val="20"/>
          <w:vertAlign w:val="superscript"/>
          <w:lang w:val="sv-SE"/>
        </w:rPr>
        <w:tab/>
      </w:r>
      <w:r w:rsidRPr="00986F14">
        <w:rPr>
          <w:bCs/>
          <w:noProof/>
          <w:color w:val="000000"/>
          <w:spacing w:val="-1"/>
          <w:sz w:val="20"/>
          <w:lang w:val="sv-SE"/>
        </w:rPr>
        <w:t>PFS, objektiv responsfrekvens och responsens varaktighet baseras på datum för datainsamlingens slut den 30 mars</w:t>
      </w:r>
      <w:r w:rsidR="000A241C" w:rsidRPr="00986F14">
        <w:rPr>
          <w:bCs/>
          <w:noProof/>
          <w:color w:val="000000"/>
          <w:spacing w:val="-1"/>
          <w:sz w:val="20"/>
          <w:lang w:val="sv-SE"/>
        </w:rPr>
        <w:t> </w:t>
      </w:r>
      <w:r w:rsidRPr="00986F14">
        <w:rPr>
          <w:bCs/>
          <w:noProof/>
          <w:color w:val="000000"/>
          <w:spacing w:val="-1"/>
          <w:sz w:val="20"/>
          <w:lang w:val="sv-SE"/>
        </w:rPr>
        <w:t>2012; OS baseras på datum för datainsamlingens slut den 31 augusti</w:t>
      </w:r>
      <w:r w:rsidR="000A241C" w:rsidRPr="00986F14">
        <w:rPr>
          <w:bCs/>
          <w:noProof/>
          <w:color w:val="000000"/>
          <w:spacing w:val="-1"/>
          <w:sz w:val="20"/>
          <w:lang w:val="sv-SE"/>
        </w:rPr>
        <w:t> </w:t>
      </w:r>
      <w:r w:rsidRPr="00986F14">
        <w:rPr>
          <w:bCs/>
          <w:noProof/>
          <w:color w:val="000000"/>
          <w:spacing w:val="-1"/>
          <w:sz w:val="20"/>
          <w:lang w:val="sv-SE"/>
        </w:rPr>
        <w:t>2015.</w:t>
      </w:r>
    </w:p>
    <w:p w14:paraId="6AE7D4AC" w14:textId="77777777" w:rsidR="004549F6" w:rsidRPr="00986F14" w:rsidRDefault="004549F6" w:rsidP="00423118">
      <w:pPr>
        <w:widowControl w:val="0"/>
        <w:spacing w:line="240" w:lineRule="auto"/>
        <w:ind w:left="284" w:hanging="284"/>
        <w:rPr>
          <w:bCs/>
          <w:noProof/>
          <w:color w:val="000000"/>
          <w:spacing w:val="-1"/>
          <w:sz w:val="20"/>
          <w:lang w:val="sv-SE"/>
        </w:rPr>
      </w:pPr>
      <w:r w:rsidRPr="00986F14">
        <w:rPr>
          <w:bCs/>
          <w:noProof/>
          <w:color w:val="000000"/>
          <w:spacing w:val="-1"/>
          <w:sz w:val="20"/>
          <w:vertAlign w:val="superscript"/>
          <w:lang w:val="sv-SE"/>
        </w:rPr>
        <w:t>a</w:t>
      </w:r>
      <w:r w:rsidR="008E68D1" w:rsidRPr="00986F14">
        <w:rPr>
          <w:bCs/>
          <w:noProof/>
          <w:color w:val="000000"/>
          <w:spacing w:val="-1"/>
          <w:sz w:val="20"/>
          <w:vertAlign w:val="superscript"/>
          <w:lang w:val="sv-SE"/>
        </w:rPr>
        <w:tab/>
      </w:r>
      <w:r w:rsidRPr="00986F14">
        <w:rPr>
          <w:bCs/>
          <w:noProof/>
          <w:color w:val="000000"/>
          <w:spacing w:val="-1"/>
          <w:sz w:val="20"/>
          <w:lang w:val="sv-SE"/>
        </w:rPr>
        <w:t>Mediantider för PFS var 4,2 månader (95 %</w:t>
      </w:r>
      <w:r w:rsidR="000A241C" w:rsidRPr="00986F14">
        <w:rPr>
          <w:bCs/>
          <w:noProof/>
          <w:color w:val="000000"/>
          <w:spacing w:val="-1"/>
          <w:sz w:val="20"/>
          <w:lang w:val="sv-SE"/>
        </w:rPr>
        <w:t> </w:t>
      </w:r>
      <w:r w:rsidRPr="00986F14">
        <w:rPr>
          <w:bCs/>
          <w:noProof/>
          <w:color w:val="000000"/>
          <w:spacing w:val="-1"/>
          <w:sz w:val="20"/>
          <w:lang w:val="sv-SE"/>
        </w:rPr>
        <w:t>KI: 2,8, 5,7) för pemetrexed (HR=0,59; p</w:t>
      </w:r>
      <w:r w:rsidR="008E68D1" w:rsidRPr="00986F14">
        <w:rPr>
          <w:bCs/>
          <w:noProof/>
          <w:color w:val="000000"/>
          <w:spacing w:val="-1"/>
          <w:sz w:val="20"/>
          <w:lang w:val="sv-SE"/>
        </w:rPr>
        <w:noBreakHyphen/>
      </w:r>
      <w:r w:rsidRPr="00986F14">
        <w:rPr>
          <w:bCs/>
          <w:noProof/>
          <w:color w:val="000000"/>
          <w:spacing w:val="-1"/>
          <w:sz w:val="20"/>
          <w:lang w:val="sv-SE"/>
        </w:rPr>
        <w:t xml:space="preserve">värde=0,0004 för </w:t>
      </w:r>
      <w:r w:rsidR="00CF66F1" w:rsidRPr="00986F14">
        <w:rPr>
          <w:bCs/>
          <w:noProof/>
          <w:color w:val="000000"/>
          <w:spacing w:val="-1"/>
          <w:sz w:val="20"/>
          <w:lang w:val="sv-SE"/>
        </w:rPr>
        <w:t>k</w:t>
      </w:r>
      <w:r w:rsidRPr="00986F14">
        <w:rPr>
          <w:bCs/>
          <w:noProof/>
          <w:color w:val="000000"/>
          <w:spacing w:val="-1"/>
          <w:sz w:val="20"/>
          <w:lang w:val="sv-SE"/>
        </w:rPr>
        <w:t>rizotinib jämfört med pemetrexed) och 2,6 månader (95 %</w:t>
      </w:r>
      <w:r w:rsidR="008E68D1" w:rsidRPr="00986F14">
        <w:rPr>
          <w:bCs/>
          <w:noProof/>
          <w:color w:val="000000"/>
          <w:spacing w:val="-1"/>
          <w:sz w:val="20"/>
          <w:lang w:val="sv-SE"/>
        </w:rPr>
        <w:t> </w:t>
      </w:r>
      <w:r w:rsidRPr="00986F14">
        <w:rPr>
          <w:bCs/>
          <w:noProof/>
          <w:color w:val="000000"/>
          <w:spacing w:val="-1"/>
          <w:sz w:val="20"/>
          <w:lang w:val="sv-SE"/>
        </w:rPr>
        <w:t>KI: 1,6, 4,0) för docetaxel (HR=0,30; p</w:t>
      </w:r>
      <w:r w:rsidR="000A241C" w:rsidRPr="00986F14">
        <w:rPr>
          <w:bCs/>
          <w:noProof/>
          <w:color w:val="000000"/>
          <w:spacing w:val="-1"/>
          <w:sz w:val="20"/>
          <w:lang w:val="sv-SE"/>
        </w:rPr>
        <w:t> </w:t>
      </w:r>
      <w:r w:rsidRPr="00986F14">
        <w:rPr>
          <w:bCs/>
          <w:noProof/>
          <w:color w:val="000000"/>
          <w:spacing w:val="-1"/>
          <w:sz w:val="20"/>
          <w:lang w:val="sv-SE"/>
        </w:rPr>
        <w:t>&lt;</w:t>
      </w:r>
      <w:r w:rsidR="000A241C" w:rsidRPr="00986F14">
        <w:rPr>
          <w:bCs/>
          <w:noProof/>
          <w:color w:val="000000"/>
          <w:spacing w:val="-1"/>
          <w:sz w:val="20"/>
          <w:lang w:val="sv-SE"/>
        </w:rPr>
        <w:t> </w:t>
      </w:r>
      <w:r w:rsidRPr="00986F14">
        <w:rPr>
          <w:bCs/>
          <w:noProof/>
          <w:color w:val="000000"/>
          <w:spacing w:val="-1"/>
          <w:sz w:val="20"/>
          <w:lang w:val="sv-SE"/>
        </w:rPr>
        <w:t xml:space="preserve">0,0001 för </w:t>
      </w:r>
      <w:r w:rsidR="00CF66F1" w:rsidRPr="00986F14">
        <w:rPr>
          <w:bCs/>
          <w:noProof/>
          <w:color w:val="000000"/>
          <w:spacing w:val="-1"/>
          <w:sz w:val="20"/>
          <w:lang w:val="sv-SE"/>
        </w:rPr>
        <w:t>k</w:t>
      </w:r>
      <w:r w:rsidRPr="00986F14">
        <w:rPr>
          <w:bCs/>
          <w:noProof/>
          <w:color w:val="000000"/>
          <w:spacing w:val="-1"/>
          <w:sz w:val="20"/>
          <w:lang w:val="sv-SE"/>
        </w:rPr>
        <w:t>rizotinib jämfört med docetaxel).</w:t>
      </w:r>
    </w:p>
    <w:p w14:paraId="5AD6C07F" w14:textId="77777777" w:rsidR="004549F6" w:rsidRPr="00986F14" w:rsidRDefault="004549F6">
      <w:pPr>
        <w:widowControl w:val="0"/>
        <w:spacing w:line="240" w:lineRule="auto"/>
        <w:ind w:left="284" w:hanging="284"/>
        <w:rPr>
          <w:bCs/>
          <w:noProof/>
          <w:color w:val="000000"/>
          <w:spacing w:val="-1"/>
          <w:sz w:val="20"/>
          <w:lang w:val="sv-SE"/>
        </w:rPr>
      </w:pPr>
      <w:r w:rsidRPr="00986F14">
        <w:rPr>
          <w:bCs/>
          <w:noProof/>
          <w:color w:val="000000"/>
          <w:spacing w:val="-1"/>
          <w:sz w:val="20"/>
          <w:vertAlign w:val="superscript"/>
          <w:lang w:val="sv-SE"/>
        </w:rPr>
        <w:t>b</w:t>
      </w:r>
      <w:r w:rsidR="008E68D1" w:rsidRPr="00986F14">
        <w:rPr>
          <w:bCs/>
          <w:noProof/>
          <w:color w:val="000000"/>
          <w:spacing w:val="-1"/>
          <w:sz w:val="20"/>
          <w:vertAlign w:val="superscript"/>
          <w:lang w:val="sv-SE"/>
        </w:rPr>
        <w:tab/>
      </w:r>
      <w:r w:rsidRPr="00986F14">
        <w:rPr>
          <w:bCs/>
          <w:noProof/>
          <w:color w:val="000000"/>
          <w:spacing w:val="-1"/>
          <w:sz w:val="20"/>
          <w:lang w:val="sv-SE"/>
        </w:rPr>
        <w:t>Baserat på stratifierad analys enligt Cox proportionella hazardmodell.</w:t>
      </w:r>
    </w:p>
    <w:p w14:paraId="7BA3A545" w14:textId="77777777" w:rsidR="004549F6" w:rsidRPr="00986F14" w:rsidRDefault="004549F6">
      <w:pPr>
        <w:widowControl w:val="0"/>
        <w:spacing w:line="240" w:lineRule="auto"/>
        <w:ind w:left="284" w:hanging="284"/>
        <w:rPr>
          <w:bCs/>
          <w:noProof/>
          <w:color w:val="000000"/>
          <w:spacing w:val="-1"/>
          <w:sz w:val="20"/>
          <w:lang w:val="sv-SE"/>
        </w:rPr>
      </w:pPr>
      <w:r w:rsidRPr="00986F14">
        <w:rPr>
          <w:bCs/>
          <w:noProof/>
          <w:color w:val="000000"/>
          <w:spacing w:val="-1"/>
          <w:sz w:val="20"/>
          <w:vertAlign w:val="superscript"/>
          <w:lang w:val="sv-SE"/>
        </w:rPr>
        <w:lastRenderedPageBreak/>
        <w:t>c</w:t>
      </w:r>
      <w:r w:rsidR="008E68D1" w:rsidRPr="00986F14">
        <w:rPr>
          <w:bCs/>
          <w:noProof/>
          <w:color w:val="000000"/>
          <w:spacing w:val="-1"/>
          <w:sz w:val="20"/>
          <w:vertAlign w:val="superscript"/>
          <w:lang w:val="sv-SE"/>
        </w:rPr>
        <w:tab/>
      </w:r>
      <w:r w:rsidRPr="00986F14">
        <w:rPr>
          <w:bCs/>
          <w:noProof/>
          <w:color w:val="000000"/>
          <w:spacing w:val="-1"/>
          <w:sz w:val="20"/>
          <w:lang w:val="sv-SE"/>
        </w:rPr>
        <w:t>Baserat på stratifierat log</w:t>
      </w:r>
      <w:r w:rsidR="008E68D1" w:rsidRPr="00986F14">
        <w:rPr>
          <w:bCs/>
          <w:noProof/>
          <w:color w:val="000000"/>
          <w:spacing w:val="-1"/>
          <w:sz w:val="20"/>
          <w:lang w:val="sv-SE"/>
        </w:rPr>
        <w:noBreakHyphen/>
      </w:r>
      <w:r w:rsidRPr="00986F14">
        <w:rPr>
          <w:bCs/>
          <w:noProof/>
          <w:color w:val="000000"/>
          <w:spacing w:val="-1"/>
          <w:sz w:val="20"/>
          <w:lang w:val="sv-SE"/>
        </w:rPr>
        <w:t>rank</w:t>
      </w:r>
      <w:r w:rsidR="008E68D1" w:rsidRPr="00986F14">
        <w:rPr>
          <w:bCs/>
          <w:noProof/>
          <w:color w:val="000000"/>
          <w:spacing w:val="-1"/>
          <w:sz w:val="20"/>
          <w:lang w:val="sv-SE"/>
        </w:rPr>
        <w:noBreakHyphen/>
      </w:r>
      <w:r w:rsidRPr="00986F14">
        <w:rPr>
          <w:bCs/>
          <w:noProof/>
          <w:color w:val="000000"/>
          <w:spacing w:val="-1"/>
          <w:sz w:val="20"/>
          <w:lang w:val="sv-SE"/>
        </w:rPr>
        <w:t>test (1</w:t>
      </w:r>
      <w:r w:rsidR="008E68D1" w:rsidRPr="00986F14">
        <w:rPr>
          <w:bCs/>
          <w:noProof/>
          <w:color w:val="000000"/>
          <w:spacing w:val="-1"/>
          <w:sz w:val="20"/>
          <w:lang w:val="sv-SE"/>
        </w:rPr>
        <w:noBreakHyphen/>
      </w:r>
      <w:r w:rsidRPr="00986F14">
        <w:rPr>
          <w:bCs/>
          <w:noProof/>
          <w:color w:val="000000"/>
          <w:spacing w:val="-1"/>
          <w:sz w:val="20"/>
          <w:lang w:val="sv-SE"/>
        </w:rPr>
        <w:t>sidigt).</w:t>
      </w:r>
    </w:p>
    <w:p w14:paraId="50083FCD" w14:textId="77777777" w:rsidR="004549F6" w:rsidRPr="00986F14" w:rsidRDefault="004549F6">
      <w:pPr>
        <w:widowControl w:val="0"/>
        <w:spacing w:line="240" w:lineRule="auto"/>
        <w:ind w:left="284" w:hanging="284"/>
        <w:rPr>
          <w:bCs/>
          <w:noProof/>
          <w:color w:val="000000"/>
          <w:spacing w:val="-1"/>
          <w:sz w:val="20"/>
          <w:lang w:val="sv-SE"/>
        </w:rPr>
      </w:pPr>
      <w:r w:rsidRPr="00986F14">
        <w:rPr>
          <w:bCs/>
          <w:noProof/>
          <w:color w:val="000000"/>
          <w:spacing w:val="-1"/>
          <w:sz w:val="20"/>
          <w:vertAlign w:val="superscript"/>
          <w:lang w:val="sv-SE"/>
        </w:rPr>
        <w:t>d</w:t>
      </w:r>
      <w:r w:rsidR="008E68D1" w:rsidRPr="00986F14">
        <w:rPr>
          <w:bCs/>
          <w:noProof/>
          <w:color w:val="000000"/>
          <w:spacing w:val="-1"/>
          <w:sz w:val="20"/>
          <w:vertAlign w:val="superscript"/>
          <w:lang w:val="sv-SE"/>
        </w:rPr>
        <w:tab/>
      </w:r>
      <w:r w:rsidRPr="00986F14">
        <w:rPr>
          <w:bCs/>
          <w:noProof/>
          <w:color w:val="000000"/>
          <w:spacing w:val="-1"/>
          <w:sz w:val="20"/>
          <w:lang w:val="sv-SE"/>
        </w:rPr>
        <w:t>Uppdatering baserat på den slutliga OS</w:t>
      </w:r>
      <w:r w:rsidR="008E68D1" w:rsidRPr="00986F14">
        <w:rPr>
          <w:bCs/>
          <w:noProof/>
          <w:color w:val="000000"/>
          <w:spacing w:val="-1"/>
          <w:sz w:val="20"/>
          <w:lang w:val="sv-SE"/>
        </w:rPr>
        <w:noBreakHyphen/>
      </w:r>
      <w:r w:rsidRPr="00986F14">
        <w:rPr>
          <w:bCs/>
          <w:noProof/>
          <w:color w:val="000000"/>
          <w:spacing w:val="-1"/>
          <w:sz w:val="20"/>
          <w:lang w:val="sv-SE"/>
        </w:rPr>
        <w:t>analysen. Den slutliga OS</w:t>
      </w:r>
      <w:r w:rsidR="008E68D1" w:rsidRPr="00986F14">
        <w:rPr>
          <w:bCs/>
          <w:noProof/>
          <w:color w:val="000000"/>
          <w:spacing w:val="-1"/>
          <w:sz w:val="20"/>
          <w:lang w:val="sv-SE"/>
        </w:rPr>
        <w:noBreakHyphen/>
      </w:r>
      <w:r w:rsidRPr="00986F14">
        <w:rPr>
          <w:bCs/>
          <w:noProof/>
          <w:color w:val="000000"/>
          <w:spacing w:val="-1"/>
          <w:sz w:val="20"/>
          <w:lang w:val="sv-SE"/>
        </w:rPr>
        <w:t>analysen var inte justerad för potentiellt störande effekter av behandlingsbyte (154</w:t>
      </w:r>
      <w:r w:rsidR="00CB1C0C" w:rsidRPr="00986F14">
        <w:rPr>
          <w:bCs/>
          <w:noProof/>
          <w:color w:val="000000"/>
          <w:spacing w:val="-1"/>
          <w:sz w:val="20"/>
          <w:lang w:val="sv-SE"/>
        </w:rPr>
        <w:t> </w:t>
      </w:r>
      <w:r w:rsidRPr="00986F14">
        <w:rPr>
          <w:bCs/>
          <w:noProof/>
          <w:color w:val="000000"/>
          <w:spacing w:val="-1"/>
          <w:sz w:val="20"/>
          <w:lang w:val="sv-SE"/>
        </w:rPr>
        <w:t xml:space="preserve">[89 %] patienter fick efterföljande </w:t>
      </w:r>
      <w:r w:rsidR="00CF66F1" w:rsidRPr="00986F14">
        <w:rPr>
          <w:bCs/>
          <w:noProof/>
          <w:color w:val="000000"/>
          <w:spacing w:val="-1"/>
          <w:sz w:val="20"/>
          <w:lang w:val="sv-SE"/>
        </w:rPr>
        <w:t>k</w:t>
      </w:r>
      <w:r w:rsidRPr="00986F14">
        <w:rPr>
          <w:bCs/>
          <w:noProof/>
          <w:color w:val="000000"/>
          <w:spacing w:val="-1"/>
          <w:sz w:val="20"/>
          <w:lang w:val="sv-SE"/>
        </w:rPr>
        <w:t>rizotinibbehandling).</w:t>
      </w:r>
    </w:p>
    <w:p w14:paraId="67847F80" w14:textId="77777777" w:rsidR="004549F6" w:rsidRPr="00986F14" w:rsidRDefault="004549F6">
      <w:pPr>
        <w:widowControl w:val="0"/>
        <w:spacing w:line="240" w:lineRule="auto"/>
        <w:ind w:left="284" w:hanging="284"/>
        <w:rPr>
          <w:bCs/>
          <w:noProof/>
          <w:color w:val="000000"/>
          <w:spacing w:val="-1"/>
          <w:sz w:val="20"/>
          <w:lang w:val="sv-SE"/>
        </w:rPr>
      </w:pPr>
      <w:r w:rsidRPr="00986F14">
        <w:rPr>
          <w:bCs/>
          <w:noProof/>
          <w:color w:val="000000"/>
          <w:spacing w:val="-1"/>
          <w:sz w:val="20"/>
          <w:vertAlign w:val="superscript"/>
          <w:lang w:val="sv-SE"/>
        </w:rPr>
        <w:t>e</w:t>
      </w:r>
      <w:r w:rsidR="008E68D1" w:rsidRPr="00986F14">
        <w:rPr>
          <w:bCs/>
          <w:noProof/>
          <w:color w:val="000000"/>
          <w:spacing w:val="-1"/>
          <w:sz w:val="20"/>
          <w:vertAlign w:val="superscript"/>
          <w:lang w:val="sv-SE"/>
        </w:rPr>
        <w:tab/>
      </w:r>
      <w:r w:rsidRPr="00986F14">
        <w:rPr>
          <w:bCs/>
          <w:noProof/>
          <w:color w:val="000000"/>
          <w:spacing w:val="-1"/>
          <w:sz w:val="20"/>
          <w:lang w:val="sv-SE"/>
        </w:rPr>
        <w:t>Beräknat med Kaplan</w:t>
      </w:r>
      <w:r w:rsidR="008E68D1" w:rsidRPr="00986F14">
        <w:rPr>
          <w:bCs/>
          <w:noProof/>
          <w:color w:val="000000"/>
          <w:spacing w:val="-1"/>
          <w:sz w:val="20"/>
          <w:lang w:val="sv-SE"/>
        </w:rPr>
        <w:noBreakHyphen/>
      </w:r>
      <w:r w:rsidRPr="00986F14">
        <w:rPr>
          <w:bCs/>
          <w:noProof/>
          <w:color w:val="000000"/>
          <w:spacing w:val="-1"/>
          <w:sz w:val="20"/>
          <w:lang w:val="sv-SE"/>
        </w:rPr>
        <w:t>Meier</w:t>
      </w:r>
      <w:r w:rsidR="008E68D1" w:rsidRPr="00986F14">
        <w:rPr>
          <w:bCs/>
          <w:noProof/>
          <w:color w:val="000000"/>
          <w:spacing w:val="-1"/>
          <w:sz w:val="20"/>
          <w:lang w:val="sv-SE"/>
        </w:rPr>
        <w:noBreakHyphen/>
      </w:r>
      <w:r w:rsidRPr="00986F14">
        <w:rPr>
          <w:bCs/>
          <w:noProof/>
          <w:color w:val="000000"/>
          <w:spacing w:val="-1"/>
          <w:sz w:val="20"/>
          <w:lang w:val="sv-SE"/>
        </w:rPr>
        <w:t>metoden.</w:t>
      </w:r>
    </w:p>
    <w:p w14:paraId="611C3E25" w14:textId="77777777" w:rsidR="004549F6" w:rsidRPr="00986F14" w:rsidRDefault="004549F6">
      <w:pPr>
        <w:widowControl w:val="0"/>
        <w:spacing w:line="240" w:lineRule="auto"/>
        <w:ind w:left="284" w:hanging="284"/>
        <w:rPr>
          <w:bCs/>
          <w:noProof/>
          <w:color w:val="000000"/>
          <w:spacing w:val="-1"/>
          <w:sz w:val="20"/>
          <w:lang w:val="sv-SE"/>
        </w:rPr>
      </w:pPr>
      <w:r w:rsidRPr="00986F14">
        <w:rPr>
          <w:bCs/>
          <w:noProof/>
          <w:color w:val="000000"/>
          <w:spacing w:val="-1"/>
          <w:sz w:val="20"/>
          <w:vertAlign w:val="superscript"/>
          <w:lang w:val="sv-SE"/>
        </w:rPr>
        <w:t>f</w:t>
      </w:r>
      <w:r w:rsidR="008E68D1" w:rsidRPr="00986F14">
        <w:rPr>
          <w:bCs/>
          <w:noProof/>
          <w:color w:val="000000"/>
          <w:spacing w:val="-1"/>
          <w:sz w:val="20"/>
          <w:vertAlign w:val="superscript"/>
          <w:lang w:val="sv-SE"/>
        </w:rPr>
        <w:tab/>
      </w:r>
      <w:r w:rsidRPr="00986F14">
        <w:rPr>
          <w:bCs/>
          <w:noProof/>
          <w:color w:val="000000"/>
          <w:spacing w:val="-1"/>
          <w:sz w:val="20"/>
          <w:lang w:val="sv-SE"/>
        </w:rPr>
        <w:t>ORR var 29 % (95 %</w:t>
      </w:r>
      <w:r w:rsidR="000A241C" w:rsidRPr="00986F14">
        <w:rPr>
          <w:bCs/>
          <w:noProof/>
          <w:color w:val="000000"/>
          <w:spacing w:val="-1"/>
          <w:sz w:val="20"/>
          <w:lang w:val="sv-SE"/>
        </w:rPr>
        <w:t> </w:t>
      </w:r>
      <w:r w:rsidRPr="00986F14">
        <w:rPr>
          <w:bCs/>
          <w:noProof/>
          <w:color w:val="000000"/>
          <w:spacing w:val="-1"/>
          <w:sz w:val="20"/>
          <w:lang w:val="sv-SE"/>
        </w:rPr>
        <w:t>KI: 21 %, 39 %) för pemetrexed (p</w:t>
      </w:r>
      <w:r w:rsidR="008E68D1" w:rsidRPr="00986F14">
        <w:rPr>
          <w:bCs/>
          <w:noProof/>
          <w:color w:val="000000"/>
          <w:spacing w:val="-1"/>
          <w:sz w:val="20"/>
          <w:lang w:val="sv-SE"/>
        </w:rPr>
        <w:noBreakHyphen/>
      </w:r>
      <w:r w:rsidRPr="00986F14">
        <w:rPr>
          <w:bCs/>
          <w:noProof/>
          <w:color w:val="000000"/>
          <w:spacing w:val="-1"/>
          <w:sz w:val="20"/>
          <w:lang w:val="sv-SE"/>
        </w:rPr>
        <w:t>värde</w:t>
      </w:r>
      <w:r w:rsidR="000A241C" w:rsidRPr="00986F14">
        <w:rPr>
          <w:bCs/>
          <w:noProof/>
          <w:color w:val="000000"/>
          <w:spacing w:val="-1"/>
          <w:sz w:val="20"/>
          <w:lang w:val="sv-SE"/>
        </w:rPr>
        <w:t> </w:t>
      </w:r>
      <w:r w:rsidRPr="00986F14">
        <w:rPr>
          <w:bCs/>
          <w:noProof/>
          <w:color w:val="000000"/>
          <w:spacing w:val="-1"/>
          <w:sz w:val="20"/>
          <w:lang w:val="sv-SE"/>
        </w:rPr>
        <w:t>&lt;</w:t>
      </w:r>
      <w:r w:rsidR="000A241C" w:rsidRPr="00986F14">
        <w:rPr>
          <w:bCs/>
          <w:noProof/>
          <w:color w:val="000000"/>
          <w:spacing w:val="-1"/>
          <w:sz w:val="20"/>
          <w:lang w:val="sv-SE"/>
        </w:rPr>
        <w:t> </w:t>
      </w:r>
      <w:r w:rsidRPr="00986F14">
        <w:rPr>
          <w:bCs/>
          <w:noProof/>
          <w:color w:val="000000"/>
          <w:spacing w:val="-1"/>
          <w:sz w:val="20"/>
          <w:lang w:val="sv-SE"/>
        </w:rPr>
        <w:t xml:space="preserve">0,0001 jämfört med </w:t>
      </w:r>
      <w:r w:rsidR="00CF66F1" w:rsidRPr="00986F14">
        <w:rPr>
          <w:bCs/>
          <w:noProof/>
          <w:color w:val="000000"/>
          <w:spacing w:val="-1"/>
          <w:sz w:val="20"/>
          <w:lang w:val="sv-SE"/>
        </w:rPr>
        <w:t>k</w:t>
      </w:r>
      <w:r w:rsidRPr="00986F14">
        <w:rPr>
          <w:bCs/>
          <w:noProof/>
          <w:color w:val="000000"/>
          <w:spacing w:val="-1"/>
          <w:sz w:val="20"/>
          <w:lang w:val="sv-SE"/>
        </w:rPr>
        <w:t>rizotinib) och 7 %</w:t>
      </w:r>
      <w:r w:rsidR="008378EB" w:rsidRPr="00986F14">
        <w:rPr>
          <w:bCs/>
          <w:noProof/>
          <w:color w:val="000000"/>
          <w:spacing w:val="-1"/>
          <w:sz w:val="20"/>
          <w:lang w:val="sv-SE"/>
        </w:rPr>
        <w:t> </w:t>
      </w:r>
      <w:r w:rsidRPr="00986F14">
        <w:rPr>
          <w:bCs/>
          <w:noProof/>
          <w:color w:val="000000"/>
          <w:spacing w:val="-1"/>
          <w:sz w:val="20"/>
          <w:lang w:val="sv-SE"/>
        </w:rPr>
        <w:t>(95 %</w:t>
      </w:r>
      <w:r w:rsidR="000A241C" w:rsidRPr="00986F14">
        <w:rPr>
          <w:bCs/>
          <w:noProof/>
          <w:color w:val="000000"/>
          <w:spacing w:val="-1"/>
          <w:sz w:val="20"/>
          <w:lang w:val="sv-SE"/>
        </w:rPr>
        <w:t> </w:t>
      </w:r>
      <w:r w:rsidRPr="00986F14">
        <w:rPr>
          <w:bCs/>
          <w:noProof/>
          <w:color w:val="000000"/>
          <w:spacing w:val="-1"/>
          <w:sz w:val="20"/>
          <w:lang w:val="sv-SE"/>
        </w:rPr>
        <w:t>KI: 2 %, 16 %) för docetaxel (p</w:t>
      </w:r>
      <w:r w:rsidR="008378EB" w:rsidRPr="00986F14">
        <w:rPr>
          <w:bCs/>
          <w:noProof/>
          <w:color w:val="000000"/>
          <w:spacing w:val="-1"/>
          <w:sz w:val="20"/>
          <w:lang w:val="sv-SE"/>
        </w:rPr>
        <w:noBreakHyphen/>
      </w:r>
      <w:r w:rsidRPr="00986F14">
        <w:rPr>
          <w:bCs/>
          <w:noProof/>
          <w:color w:val="000000"/>
          <w:spacing w:val="-1"/>
          <w:sz w:val="20"/>
          <w:lang w:val="sv-SE"/>
        </w:rPr>
        <w:t>värde</w:t>
      </w:r>
      <w:r w:rsidR="000A241C" w:rsidRPr="00986F14">
        <w:rPr>
          <w:bCs/>
          <w:noProof/>
          <w:color w:val="000000"/>
          <w:spacing w:val="-1"/>
          <w:sz w:val="20"/>
          <w:lang w:val="sv-SE"/>
        </w:rPr>
        <w:t> </w:t>
      </w:r>
      <w:r w:rsidRPr="00986F14">
        <w:rPr>
          <w:bCs/>
          <w:noProof/>
          <w:color w:val="000000"/>
          <w:spacing w:val="-1"/>
          <w:sz w:val="20"/>
          <w:lang w:val="sv-SE"/>
        </w:rPr>
        <w:t>&lt;</w:t>
      </w:r>
      <w:r w:rsidR="000A241C" w:rsidRPr="00986F14">
        <w:rPr>
          <w:bCs/>
          <w:noProof/>
          <w:color w:val="000000"/>
          <w:spacing w:val="-1"/>
          <w:sz w:val="20"/>
          <w:lang w:val="sv-SE"/>
        </w:rPr>
        <w:t> </w:t>
      </w:r>
      <w:r w:rsidRPr="00986F14">
        <w:rPr>
          <w:bCs/>
          <w:noProof/>
          <w:color w:val="000000"/>
          <w:spacing w:val="-1"/>
          <w:sz w:val="20"/>
          <w:lang w:val="sv-SE"/>
        </w:rPr>
        <w:t xml:space="preserve">0,0001 jämfört med </w:t>
      </w:r>
      <w:r w:rsidR="00CF66F1" w:rsidRPr="00986F14">
        <w:rPr>
          <w:bCs/>
          <w:noProof/>
          <w:color w:val="000000"/>
          <w:spacing w:val="-1"/>
          <w:sz w:val="20"/>
          <w:lang w:val="sv-SE"/>
        </w:rPr>
        <w:t>k</w:t>
      </w:r>
      <w:r w:rsidRPr="00986F14">
        <w:rPr>
          <w:bCs/>
          <w:noProof/>
          <w:color w:val="000000"/>
          <w:spacing w:val="-1"/>
          <w:sz w:val="20"/>
          <w:lang w:val="sv-SE"/>
        </w:rPr>
        <w:t>rizotinib).</w:t>
      </w:r>
    </w:p>
    <w:p w14:paraId="1388F9D2" w14:textId="77777777" w:rsidR="004549F6" w:rsidRPr="00986F14" w:rsidRDefault="004549F6">
      <w:pPr>
        <w:widowControl w:val="0"/>
        <w:spacing w:line="240" w:lineRule="auto"/>
        <w:ind w:left="284" w:hanging="284"/>
        <w:rPr>
          <w:bCs/>
          <w:noProof/>
          <w:color w:val="000000"/>
          <w:spacing w:val="-1"/>
          <w:sz w:val="20"/>
          <w:lang w:val="sv-SE"/>
        </w:rPr>
      </w:pPr>
      <w:r w:rsidRPr="00986F14">
        <w:rPr>
          <w:bCs/>
          <w:noProof/>
          <w:color w:val="000000"/>
          <w:spacing w:val="-1"/>
          <w:sz w:val="20"/>
          <w:vertAlign w:val="superscript"/>
          <w:lang w:val="sv-SE"/>
        </w:rPr>
        <w:t>g</w:t>
      </w:r>
      <w:r w:rsidR="008E68D1" w:rsidRPr="00986F14">
        <w:rPr>
          <w:bCs/>
          <w:noProof/>
          <w:color w:val="000000"/>
          <w:spacing w:val="-1"/>
          <w:sz w:val="20"/>
          <w:vertAlign w:val="superscript"/>
          <w:lang w:val="sv-SE"/>
        </w:rPr>
        <w:tab/>
      </w:r>
      <w:r w:rsidRPr="00986F14">
        <w:rPr>
          <w:bCs/>
          <w:noProof/>
          <w:color w:val="000000"/>
          <w:spacing w:val="-1"/>
          <w:sz w:val="20"/>
          <w:lang w:val="sv-SE"/>
        </w:rPr>
        <w:t>Baserat på stratifierat Cochran</w:t>
      </w:r>
      <w:r w:rsidR="008378EB" w:rsidRPr="00986F14">
        <w:rPr>
          <w:bCs/>
          <w:noProof/>
          <w:color w:val="000000"/>
          <w:spacing w:val="-1"/>
          <w:sz w:val="20"/>
          <w:lang w:val="sv-SE"/>
        </w:rPr>
        <w:noBreakHyphen/>
      </w:r>
      <w:r w:rsidRPr="00986F14">
        <w:rPr>
          <w:bCs/>
          <w:noProof/>
          <w:color w:val="000000"/>
          <w:spacing w:val="-1"/>
          <w:sz w:val="20"/>
          <w:lang w:val="sv-SE"/>
        </w:rPr>
        <w:t>Mantel</w:t>
      </w:r>
      <w:r w:rsidR="008378EB" w:rsidRPr="00986F14">
        <w:rPr>
          <w:bCs/>
          <w:noProof/>
          <w:color w:val="000000"/>
          <w:spacing w:val="-1"/>
          <w:sz w:val="20"/>
          <w:lang w:val="sv-SE"/>
        </w:rPr>
        <w:noBreakHyphen/>
      </w:r>
      <w:r w:rsidRPr="00986F14">
        <w:rPr>
          <w:bCs/>
          <w:noProof/>
          <w:color w:val="000000"/>
          <w:spacing w:val="-1"/>
          <w:sz w:val="20"/>
          <w:lang w:val="sv-SE"/>
        </w:rPr>
        <w:t>Haenszel</w:t>
      </w:r>
      <w:r w:rsidR="008378EB" w:rsidRPr="00986F14">
        <w:rPr>
          <w:bCs/>
          <w:noProof/>
          <w:color w:val="000000"/>
          <w:spacing w:val="-1"/>
          <w:sz w:val="20"/>
          <w:lang w:val="sv-SE"/>
        </w:rPr>
        <w:noBreakHyphen/>
      </w:r>
      <w:r w:rsidRPr="00986F14">
        <w:rPr>
          <w:bCs/>
          <w:noProof/>
          <w:color w:val="000000"/>
          <w:spacing w:val="-1"/>
          <w:sz w:val="20"/>
          <w:lang w:val="sv-SE"/>
        </w:rPr>
        <w:t>test (2</w:t>
      </w:r>
      <w:r w:rsidR="008378EB" w:rsidRPr="00986F14">
        <w:rPr>
          <w:bCs/>
          <w:noProof/>
          <w:color w:val="000000"/>
          <w:spacing w:val="-1"/>
          <w:sz w:val="20"/>
          <w:lang w:val="sv-SE"/>
        </w:rPr>
        <w:noBreakHyphen/>
      </w:r>
      <w:r w:rsidRPr="00986F14">
        <w:rPr>
          <w:bCs/>
          <w:noProof/>
          <w:color w:val="000000"/>
          <w:spacing w:val="-1"/>
          <w:sz w:val="20"/>
          <w:lang w:val="sv-SE"/>
        </w:rPr>
        <w:t>sidigt).</w:t>
      </w:r>
    </w:p>
    <w:p w14:paraId="08E4A1BE" w14:textId="77777777" w:rsidR="004549F6" w:rsidRPr="00DC1A98" w:rsidRDefault="004549F6">
      <w:pPr>
        <w:spacing w:line="240" w:lineRule="auto"/>
        <w:rPr>
          <w:noProof/>
          <w:color w:val="000000"/>
          <w:szCs w:val="22"/>
          <w:lang w:val="sv-SE"/>
        </w:rPr>
      </w:pPr>
    </w:p>
    <w:p w14:paraId="461DAF32" w14:textId="3E866DC1" w:rsidR="004549F6" w:rsidRPr="00DC1A98" w:rsidRDefault="004549F6" w:rsidP="00970DCB">
      <w:pPr>
        <w:keepNext/>
        <w:keepLines/>
        <w:spacing w:line="240" w:lineRule="auto"/>
        <w:ind w:left="1440" w:hanging="1440"/>
        <w:rPr>
          <w:b/>
          <w:noProof/>
          <w:color w:val="000000"/>
          <w:szCs w:val="22"/>
          <w:lang w:val="sv-SE"/>
        </w:rPr>
      </w:pPr>
      <w:r w:rsidRPr="00DC1A98">
        <w:rPr>
          <w:b/>
          <w:noProof/>
          <w:color w:val="000000"/>
          <w:szCs w:val="22"/>
          <w:lang w:val="sv-SE"/>
        </w:rPr>
        <w:t>Figur 3.</w:t>
      </w:r>
      <w:r w:rsidRPr="00DC1A98">
        <w:rPr>
          <w:b/>
          <w:noProof/>
          <w:color w:val="000000"/>
          <w:szCs w:val="22"/>
          <w:lang w:val="sv-SE"/>
        </w:rPr>
        <w:tab/>
        <w:t>Kaplan</w:t>
      </w:r>
      <w:r w:rsidR="008378EB" w:rsidRPr="00DC1A98">
        <w:rPr>
          <w:b/>
          <w:noProof/>
          <w:color w:val="000000"/>
          <w:szCs w:val="22"/>
          <w:lang w:val="sv-SE"/>
        </w:rPr>
        <w:noBreakHyphen/>
      </w:r>
      <w:r w:rsidRPr="00DC1A98">
        <w:rPr>
          <w:b/>
          <w:noProof/>
          <w:color w:val="000000"/>
          <w:szCs w:val="22"/>
          <w:lang w:val="sv-SE"/>
        </w:rPr>
        <w:t>Meier</w:t>
      </w:r>
      <w:r w:rsidR="008378EB" w:rsidRPr="00DC1A98">
        <w:rPr>
          <w:b/>
          <w:noProof/>
          <w:color w:val="000000"/>
          <w:szCs w:val="22"/>
          <w:lang w:val="sv-SE"/>
        </w:rPr>
        <w:noBreakHyphen/>
      </w:r>
      <w:r w:rsidRPr="00DC1A98">
        <w:rPr>
          <w:b/>
          <w:noProof/>
          <w:color w:val="000000"/>
          <w:szCs w:val="22"/>
          <w:lang w:val="sv-SE"/>
        </w:rPr>
        <w:t>kurvor för progressionsfri överlevnad (enligt IRR) per behandlingsarm i den randomiserade fas 3-studien, studie 1007 (hela analyspopulationen) på patienter med tidigare behandlad ALK</w:t>
      </w:r>
      <w:r w:rsidR="008378EB" w:rsidRPr="00DC1A98">
        <w:rPr>
          <w:b/>
          <w:noProof/>
          <w:color w:val="000000"/>
          <w:szCs w:val="22"/>
          <w:lang w:val="sv-SE"/>
        </w:rPr>
        <w:noBreakHyphen/>
      </w:r>
      <w:r w:rsidRPr="00DC1A98">
        <w:rPr>
          <w:b/>
          <w:noProof/>
          <w:color w:val="000000"/>
          <w:szCs w:val="22"/>
          <w:lang w:val="sv-SE"/>
        </w:rPr>
        <w:t>positiv avancerad NSCLC</w:t>
      </w:r>
    </w:p>
    <w:p w14:paraId="7BD6DB57" w14:textId="77777777" w:rsidR="004549F6" w:rsidRPr="00DC1A98" w:rsidRDefault="004549F6" w:rsidP="00970DCB">
      <w:pPr>
        <w:keepNext/>
        <w:keepLines/>
        <w:spacing w:line="240" w:lineRule="auto"/>
        <w:ind w:left="1440" w:hanging="1440"/>
        <w:rPr>
          <w:b/>
          <w:noProof/>
          <w:color w:val="000000"/>
          <w:szCs w:val="22"/>
          <w:lang w:val="sv-SE"/>
        </w:rPr>
      </w:pPr>
    </w:p>
    <w:p w14:paraId="7CA99210" w14:textId="097AFDBC" w:rsidR="004549F6" w:rsidRPr="00DC1A98" w:rsidRDefault="00A736DB" w:rsidP="00970DCB">
      <w:pPr>
        <w:keepLines/>
        <w:widowControl w:val="0"/>
        <w:spacing w:line="240" w:lineRule="auto"/>
        <w:ind w:left="1440" w:hanging="1440"/>
        <w:rPr>
          <w:b/>
          <w:noProof/>
          <w:color w:val="000000"/>
          <w:szCs w:val="22"/>
          <w:lang w:val="sv-SE"/>
        </w:rPr>
      </w:pPr>
      <w:r w:rsidRPr="00DC1A98">
        <w:rPr>
          <w:b/>
          <w:noProof/>
          <w:color w:val="000000"/>
          <w:szCs w:val="22"/>
          <w:lang w:val="sv-SE"/>
        </w:rPr>
        <w:drawing>
          <wp:inline distT="0" distB="0" distL="0" distR="0" wp14:anchorId="14285FFB" wp14:editId="5BF60DC4">
            <wp:extent cx="5752465" cy="3796030"/>
            <wp:effectExtent l="0" t="0" r="0" b="0"/>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2465" cy="3796030"/>
                    </a:xfrm>
                    <a:prstGeom prst="rect">
                      <a:avLst/>
                    </a:prstGeom>
                    <a:noFill/>
                    <a:ln>
                      <a:noFill/>
                    </a:ln>
                  </pic:spPr>
                </pic:pic>
              </a:graphicData>
            </a:graphic>
          </wp:inline>
        </w:drawing>
      </w:r>
    </w:p>
    <w:p w14:paraId="10555A97" w14:textId="77777777" w:rsidR="000A241C" w:rsidRPr="00DC1A98" w:rsidRDefault="000A241C" w:rsidP="00FD6247">
      <w:pPr>
        <w:pStyle w:val="Paragraph"/>
        <w:spacing w:after="0"/>
        <w:ind w:left="1134" w:hanging="1134"/>
        <w:rPr>
          <w:b/>
          <w:noProof/>
          <w:color w:val="000000"/>
          <w:sz w:val="22"/>
          <w:szCs w:val="22"/>
          <w:lang w:val="sv-SE" w:eastAsia="zh-CN"/>
        </w:rPr>
      </w:pPr>
      <w:r w:rsidRPr="00986F14">
        <w:rPr>
          <w:bCs/>
          <w:noProof/>
          <w:sz w:val="20"/>
          <w:szCs w:val="20"/>
          <w:lang w:val="sv-SE" w:eastAsia="zh-CN"/>
        </w:rPr>
        <w:t>Förkortningar: KI = </w:t>
      </w:r>
      <w:r w:rsidRPr="00986F14">
        <w:rPr>
          <w:bCs/>
          <w:noProof/>
          <w:color w:val="000000"/>
          <w:spacing w:val="-1"/>
          <w:sz w:val="20"/>
          <w:lang w:val="sv-SE"/>
        </w:rPr>
        <w:t>konfidensintervall</w:t>
      </w:r>
      <w:r w:rsidRPr="00986F14">
        <w:rPr>
          <w:bCs/>
          <w:noProof/>
          <w:sz w:val="20"/>
          <w:szCs w:val="20"/>
          <w:lang w:val="sv-SE" w:eastAsia="zh-CN"/>
        </w:rPr>
        <w:t>; N = antal patienter; p = p</w:t>
      </w:r>
      <w:r w:rsidR="008378EB" w:rsidRPr="00986F14">
        <w:rPr>
          <w:bCs/>
          <w:noProof/>
          <w:sz w:val="20"/>
          <w:szCs w:val="20"/>
          <w:lang w:val="sv-SE" w:eastAsia="zh-CN"/>
        </w:rPr>
        <w:noBreakHyphen/>
      </w:r>
      <w:r w:rsidRPr="00986F14">
        <w:rPr>
          <w:bCs/>
          <w:noProof/>
          <w:sz w:val="20"/>
          <w:szCs w:val="20"/>
          <w:lang w:val="sv-SE" w:eastAsia="zh-CN"/>
        </w:rPr>
        <w:t>värde.</w:t>
      </w:r>
    </w:p>
    <w:p w14:paraId="35810030" w14:textId="77777777" w:rsidR="004549F6" w:rsidRPr="00DC1A98" w:rsidRDefault="004549F6">
      <w:pPr>
        <w:keepNext/>
        <w:keepLines/>
        <w:spacing w:line="240" w:lineRule="auto"/>
        <w:ind w:left="1440" w:hanging="1440"/>
        <w:rPr>
          <w:b/>
          <w:noProof/>
          <w:color w:val="000000"/>
          <w:szCs w:val="22"/>
          <w:lang w:val="sv-SE"/>
        </w:rPr>
      </w:pPr>
    </w:p>
    <w:p w14:paraId="30F10728" w14:textId="77777777" w:rsidR="004549F6" w:rsidRPr="00DC1A98" w:rsidRDefault="004549F6">
      <w:pPr>
        <w:keepNext/>
        <w:keepLines/>
        <w:spacing w:line="240" w:lineRule="auto"/>
        <w:ind w:left="1440" w:hanging="1440"/>
        <w:rPr>
          <w:b/>
          <w:noProof/>
          <w:color w:val="000000"/>
          <w:szCs w:val="22"/>
          <w:lang w:val="sv-SE"/>
        </w:rPr>
      </w:pPr>
      <w:r w:rsidRPr="00DC1A98">
        <w:rPr>
          <w:b/>
          <w:noProof/>
          <w:color w:val="000000"/>
          <w:szCs w:val="22"/>
          <w:lang w:val="sv-SE"/>
        </w:rPr>
        <w:t>Figur 4.</w:t>
      </w:r>
      <w:r w:rsidRPr="00DC1A98">
        <w:rPr>
          <w:b/>
          <w:noProof/>
          <w:color w:val="000000"/>
          <w:szCs w:val="22"/>
          <w:lang w:val="sv-SE"/>
        </w:rPr>
        <w:tab/>
        <w:t>Kaplan</w:t>
      </w:r>
      <w:r w:rsidR="008378EB" w:rsidRPr="00DC1A98">
        <w:rPr>
          <w:b/>
          <w:noProof/>
          <w:color w:val="000000"/>
          <w:szCs w:val="22"/>
          <w:lang w:val="sv-SE"/>
        </w:rPr>
        <w:noBreakHyphen/>
      </w:r>
      <w:r w:rsidRPr="00DC1A98">
        <w:rPr>
          <w:b/>
          <w:noProof/>
          <w:color w:val="000000"/>
          <w:szCs w:val="22"/>
          <w:lang w:val="sv-SE"/>
        </w:rPr>
        <w:t>Meier</w:t>
      </w:r>
      <w:r w:rsidR="008378EB" w:rsidRPr="00DC1A98">
        <w:rPr>
          <w:b/>
          <w:noProof/>
          <w:color w:val="000000"/>
          <w:szCs w:val="22"/>
          <w:lang w:val="sv-SE"/>
        </w:rPr>
        <w:noBreakHyphen/>
      </w:r>
      <w:r w:rsidRPr="00DC1A98">
        <w:rPr>
          <w:b/>
          <w:noProof/>
          <w:color w:val="000000"/>
          <w:szCs w:val="22"/>
          <w:lang w:val="sv-SE"/>
        </w:rPr>
        <w:t>kurvor för total överlevnad per behandlingsarm i den randomiserade fas 3-studien, studie 1007 (hela analyspopulationen) på patienter med tidigare behandlad ALK</w:t>
      </w:r>
      <w:r w:rsidR="008378EB" w:rsidRPr="00DC1A98">
        <w:rPr>
          <w:b/>
          <w:noProof/>
          <w:color w:val="000000"/>
          <w:szCs w:val="22"/>
          <w:lang w:val="sv-SE"/>
        </w:rPr>
        <w:noBreakHyphen/>
      </w:r>
      <w:r w:rsidRPr="00DC1A98">
        <w:rPr>
          <w:b/>
          <w:noProof/>
          <w:color w:val="000000"/>
          <w:szCs w:val="22"/>
          <w:lang w:val="sv-SE"/>
        </w:rPr>
        <w:t>positiv avancerad NSCLC</w:t>
      </w:r>
    </w:p>
    <w:p w14:paraId="29AC5B94" w14:textId="70EB48B6" w:rsidR="004549F6" w:rsidRPr="00DC1A98" w:rsidRDefault="00A736DB">
      <w:pPr>
        <w:keepNext/>
        <w:keepLines/>
        <w:spacing w:line="240" w:lineRule="auto"/>
        <w:rPr>
          <w:noProof/>
          <w:color w:val="000000"/>
          <w:szCs w:val="22"/>
          <w:lang w:val="sv-SE"/>
        </w:rPr>
      </w:pPr>
      <w:r w:rsidRPr="00DC1A98">
        <w:rPr>
          <w:noProof/>
          <w:lang w:val="sv-SE"/>
        </w:rPr>
        <mc:AlternateContent>
          <mc:Choice Requires="wps">
            <w:drawing>
              <wp:anchor distT="0" distB="0" distL="114300" distR="114300" simplePos="0" relativeHeight="251651072" behindDoc="0" locked="0" layoutInCell="1" allowOverlap="1" wp14:anchorId="6F8C0B58" wp14:editId="1AB6C689">
                <wp:simplePos x="0" y="0"/>
                <wp:positionH relativeFrom="column">
                  <wp:posOffset>1300480</wp:posOffset>
                </wp:positionH>
                <wp:positionV relativeFrom="paragraph">
                  <wp:posOffset>1615440</wp:posOffset>
                </wp:positionV>
                <wp:extent cx="1203960" cy="26289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62890"/>
                        </a:xfrm>
                        <a:prstGeom prst="rect">
                          <a:avLst/>
                        </a:prstGeom>
                        <a:solidFill>
                          <a:srgbClr val="FFFFFF"/>
                        </a:solidFill>
                        <a:ln>
                          <a:noFill/>
                        </a:ln>
                      </wps:spPr>
                      <wps:txbx>
                        <w:txbxContent>
                          <w:p w14:paraId="4AB5B1A9" w14:textId="77777777" w:rsidR="00336908" w:rsidRDefault="00336908">
                            <w:pPr>
                              <w:spacing w:line="240" w:lineRule="auto"/>
                              <w:rPr>
                                <w:sz w:val="18"/>
                                <w:szCs w:val="18"/>
                              </w:rPr>
                            </w:pPr>
                            <w:r>
                              <w:rPr>
                                <w:sz w:val="18"/>
                                <w:szCs w:val="18"/>
                              </w:rPr>
                              <w:t>Kemoterapi (N=174)</w:t>
                            </w:r>
                          </w:p>
                          <w:p w14:paraId="376D88D8" w14:textId="77777777" w:rsidR="00336908" w:rsidRDefault="00336908">
                            <w:pPr>
                              <w:spacing w:line="240" w:lineRule="auto"/>
                              <w:rPr>
                                <w:sz w:val="18"/>
                                <w:szCs w:val="18"/>
                              </w:rPr>
                            </w:pPr>
                            <w:r>
                              <w:rPr>
                                <w:sz w:val="18"/>
                                <w:szCs w:val="18"/>
                              </w:rPr>
                              <w:t>Median 21,9 månader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8C0B58" id="_x0000_s1037" type="#_x0000_t202" style="position:absolute;margin-left:102.4pt;margin-top:127.2pt;width:94.8pt;height:20.7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" stroked="f">
                <v:textbox style="mso-fit-shape-to-text:t" inset="0,0,0,0">
                  <w:txbxContent>
                    <w:p w14:paraId="4AB5B1A9" w14:textId="77777777" w:rsidR="00336908" w:rsidRDefault="00336908">
                      <w:pPr>
                        <w:spacing w:line="240" w:lineRule="auto"/>
                        <w:rPr>
                          <w:sz w:val="18"/>
                          <w:szCs w:val="18"/>
                        </w:rPr>
                      </w:pPr>
                      <w:r>
                        <w:rPr>
                          <w:sz w:val="18"/>
                          <w:szCs w:val="18"/>
                        </w:rPr>
                        <w:t>Kemoterapi (N=174)</w:t>
                      </w:r>
                    </w:p>
                    <w:p w14:paraId="376D88D8" w14:textId="77777777" w:rsidR="00336908" w:rsidRDefault="00336908">
                      <w:pPr>
                        <w:spacing w:line="240" w:lineRule="auto"/>
                        <w:rPr>
                          <w:sz w:val="18"/>
                          <w:szCs w:val="18"/>
                        </w:rPr>
                      </w:pPr>
                      <w:r>
                        <w:rPr>
                          <w:sz w:val="18"/>
                          <w:szCs w:val="18"/>
                        </w:rPr>
                        <w:t>Median 21,9 månader</w:t>
                      </w:r>
                    </w:p>
                  </w:txbxContent>
                </v:textbox>
              </v:shape>
            </w:pict>
          </mc:Fallback>
        </mc:AlternateContent>
      </w:r>
      <w:r w:rsidRPr="00DC1A98">
        <w:rPr>
          <w:noProof/>
          <w:lang w:val="sv-SE"/>
        </w:rPr>
        <mc:AlternateContent>
          <mc:Choice Requires="wps">
            <w:drawing>
              <wp:anchor distT="0" distB="0" distL="114300" distR="114300" simplePos="0" relativeHeight="251650048" behindDoc="0" locked="0" layoutInCell="1" allowOverlap="1" wp14:anchorId="6A9C13E5" wp14:editId="42146C72">
                <wp:simplePos x="0" y="0"/>
                <wp:positionH relativeFrom="column">
                  <wp:posOffset>1289685</wp:posOffset>
                </wp:positionH>
                <wp:positionV relativeFrom="paragraph">
                  <wp:posOffset>1257300</wp:posOffset>
                </wp:positionV>
                <wp:extent cx="1068070" cy="26289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262890"/>
                        </a:xfrm>
                        <a:prstGeom prst="rect">
                          <a:avLst/>
                        </a:prstGeom>
                        <a:solidFill>
                          <a:srgbClr val="FFFFFF"/>
                        </a:solidFill>
                        <a:ln>
                          <a:noFill/>
                        </a:ln>
                      </wps:spPr>
                      <wps:txbx>
                        <w:txbxContent>
                          <w:p w14:paraId="0C6E7AAA" w14:textId="77777777" w:rsidR="00336908" w:rsidRDefault="00336908">
                            <w:pPr>
                              <w:spacing w:line="240" w:lineRule="auto"/>
                              <w:rPr>
                                <w:sz w:val="18"/>
                                <w:szCs w:val="18"/>
                              </w:rPr>
                            </w:pPr>
                            <w:r>
                              <w:rPr>
                                <w:sz w:val="18"/>
                                <w:szCs w:val="18"/>
                              </w:rPr>
                              <w:t>XALKORI (N=173)</w:t>
                            </w:r>
                          </w:p>
                          <w:p w14:paraId="05649651" w14:textId="77777777" w:rsidR="00336908" w:rsidRDefault="00336908">
                            <w:pPr>
                              <w:spacing w:line="240" w:lineRule="auto"/>
                              <w:rPr>
                                <w:sz w:val="18"/>
                                <w:szCs w:val="18"/>
                              </w:rPr>
                            </w:pPr>
                            <w:r>
                              <w:rPr>
                                <w:sz w:val="18"/>
                                <w:szCs w:val="18"/>
                              </w:rPr>
                              <w:t>Median 21,7 månader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9C13E5" id="_x0000_s1038" type="#_x0000_t202" style="position:absolute;margin-left:101.55pt;margin-top:99pt;width:84.1pt;height:20.7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" stroked="f">
                <v:textbox style="mso-fit-shape-to-text:t" inset="0,0,0,0">
                  <w:txbxContent>
                    <w:p w14:paraId="0C6E7AAA" w14:textId="77777777" w:rsidR="00336908" w:rsidRDefault="00336908">
                      <w:pPr>
                        <w:spacing w:line="240" w:lineRule="auto"/>
                        <w:rPr>
                          <w:sz w:val="18"/>
                          <w:szCs w:val="18"/>
                        </w:rPr>
                      </w:pPr>
                      <w:r>
                        <w:rPr>
                          <w:sz w:val="18"/>
                          <w:szCs w:val="18"/>
                        </w:rPr>
                        <w:t>XALKORI (N=173)</w:t>
                      </w:r>
                    </w:p>
                    <w:p w14:paraId="05649651" w14:textId="77777777" w:rsidR="00336908" w:rsidRDefault="00336908">
                      <w:pPr>
                        <w:spacing w:line="240" w:lineRule="auto"/>
                        <w:rPr>
                          <w:sz w:val="18"/>
                          <w:szCs w:val="18"/>
                        </w:rPr>
                      </w:pPr>
                      <w:r>
                        <w:rPr>
                          <w:sz w:val="18"/>
                          <w:szCs w:val="18"/>
                        </w:rPr>
                        <w:t>Median 21,7 månader</w:t>
                      </w:r>
                    </w:p>
                  </w:txbxContent>
                </v:textbox>
              </v:shape>
            </w:pict>
          </mc:Fallback>
        </mc:AlternateContent>
      </w:r>
      <w:r w:rsidRPr="00DC1A98">
        <w:rPr>
          <w:noProof/>
          <w:lang w:val="sv-SE"/>
        </w:rPr>
        <mc:AlternateContent>
          <mc:Choice Requires="wps">
            <w:drawing>
              <wp:anchor distT="0" distB="0" distL="114300" distR="114300" simplePos="0" relativeHeight="251654144" behindDoc="0" locked="0" layoutInCell="1" allowOverlap="1" wp14:anchorId="00B42BCF" wp14:editId="2AD6B635">
                <wp:simplePos x="0" y="0"/>
                <wp:positionH relativeFrom="column">
                  <wp:posOffset>80645</wp:posOffset>
                </wp:positionH>
                <wp:positionV relativeFrom="paragraph">
                  <wp:posOffset>2839720</wp:posOffset>
                </wp:positionV>
                <wp:extent cx="846455" cy="26289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62890"/>
                        </a:xfrm>
                        <a:prstGeom prst="rect">
                          <a:avLst/>
                        </a:prstGeom>
                        <a:solidFill>
                          <a:srgbClr val="FFFFFF"/>
                        </a:solidFill>
                        <a:ln>
                          <a:noFill/>
                        </a:ln>
                      </wps:spPr>
                      <wps:txbx>
                        <w:txbxContent>
                          <w:p w14:paraId="0C4EB07F" w14:textId="77777777" w:rsidR="00336908" w:rsidRDefault="00336908">
                            <w:pPr>
                              <w:spacing w:line="240" w:lineRule="auto"/>
                              <w:rPr>
                                <w:b/>
                                <w:sz w:val="18"/>
                                <w:szCs w:val="18"/>
                              </w:rPr>
                            </w:pPr>
                            <w:r>
                              <w:rPr>
                                <w:b/>
                                <w:sz w:val="18"/>
                                <w:szCs w:val="18"/>
                              </w:rPr>
                              <w:t>XALKORI</w:t>
                            </w:r>
                          </w:p>
                          <w:p w14:paraId="41D5B401" w14:textId="77777777" w:rsidR="00336908" w:rsidRDefault="00336908">
                            <w:pPr>
                              <w:spacing w:line="240" w:lineRule="auto"/>
                              <w:rPr>
                                <w:b/>
                                <w:sz w:val="18"/>
                                <w:szCs w:val="18"/>
                              </w:rPr>
                            </w:pPr>
                            <w:r>
                              <w:rPr>
                                <w:b/>
                                <w:sz w:val="18"/>
                                <w:szCs w:val="18"/>
                              </w:rPr>
                              <w:t>Kemoterapi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B42BCF" id="_x0000_s1039" type="#_x0000_t202" style="position:absolute;margin-left:6.35pt;margin-top:223.6pt;width:66.65pt;height:20.7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" stroked="f">
                <v:textbox style="mso-fit-shape-to-text:t" inset="0,0,0,0">
                  <w:txbxContent>
                    <w:p w14:paraId="0C4EB07F" w14:textId="77777777" w:rsidR="00336908" w:rsidRDefault="00336908">
                      <w:pPr>
                        <w:spacing w:line="240" w:lineRule="auto"/>
                        <w:rPr>
                          <w:b/>
                          <w:sz w:val="18"/>
                          <w:szCs w:val="18"/>
                        </w:rPr>
                      </w:pPr>
                      <w:r>
                        <w:rPr>
                          <w:b/>
                          <w:sz w:val="18"/>
                          <w:szCs w:val="18"/>
                        </w:rPr>
                        <w:t>XALKORI</w:t>
                      </w:r>
                    </w:p>
                    <w:p w14:paraId="41D5B401" w14:textId="77777777" w:rsidR="00336908" w:rsidRDefault="00336908">
                      <w:pPr>
                        <w:spacing w:line="240" w:lineRule="auto"/>
                        <w:rPr>
                          <w:b/>
                          <w:sz w:val="18"/>
                          <w:szCs w:val="18"/>
                        </w:rPr>
                      </w:pPr>
                      <w:r>
                        <w:rPr>
                          <w:b/>
                          <w:sz w:val="18"/>
                          <w:szCs w:val="18"/>
                        </w:rPr>
                        <w:t>Kemoterapi</w:t>
                      </w:r>
                    </w:p>
                  </w:txbxContent>
                </v:textbox>
              </v:shape>
            </w:pict>
          </mc:Fallback>
        </mc:AlternateContent>
      </w:r>
      <w:r w:rsidRPr="00DC1A98">
        <w:rPr>
          <w:noProof/>
          <w:lang w:val="sv-SE"/>
        </w:rPr>
        <mc:AlternateContent>
          <mc:Choice Requires="wps">
            <w:drawing>
              <wp:anchor distT="0" distB="0" distL="114300" distR="114300" simplePos="0" relativeHeight="251655168" behindDoc="0" locked="0" layoutInCell="1" allowOverlap="1" wp14:anchorId="1B016218" wp14:editId="5F738411">
                <wp:simplePos x="0" y="0"/>
                <wp:positionH relativeFrom="column">
                  <wp:posOffset>2781935</wp:posOffset>
                </wp:positionH>
                <wp:positionV relativeFrom="paragraph">
                  <wp:posOffset>2630805</wp:posOffset>
                </wp:positionV>
                <wp:extent cx="882015" cy="1651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65100"/>
                        </a:xfrm>
                        <a:prstGeom prst="rect">
                          <a:avLst/>
                        </a:prstGeom>
                        <a:solidFill>
                          <a:srgbClr val="FFFFFF"/>
                        </a:solidFill>
                        <a:ln>
                          <a:noFill/>
                        </a:ln>
                      </wps:spPr>
                      <wps:txbx>
                        <w:txbxContent>
                          <w:p w14:paraId="203C87E6" w14:textId="77777777" w:rsidR="00336908" w:rsidRDefault="00336908">
                            <w:pPr>
                              <w:rPr>
                                <w:b/>
                                <w:sz w:val="18"/>
                                <w:szCs w:val="18"/>
                              </w:rPr>
                            </w:pPr>
                            <w:r>
                              <w:rPr>
                                <w:b/>
                                <w:sz w:val="18"/>
                                <w:szCs w:val="18"/>
                              </w:rPr>
                              <w:t>Tid (månader)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016218" id="_x0000_s1040" type="#_x0000_t202" style="position:absolute;margin-left:219.05pt;margin-top:207.15pt;width:69.45pt;height:13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" stroked="f">
                <v:textbox style="mso-fit-shape-to-text:t" inset="0,0,0,0">
                  <w:txbxContent>
                    <w:p w14:paraId="203C87E6" w14:textId="77777777" w:rsidR="00336908" w:rsidRDefault="00336908">
                      <w:pPr>
                        <w:rPr>
                          <w:b/>
                          <w:sz w:val="18"/>
                          <w:szCs w:val="18"/>
                        </w:rPr>
                      </w:pPr>
                      <w:r>
                        <w:rPr>
                          <w:b/>
                          <w:sz w:val="18"/>
                          <w:szCs w:val="18"/>
                        </w:rPr>
                        <w:t>Tid (månader)</w:t>
                      </w:r>
                    </w:p>
                  </w:txbxContent>
                </v:textbox>
              </v:shape>
            </w:pict>
          </mc:Fallback>
        </mc:AlternateContent>
      </w:r>
      <w:r w:rsidRPr="00DC1A98">
        <w:rPr>
          <w:noProof/>
          <w:lang w:val="sv-SE"/>
        </w:rPr>
        <mc:AlternateContent>
          <mc:Choice Requires="wps">
            <w:drawing>
              <wp:anchor distT="0" distB="0" distL="114300" distR="114300" simplePos="0" relativeHeight="251653120" behindDoc="0" locked="0" layoutInCell="1" allowOverlap="1" wp14:anchorId="1F1CE78C" wp14:editId="549F0398">
                <wp:simplePos x="0" y="0"/>
                <wp:positionH relativeFrom="column">
                  <wp:posOffset>74295</wp:posOffset>
                </wp:positionH>
                <wp:positionV relativeFrom="paragraph">
                  <wp:posOffset>2656840</wp:posOffset>
                </wp:positionV>
                <wp:extent cx="936625" cy="165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165100"/>
                        </a:xfrm>
                        <a:prstGeom prst="rect">
                          <a:avLst/>
                        </a:prstGeom>
                        <a:solidFill>
                          <a:srgbClr val="FFFFFF"/>
                        </a:solidFill>
                        <a:ln>
                          <a:noFill/>
                        </a:ln>
                      </wps:spPr>
                      <wps:txbx>
                        <w:txbxContent>
                          <w:p w14:paraId="384FCE34" w14:textId="77777777" w:rsidR="00336908" w:rsidRDefault="00336908">
                            <w:pPr>
                              <w:rPr>
                                <w:b/>
                                <w:sz w:val="18"/>
                                <w:szCs w:val="18"/>
                              </w:rPr>
                            </w:pPr>
                            <w:r>
                              <w:rPr>
                                <w:b/>
                                <w:sz w:val="18"/>
                                <w:szCs w:val="18"/>
                              </w:rPr>
                              <w:t>Number at risk</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1CE78C" id="_x0000_s1041" type="#_x0000_t202" style="position:absolute;margin-left:5.85pt;margin-top:209.2pt;width:73.75pt;height:13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" stroked="f">
                <v:textbox style="mso-fit-shape-to-text:t" inset="0,0,0,0">
                  <w:txbxContent>
                    <w:p w14:paraId="384FCE34" w14:textId="77777777" w:rsidR="00336908" w:rsidRDefault="00336908">
                      <w:pPr>
                        <w:rPr>
                          <w:b/>
                          <w:sz w:val="18"/>
                          <w:szCs w:val="18"/>
                        </w:rPr>
                      </w:pPr>
                      <w:r>
                        <w:rPr>
                          <w:b/>
                          <w:sz w:val="18"/>
                          <w:szCs w:val="18"/>
                        </w:rPr>
                        <w:t>Number at risk</w:t>
                      </w:r>
                    </w:p>
                  </w:txbxContent>
                </v:textbox>
              </v:shape>
            </w:pict>
          </mc:Fallback>
        </mc:AlternateContent>
      </w:r>
      <w:r w:rsidRPr="00DC1A98">
        <w:rPr>
          <w:noProof/>
          <w:lang w:val="sv-SE"/>
        </w:rPr>
        <mc:AlternateContent>
          <mc:Choice Requires="wps">
            <w:drawing>
              <wp:anchor distT="0" distB="0" distL="114300" distR="114300" simplePos="0" relativeHeight="251652096" behindDoc="0" locked="0" layoutInCell="1" allowOverlap="1" wp14:anchorId="32EBA703" wp14:editId="6B0678F4">
                <wp:simplePos x="0" y="0"/>
                <wp:positionH relativeFrom="column">
                  <wp:posOffset>1080135</wp:posOffset>
                </wp:positionH>
                <wp:positionV relativeFrom="paragraph">
                  <wp:posOffset>1989455</wp:posOffset>
                </wp:positionV>
                <wp:extent cx="1102995" cy="3943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94335"/>
                        </a:xfrm>
                        <a:prstGeom prst="rect">
                          <a:avLst/>
                        </a:prstGeom>
                        <a:solidFill>
                          <a:srgbClr val="FFFFFF"/>
                        </a:solidFill>
                        <a:ln>
                          <a:noFill/>
                        </a:ln>
                      </wps:spPr>
                      <wps:txbx>
                        <w:txbxContent>
                          <w:p w14:paraId="52C56BE0" w14:textId="77777777" w:rsidR="00336908" w:rsidRDefault="00336908">
                            <w:pPr>
                              <w:spacing w:line="240" w:lineRule="auto"/>
                              <w:rPr>
                                <w:sz w:val="18"/>
                                <w:szCs w:val="18"/>
                              </w:rPr>
                            </w:pPr>
                            <w:r>
                              <w:rPr>
                                <w:sz w:val="18"/>
                                <w:szCs w:val="18"/>
                              </w:rPr>
                              <w:t>Hazard Ratio = 0,85</w:t>
                            </w:r>
                          </w:p>
                          <w:p w14:paraId="7AC85BAB" w14:textId="77777777" w:rsidR="00336908" w:rsidRDefault="00336908">
                            <w:pPr>
                              <w:spacing w:line="240" w:lineRule="auto"/>
                              <w:rPr>
                                <w:sz w:val="18"/>
                                <w:szCs w:val="18"/>
                              </w:rPr>
                            </w:pPr>
                            <w:r>
                              <w:rPr>
                                <w:sz w:val="18"/>
                                <w:szCs w:val="18"/>
                              </w:rPr>
                              <w:t>95% KI (0,66; 1,10)</w:t>
                            </w:r>
                          </w:p>
                          <w:p w14:paraId="7371B384" w14:textId="77777777" w:rsidR="00336908" w:rsidRDefault="00336908">
                            <w:pPr>
                              <w:spacing w:line="240" w:lineRule="auto"/>
                              <w:rPr>
                                <w:sz w:val="18"/>
                                <w:szCs w:val="18"/>
                              </w:rPr>
                            </w:pPr>
                            <w:r>
                              <w:rPr>
                                <w:sz w:val="18"/>
                                <w:szCs w:val="18"/>
                              </w:rPr>
                              <w:t>p=0,1145</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EBA703" id="_x0000_s1042" type="#_x0000_t202" style="position:absolute;margin-left:85.05pt;margin-top:156.65pt;width:86.85pt;height:31.0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" stroked="f">
                <v:textbox style="mso-fit-shape-to-text:t" inset="0,0,0,0">
                  <w:txbxContent>
                    <w:p w14:paraId="52C56BE0" w14:textId="77777777" w:rsidR="00336908" w:rsidRDefault="00336908">
                      <w:pPr>
                        <w:spacing w:line="240" w:lineRule="auto"/>
                        <w:rPr>
                          <w:sz w:val="18"/>
                          <w:szCs w:val="18"/>
                        </w:rPr>
                      </w:pPr>
                      <w:r>
                        <w:rPr>
                          <w:sz w:val="18"/>
                          <w:szCs w:val="18"/>
                        </w:rPr>
                        <w:t>Hazard Ratio = 0,85</w:t>
                      </w:r>
                    </w:p>
                    <w:p w14:paraId="7AC85BAB" w14:textId="77777777" w:rsidR="00336908" w:rsidRDefault="00336908">
                      <w:pPr>
                        <w:spacing w:line="240" w:lineRule="auto"/>
                        <w:rPr>
                          <w:sz w:val="18"/>
                          <w:szCs w:val="18"/>
                        </w:rPr>
                      </w:pPr>
                      <w:r>
                        <w:rPr>
                          <w:sz w:val="18"/>
                          <w:szCs w:val="18"/>
                        </w:rPr>
                        <w:t>95% KI (0,66; 1,10)</w:t>
                      </w:r>
                    </w:p>
                    <w:p w14:paraId="7371B384" w14:textId="77777777" w:rsidR="00336908" w:rsidRDefault="00336908">
                      <w:pPr>
                        <w:spacing w:line="240" w:lineRule="auto"/>
                        <w:rPr>
                          <w:sz w:val="18"/>
                          <w:szCs w:val="18"/>
                        </w:rPr>
                      </w:pPr>
                      <w:r>
                        <w:rPr>
                          <w:sz w:val="18"/>
                          <w:szCs w:val="18"/>
                        </w:rPr>
                        <w:t>p=0,1145</w:t>
                      </w:r>
                    </w:p>
                  </w:txbxContent>
                </v:textbox>
              </v:shape>
            </w:pict>
          </mc:Fallback>
        </mc:AlternateContent>
      </w:r>
      <w:r w:rsidRPr="00DC1A98">
        <w:rPr>
          <w:noProof/>
          <w:lang w:val="sv-SE"/>
        </w:rPr>
        <mc:AlternateContent>
          <mc:Choice Requires="wps">
            <w:drawing>
              <wp:anchor distT="0" distB="0" distL="114300" distR="114300" simplePos="0" relativeHeight="251649024" behindDoc="0" locked="0" layoutInCell="1" allowOverlap="1" wp14:anchorId="1572E251" wp14:editId="4B449520">
                <wp:simplePos x="0" y="0"/>
                <wp:positionH relativeFrom="column">
                  <wp:posOffset>384810</wp:posOffset>
                </wp:positionH>
                <wp:positionV relativeFrom="paragraph">
                  <wp:posOffset>151130</wp:posOffset>
                </wp:positionV>
                <wp:extent cx="362585" cy="19837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983740"/>
                        </a:xfrm>
                        <a:prstGeom prst="rect">
                          <a:avLst/>
                        </a:prstGeom>
                        <a:solidFill>
                          <a:srgbClr val="FFFFFF"/>
                        </a:solidFill>
                        <a:ln>
                          <a:noFill/>
                        </a:ln>
                      </wps:spPr>
                      <wps:txbx>
                        <w:txbxContent>
                          <w:p w14:paraId="75DE85DD" w14:textId="77777777" w:rsidR="00336908" w:rsidRDefault="00336908">
                            <w:pPr>
                              <w:rPr>
                                <w:b/>
                              </w:rPr>
                            </w:pPr>
                            <w:r>
                              <w:rPr>
                                <w:b/>
                              </w:rPr>
                              <w:t>Sannolikhet för överlevnad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72E251" id="_x0000_s1043" type="#_x0000_t202" style="position:absolute;margin-left:30.3pt;margin-top:11.9pt;width:28.55pt;height:15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" stroked="f">
                <v:textbox style="layout-flow:vertical;mso-layout-flow-alt:bottom-to-top">
                  <w:txbxContent>
                    <w:p w14:paraId="75DE85DD" w14:textId="77777777" w:rsidR="00336908" w:rsidRDefault="00336908">
                      <w:pPr>
                        <w:rPr>
                          <w:b/>
                        </w:rPr>
                      </w:pPr>
                      <w:r>
                        <w:rPr>
                          <w:b/>
                        </w:rPr>
                        <w:t>Sannolikhet för överlevnad (%)</w:t>
                      </w:r>
                    </w:p>
                  </w:txbxContent>
                </v:textbox>
              </v:shape>
            </w:pict>
          </mc:Fallback>
        </mc:AlternateContent>
      </w:r>
      <w:r w:rsidRPr="00DC1A98">
        <w:rPr>
          <w:noProof/>
          <w:color w:val="000000"/>
          <w:lang w:val="sv-SE"/>
        </w:rPr>
        <w:drawing>
          <wp:inline distT="0" distB="0" distL="0" distR="0" wp14:anchorId="59DD592A" wp14:editId="5A9F30C8">
            <wp:extent cx="5762625" cy="3157855"/>
            <wp:effectExtent l="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157855"/>
                    </a:xfrm>
                    <a:prstGeom prst="rect">
                      <a:avLst/>
                    </a:prstGeom>
                    <a:noFill/>
                    <a:ln>
                      <a:noFill/>
                    </a:ln>
                  </pic:spPr>
                </pic:pic>
              </a:graphicData>
            </a:graphic>
          </wp:inline>
        </w:drawing>
      </w:r>
    </w:p>
    <w:p w14:paraId="544212A2" w14:textId="77777777" w:rsidR="000A241C" w:rsidRPr="00DC1A98" w:rsidRDefault="000A241C" w:rsidP="000A241C">
      <w:pPr>
        <w:pStyle w:val="Paragraph"/>
        <w:spacing w:after="0"/>
        <w:ind w:left="1134" w:hanging="1134"/>
        <w:rPr>
          <w:b/>
          <w:noProof/>
          <w:color w:val="000000"/>
          <w:sz w:val="22"/>
          <w:szCs w:val="22"/>
          <w:lang w:val="sv-SE" w:eastAsia="zh-CN"/>
        </w:rPr>
      </w:pPr>
      <w:r w:rsidRPr="00986F14">
        <w:rPr>
          <w:bCs/>
          <w:noProof/>
          <w:sz w:val="20"/>
          <w:szCs w:val="20"/>
          <w:lang w:val="sv-SE" w:eastAsia="zh-CN"/>
        </w:rPr>
        <w:t>Förkortningar: KI = </w:t>
      </w:r>
      <w:r w:rsidRPr="00986F14">
        <w:rPr>
          <w:bCs/>
          <w:noProof/>
          <w:color w:val="000000"/>
          <w:spacing w:val="-1"/>
          <w:sz w:val="20"/>
          <w:lang w:val="sv-SE"/>
        </w:rPr>
        <w:t>konfidensintervall</w:t>
      </w:r>
      <w:r w:rsidRPr="00986F14">
        <w:rPr>
          <w:bCs/>
          <w:noProof/>
          <w:sz w:val="20"/>
          <w:szCs w:val="20"/>
          <w:lang w:val="sv-SE" w:eastAsia="zh-CN"/>
        </w:rPr>
        <w:t>; N = antal patienter; p = p</w:t>
      </w:r>
      <w:r w:rsidR="008378EB" w:rsidRPr="00986F14">
        <w:rPr>
          <w:bCs/>
          <w:noProof/>
          <w:sz w:val="20"/>
          <w:szCs w:val="20"/>
          <w:lang w:val="sv-SE" w:eastAsia="zh-CN"/>
        </w:rPr>
        <w:noBreakHyphen/>
      </w:r>
      <w:r w:rsidRPr="00986F14">
        <w:rPr>
          <w:bCs/>
          <w:noProof/>
          <w:sz w:val="20"/>
          <w:szCs w:val="20"/>
          <w:lang w:val="sv-SE" w:eastAsia="zh-CN"/>
        </w:rPr>
        <w:t>värde.</w:t>
      </w:r>
    </w:p>
    <w:p w14:paraId="05D1B0D7" w14:textId="77777777" w:rsidR="004549F6" w:rsidRPr="00DC1A98" w:rsidRDefault="004549F6">
      <w:pPr>
        <w:widowControl w:val="0"/>
        <w:spacing w:line="240" w:lineRule="auto"/>
        <w:rPr>
          <w:noProof/>
          <w:color w:val="000000"/>
          <w:szCs w:val="22"/>
          <w:lang w:val="sv-SE"/>
        </w:rPr>
      </w:pPr>
    </w:p>
    <w:p w14:paraId="5879CF5E" w14:textId="77777777" w:rsidR="004549F6" w:rsidRPr="00DC1A98" w:rsidRDefault="004549F6">
      <w:pPr>
        <w:widowControl w:val="0"/>
        <w:spacing w:line="240" w:lineRule="auto"/>
        <w:rPr>
          <w:noProof/>
          <w:color w:val="000000"/>
          <w:szCs w:val="22"/>
          <w:lang w:val="sv-SE"/>
        </w:rPr>
      </w:pPr>
      <w:r w:rsidRPr="00DC1A98">
        <w:rPr>
          <w:noProof/>
          <w:color w:val="000000"/>
          <w:szCs w:val="22"/>
          <w:lang w:val="sv-SE"/>
        </w:rPr>
        <w:t xml:space="preserve">Femtiotvå (52) patienter behandlade med </w:t>
      </w:r>
      <w:r w:rsidR="00CF66F1" w:rsidRPr="00DC1A98">
        <w:rPr>
          <w:noProof/>
          <w:color w:val="000000"/>
          <w:szCs w:val="22"/>
          <w:lang w:val="sv-SE"/>
        </w:rPr>
        <w:t>k</w:t>
      </w:r>
      <w:r w:rsidRPr="00DC1A98">
        <w:rPr>
          <w:noProof/>
          <w:color w:val="000000"/>
          <w:szCs w:val="22"/>
          <w:lang w:val="sv-SE"/>
        </w:rPr>
        <w:t>rizotinib och 57 kemoterapibehandlade patienter med tidigare behandlade eller obehandlade asymtomatiska hjärnmetastaser inkluderades i den randomiserade fas</w:t>
      </w:r>
      <w:r w:rsidR="000A241C" w:rsidRPr="00DC1A98">
        <w:rPr>
          <w:noProof/>
          <w:color w:val="000000"/>
          <w:szCs w:val="22"/>
          <w:lang w:val="sv-SE"/>
        </w:rPr>
        <w:t> </w:t>
      </w:r>
      <w:r w:rsidRPr="00DC1A98">
        <w:rPr>
          <w:noProof/>
          <w:color w:val="000000"/>
          <w:szCs w:val="22"/>
          <w:lang w:val="sv-SE"/>
        </w:rPr>
        <w:t>3-studien, studie 1007. Intrakraniell sjukdomskontroll (IC</w:t>
      </w:r>
      <w:r w:rsidR="00712C43" w:rsidRPr="00DC1A98">
        <w:rPr>
          <w:noProof/>
          <w:color w:val="000000"/>
          <w:szCs w:val="22"/>
          <w:lang w:val="sv-SE"/>
        </w:rPr>
        <w:noBreakHyphen/>
      </w:r>
      <w:r w:rsidRPr="00DC1A98">
        <w:rPr>
          <w:noProof/>
          <w:color w:val="000000"/>
          <w:szCs w:val="22"/>
          <w:lang w:val="sv-SE"/>
        </w:rPr>
        <w:t xml:space="preserve">DCR) vecka 12 var 65 % och 46 % för </w:t>
      </w:r>
      <w:r w:rsidR="00CF66F1" w:rsidRPr="00DC1A98">
        <w:rPr>
          <w:noProof/>
          <w:color w:val="000000"/>
          <w:szCs w:val="22"/>
          <w:lang w:val="sv-SE"/>
        </w:rPr>
        <w:t>k</w:t>
      </w:r>
      <w:r w:rsidRPr="00DC1A98">
        <w:rPr>
          <w:noProof/>
          <w:color w:val="000000"/>
          <w:szCs w:val="22"/>
          <w:lang w:val="sv-SE"/>
        </w:rPr>
        <w:t>rizotinib- respektive kemoterapibehandlade patienter.</w:t>
      </w:r>
    </w:p>
    <w:p w14:paraId="541529E1" w14:textId="77777777" w:rsidR="004549F6" w:rsidRPr="00DC1A98" w:rsidRDefault="004549F6">
      <w:pPr>
        <w:widowControl w:val="0"/>
        <w:spacing w:line="240" w:lineRule="auto"/>
        <w:rPr>
          <w:noProof/>
          <w:color w:val="000000"/>
          <w:szCs w:val="22"/>
          <w:lang w:val="sv-SE"/>
        </w:rPr>
      </w:pPr>
    </w:p>
    <w:p w14:paraId="4AF489AF" w14:textId="77777777" w:rsidR="004549F6" w:rsidRPr="00DC1A98" w:rsidRDefault="004549F6">
      <w:pPr>
        <w:keepNext/>
        <w:keepLines/>
        <w:widowControl w:val="0"/>
        <w:spacing w:line="240" w:lineRule="auto"/>
        <w:rPr>
          <w:noProof/>
          <w:color w:val="000000"/>
          <w:szCs w:val="22"/>
          <w:lang w:val="sv-SE"/>
        </w:rPr>
      </w:pPr>
      <w:r w:rsidRPr="00DC1A98">
        <w:rPr>
          <w:noProof/>
          <w:color w:val="000000"/>
          <w:szCs w:val="22"/>
          <w:lang w:val="sv-SE"/>
        </w:rPr>
        <w:t>Patientrapporterade symtom och övergripande livskvalitet samlades in med användning av EORTC</w:t>
      </w:r>
      <w:r w:rsidR="00712C43" w:rsidRPr="00DC1A98">
        <w:rPr>
          <w:noProof/>
          <w:color w:val="000000"/>
          <w:szCs w:val="22"/>
          <w:lang w:val="sv-SE"/>
        </w:rPr>
        <w:t> </w:t>
      </w:r>
      <w:r w:rsidRPr="00DC1A98">
        <w:rPr>
          <w:noProof/>
          <w:color w:val="000000"/>
          <w:szCs w:val="22"/>
          <w:lang w:val="sv-SE"/>
        </w:rPr>
        <w:t>QLQ</w:t>
      </w:r>
      <w:r w:rsidR="00712C43" w:rsidRPr="00DC1A98">
        <w:rPr>
          <w:noProof/>
          <w:color w:val="000000"/>
          <w:szCs w:val="22"/>
          <w:lang w:val="sv-SE"/>
        </w:rPr>
        <w:noBreakHyphen/>
      </w:r>
      <w:r w:rsidRPr="00DC1A98">
        <w:rPr>
          <w:noProof/>
          <w:color w:val="000000"/>
          <w:szCs w:val="22"/>
          <w:lang w:val="sv-SE"/>
        </w:rPr>
        <w:t>C30 och dess lungcancermodul (EORTC</w:t>
      </w:r>
      <w:r w:rsidR="00712C43" w:rsidRPr="00DC1A98">
        <w:rPr>
          <w:noProof/>
          <w:color w:val="000000"/>
          <w:szCs w:val="22"/>
          <w:lang w:val="sv-SE"/>
        </w:rPr>
        <w:t> </w:t>
      </w:r>
      <w:r w:rsidRPr="00DC1A98">
        <w:rPr>
          <w:noProof/>
          <w:color w:val="000000"/>
          <w:szCs w:val="22"/>
          <w:lang w:val="sv-SE"/>
        </w:rPr>
        <w:t>QLQ</w:t>
      </w:r>
      <w:r w:rsidR="00712C43" w:rsidRPr="00DC1A98">
        <w:rPr>
          <w:noProof/>
          <w:color w:val="000000"/>
          <w:szCs w:val="22"/>
          <w:lang w:val="sv-SE"/>
        </w:rPr>
        <w:noBreakHyphen/>
      </w:r>
      <w:r w:rsidRPr="00DC1A98">
        <w:rPr>
          <w:noProof/>
          <w:color w:val="000000"/>
          <w:szCs w:val="22"/>
          <w:lang w:val="sv-SE"/>
        </w:rPr>
        <w:t>LC</w:t>
      </w:r>
      <w:r w:rsidR="00712C43" w:rsidRPr="00DC1A98">
        <w:rPr>
          <w:noProof/>
          <w:color w:val="000000"/>
          <w:szCs w:val="22"/>
          <w:lang w:val="sv-SE"/>
        </w:rPr>
        <w:noBreakHyphen/>
      </w:r>
      <w:r w:rsidRPr="00DC1A98">
        <w:rPr>
          <w:noProof/>
          <w:color w:val="000000"/>
          <w:szCs w:val="22"/>
          <w:lang w:val="sv-SE"/>
        </w:rPr>
        <w:t xml:space="preserve">13) vid studiestart (dag 1, cykel 1) och dag 1 i varje efterföljande behandlingscykel. Totalt 162 patienter i </w:t>
      </w:r>
      <w:r w:rsidR="00CF66F1" w:rsidRPr="00DC1A98">
        <w:rPr>
          <w:noProof/>
          <w:color w:val="000000"/>
          <w:szCs w:val="22"/>
          <w:lang w:val="sv-SE"/>
        </w:rPr>
        <w:t>k</w:t>
      </w:r>
      <w:r w:rsidRPr="00DC1A98">
        <w:rPr>
          <w:noProof/>
          <w:color w:val="000000"/>
          <w:szCs w:val="22"/>
          <w:lang w:val="sv-SE"/>
        </w:rPr>
        <w:t>rizotinibarmen och 151 patienter i kemoterapiarmen fyllde i frågeformulären EORTC</w:t>
      </w:r>
      <w:r w:rsidR="00712C43" w:rsidRPr="00DC1A98">
        <w:rPr>
          <w:noProof/>
          <w:color w:val="000000"/>
          <w:szCs w:val="22"/>
          <w:lang w:val="sv-SE"/>
        </w:rPr>
        <w:t> </w:t>
      </w:r>
      <w:r w:rsidRPr="00DC1A98">
        <w:rPr>
          <w:noProof/>
          <w:color w:val="000000"/>
          <w:szCs w:val="22"/>
          <w:lang w:val="sv-SE"/>
        </w:rPr>
        <w:t>QLQ</w:t>
      </w:r>
      <w:r w:rsidR="00712C43" w:rsidRPr="00DC1A98">
        <w:rPr>
          <w:noProof/>
          <w:color w:val="000000"/>
          <w:szCs w:val="22"/>
          <w:lang w:val="sv-SE"/>
        </w:rPr>
        <w:noBreakHyphen/>
      </w:r>
      <w:r w:rsidRPr="00DC1A98">
        <w:rPr>
          <w:noProof/>
          <w:color w:val="000000"/>
          <w:szCs w:val="22"/>
          <w:lang w:val="sv-SE"/>
        </w:rPr>
        <w:t>C30 och LC</w:t>
      </w:r>
      <w:r w:rsidR="00712C43" w:rsidRPr="00DC1A98">
        <w:rPr>
          <w:noProof/>
          <w:color w:val="000000"/>
          <w:szCs w:val="22"/>
          <w:lang w:val="sv-SE"/>
        </w:rPr>
        <w:noBreakHyphen/>
      </w:r>
      <w:r w:rsidRPr="00DC1A98">
        <w:rPr>
          <w:noProof/>
          <w:color w:val="000000"/>
          <w:szCs w:val="22"/>
          <w:lang w:val="sv-SE"/>
        </w:rPr>
        <w:t>13 vid studiestart och vid minst 1 besök efter studiestart.</w:t>
      </w:r>
    </w:p>
    <w:p w14:paraId="2252DC76" w14:textId="77777777" w:rsidR="004549F6" w:rsidRPr="00DC1A98" w:rsidRDefault="004549F6">
      <w:pPr>
        <w:keepNext/>
        <w:keepLines/>
        <w:widowControl w:val="0"/>
        <w:spacing w:line="240" w:lineRule="auto"/>
        <w:rPr>
          <w:noProof/>
          <w:color w:val="000000"/>
          <w:szCs w:val="22"/>
          <w:lang w:val="sv-SE"/>
        </w:rPr>
      </w:pPr>
    </w:p>
    <w:p w14:paraId="5FE06532" w14:textId="77777777" w:rsidR="004549F6" w:rsidRPr="00DC1A98" w:rsidRDefault="00CF66F1">
      <w:pPr>
        <w:keepNext/>
        <w:keepLines/>
        <w:widowControl w:val="0"/>
        <w:spacing w:line="240" w:lineRule="auto"/>
        <w:rPr>
          <w:noProof/>
          <w:color w:val="000000"/>
          <w:szCs w:val="22"/>
          <w:lang w:val="sv-SE"/>
        </w:rPr>
      </w:pPr>
      <w:r w:rsidRPr="00DC1A98">
        <w:rPr>
          <w:noProof/>
          <w:color w:val="000000"/>
          <w:szCs w:val="22"/>
          <w:lang w:val="sv-SE"/>
        </w:rPr>
        <w:t>K</w:t>
      </w:r>
      <w:r w:rsidR="004549F6" w:rsidRPr="00DC1A98">
        <w:rPr>
          <w:noProof/>
          <w:color w:val="000000"/>
          <w:szCs w:val="22"/>
          <w:lang w:val="sv-SE"/>
        </w:rPr>
        <w:t>rizotinib resulterade i gynnsam effekt på symtom jämfört med kemoterapi. Signifikant förlängning av tiden till försämring (medianvärde 4,5 månader mot 1,4 månader) visades för patienter som rapporterade symtom i form av bröstsmärta, dyspné eller hosta (HR</w:t>
      </w:r>
      <w:r w:rsidR="000A241C" w:rsidRPr="00DC1A98">
        <w:rPr>
          <w:noProof/>
          <w:color w:val="000000"/>
          <w:szCs w:val="22"/>
          <w:lang w:val="sv-SE"/>
        </w:rPr>
        <w:t> </w:t>
      </w:r>
      <w:r w:rsidR="004549F6" w:rsidRPr="00DC1A98">
        <w:rPr>
          <w:noProof/>
          <w:color w:val="000000"/>
          <w:szCs w:val="22"/>
          <w:lang w:val="sv-SE"/>
        </w:rPr>
        <w:t>0,50; 95 %</w:t>
      </w:r>
      <w:r w:rsidR="000A241C" w:rsidRPr="00DC1A98">
        <w:rPr>
          <w:noProof/>
          <w:color w:val="000000"/>
          <w:szCs w:val="22"/>
          <w:lang w:val="sv-SE"/>
        </w:rPr>
        <w:t> </w:t>
      </w:r>
      <w:r w:rsidR="004549F6" w:rsidRPr="00DC1A98">
        <w:rPr>
          <w:noProof/>
          <w:color w:val="000000"/>
          <w:szCs w:val="22"/>
          <w:lang w:val="sv-SE"/>
        </w:rPr>
        <w:t>KI: 0,37, 0,66; Hochberg</w:t>
      </w:r>
      <w:r w:rsidR="00712C43" w:rsidRPr="00DC1A98">
        <w:rPr>
          <w:noProof/>
          <w:color w:val="000000"/>
          <w:szCs w:val="22"/>
          <w:lang w:val="sv-SE"/>
        </w:rPr>
        <w:noBreakHyphen/>
      </w:r>
      <w:r w:rsidR="004549F6" w:rsidRPr="00DC1A98">
        <w:rPr>
          <w:noProof/>
          <w:color w:val="000000"/>
          <w:szCs w:val="22"/>
          <w:lang w:val="sv-SE"/>
        </w:rPr>
        <w:t>justerat log</w:t>
      </w:r>
      <w:r w:rsidR="00712C43" w:rsidRPr="00DC1A98">
        <w:rPr>
          <w:noProof/>
          <w:color w:val="000000"/>
          <w:szCs w:val="22"/>
          <w:lang w:val="sv-SE"/>
        </w:rPr>
        <w:noBreakHyphen/>
      </w:r>
      <w:r w:rsidR="004549F6" w:rsidRPr="00DC1A98">
        <w:rPr>
          <w:noProof/>
          <w:color w:val="000000"/>
          <w:szCs w:val="22"/>
          <w:lang w:val="sv-SE"/>
        </w:rPr>
        <w:t>rank 2</w:t>
      </w:r>
      <w:r w:rsidR="00712C43" w:rsidRPr="00DC1A98">
        <w:rPr>
          <w:noProof/>
          <w:color w:val="000000"/>
          <w:szCs w:val="22"/>
          <w:lang w:val="sv-SE"/>
        </w:rPr>
        <w:noBreakHyphen/>
      </w:r>
      <w:r w:rsidR="004549F6" w:rsidRPr="00DC1A98">
        <w:rPr>
          <w:noProof/>
          <w:color w:val="000000"/>
          <w:szCs w:val="22"/>
          <w:lang w:val="sv-SE"/>
        </w:rPr>
        <w:t>sidigt p</w:t>
      </w:r>
      <w:r w:rsidR="00712C43" w:rsidRPr="00DC1A98">
        <w:rPr>
          <w:noProof/>
          <w:color w:val="000000"/>
          <w:szCs w:val="22"/>
          <w:lang w:val="sv-SE"/>
        </w:rPr>
        <w:noBreakHyphen/>
      </w:r>
      <w:r w:rsidR="004549F6" w:rsidRPr="00DC1A98">
        <w:rPr>
          <w:noProof/>
          <w:color w:val="000000"/>
          <w:szCs w:val="22"/>
          <w:lang w:val="sv-SE"/>
        </w:rPr>
        <w:t>värde &lt;</w:t>
      </w:r>
      <w:r w:rsidR="000A241C" w:rsidRPr="00DC1A98">
        <w:rPr>
          <w:noProof/>
          <w:color w:val="000000"/>
          <w:szCs w:val="22"/>
          <w:lang w:val="sv-SE"/>
        </w:rPr>
        <w:t> </w:t>
      </w:r>
      <w:r w:rsidR="004549F6" w:rsidRPr="00DC1A98">
        <w:rPr>
          <w:noProof/>
          <w:color w:val="000000"/>
          <w:szCs w:val="22"/>
          <w:lang w:val="sv-SE"/>
        </w:rPr>
        <w:t>0,0001).</w:t>
      </w:r>
    </w:p>
    <w:p w14:paraId="3E971032" w14:textId="77777777" w:rsidR="004549F6" w:rsidRPr="00DC1A98" w:rsidRDefault="004549F6">
      <w:pPr>
        <w:widowControl w:val="0"/>
        <w:spacing w:line="240" w:lineRule="auto"/>
        <w:rPr>
          <w:noProof/>
          <w:color w:val="000000"/>
          <w:szCs w:val="22"/>
          <w:lang w:val="sv-SE"/>
        </w:rPr>
      </w:pPr>
    </w:p>
    <w:p w14:paraId="4455309F" w14:textId="77777777" w:rsidR="004549F6" w:rsidRPr="00DC1A98" w:rsidRDefault="00CF66F1">
      <w:pPr>
        <w:spacing w:line="240" w:lineRule="auto"/>
        <w:rPr>
          <w:noProof/>
          <w:color w:val="000000"/>
          <w:szCs w:val="22"/>
          <w:lang w:val="sv-SE"/>
        </w:rPr>
      </w:pPr>
      <w:r w:rsidRPr="00DC1A98">
        <w:rPr>
          <w:noProof/>
          <w:color w:val="000000"/>
          <w:szCs w:val="22"/>
          <w:lang w:val="sv-SE"/>
        </w:rPr>
        <w:t>K</w:t>
      </w:r>
      <w:r w:rsidR="004549F6" w:rsidRPr="00DC1A98">
        <w:rPr>
          <w:noProof/>
          <w:color w:val="000000"/>
          <w:szCs w:val="22"/>
          <w:lang w:val="sv-SE"/>
        </w:rPr>
        <w:t>rizotinib gav signifikant större förbättring avseende alopeci (cykel 2 till 15; p</w:t>
      </w:r>
      <w:r w:rsidR="00712C43" w:rsidRPr="00DC1A98">
        <w:rPr>
          <w:noProof/>
          <w:color w:val="000000"/>
          <w:szCs w:val="22"/>
          <w:lang w:val="sv-SE"/>
        </w:rPr>
        <w:noBreakHyphen/>
      </w:r>
      <w:r w:rsidR="004549F6" w:rsidRPr="00DC1A98">
        <w:rPr>
          <w:noProof/>
          <w:color w:val="000000"/>
          <w:szCs w:val="22"/>
          <w:lang w:val="sv-SE"/>
        </w:rPr>
        <w:t>värde &lt;</w:t>
      </w:r>
      <w:r w:rsidR="000A241C" w:rsidRPr="00DC1A98">
        <w:rPr>
          <w:noProof/>
          <w:color w:val="000000"/>
          <w:szCs w:val="22"/>
          <w:lang w:val="sv-SE"/>
        </w:rPr>
        <w:t> </w:t>
      </w:r>
      <w:r w:rsidR="004549F6" w:rsidRPr="00DC1A98">
        <w:rPr>
          <w:noProof/>
          <w:color w:val="000000"/>
          <w:szCs w:val="22"/>
          <w:lang w:val="sv-SE"/>
        </w:rPr>
        <w:t>0,05), hosta (cykel 2 till 20; p</w:t>
      </w:r>
      <w:r w:rsidR="00712C43" w:rsidRPr="00DC1A98">
        <w:rPr>
          <w:noProof/>
          <w:color w:val="000000"/>
          <w:szCs w:val="22"/>
          <w:lang w:val="sv-SE"/>
        </w:rPr>
        <w:noBreakHyphen/>
      </w:r>
      <w:r w:rsidR="004549F6" w:rsidRPr="00DC1A98">
        <w:rPr>
          <w:noProof/>
          <w:color w:val="000000"/>
          <w:szCs w:val="22"/>
          <w:lang w:val="sv-SE"/>
        </w:rPr>
        <w:t>värde &lt;</w:t>
      </w:r>
      <w:r w:rsidR="000A241C" w:rsidRPr="00DC1A98">
        <w:rPr>
          <w:noProof/>
          <w:color w:val="000000"/>
          <w:szCs w:val="22"/>
          <w:lang w:val="sv-SE"/>
        </w:rPr>
        <w:t> </w:t>
      </w:r>
      <w:r w:rsidR="004549F6" w:rsidRPr="00DC1A98">
        <w:rPr>
          <w:noProof/>
          <w:color w:val="000000"/>
          <w:szCs w:val="22"/>
          <w:lang w:val="sv-SE"/>
        </w:rPr>
        <w:t>0,0001), dyspné (cykel 2 till 20; p</w:t>
      </w:r>
      <w:r w:rsidR="00712C43" w:rsidRPr="00DC1A98">
        <w:rPr>
          <w:noProof/>
          <w:color w:val="000000"/>
          <w:szCs w:val="22"/>
          <w:lang w:val="sv-SE"/>
        </w:rPr>
        <w:noBreakHyphen/>
      </w:r>
      <w:r w:rsidR="004549F6" w:rsidRPr="00DC1A98">
        <w:rPr>
          <w:noProof/>
          <w:color w:val="000000"/>
          <w:szCs w:val="22"/>
          <w:lang w:val="sv-SE"/>
        </w:rPr>
        <w:t>värde &lt;</w:t>
      </w:r>
      <w:r w:rsidR="000A241C" w:rsidRPr="00DC1A98">
        <w:rPr>
          <w:noProof/>
          <w:color w:val="000000"/>
          <w:szCs w:val="22"/>
          <w:lang w:val="sv-SE"/>
        </w:rPr>
        <w:t> </w:t>
      </w:r>
      <w:r w:rsidR="004549F6" w:rsidRPr="00DC1A98">
        <w:rPr>
          <w:noProof/>
          <w:color w:val="000000"/>
          <w:szCs w:val="22"/>
          <w:lang w:val="sv-SE"/>
        </w:rPr>
        <w:t>0,0001), hemoptys (cykel 2 till 20; p</w:t>
      </w:r>
      <w:r w:rsidR="00712C43" w:rsidRPr="00DC1A98">
        <w:rPr>
          <w:noProof/>
          <w:color w:val="000000"/>
          <w:szCs w:val="22"/>
          <w:lang w:val="sv-SE"/>
        </w:rPr>
        <w:noBreakHyphen/>
      </w:r>
      <w:r w:rsidR="004549F6" w:rsidRPr="00DC1A98">
        <w:rPr>
          <w:noProof/>
          <w:color w:val="000000"/>
          <w:szCs w:val="22"/>
          <w:lang w:val="sv-SE"/>
        </w:rPr>
        <w:t>värde &lt;</w:t>
      </w:r>
      <w:r w:rsidR="000A241C" w:rsidRPr="00DC1A98">
        <w:rPr>
          <w:noProof/>
          <w:color w:val="000000"/>
          <w:szCs w:val="22"/>
          <w:lang w:val="sv-SE"/>
        </w:rPr>
        <w:t> </w:t>
      </w:r>
      <w:r w:rsidR="004549F6" w:rsidRPr="00DC1A98">
        <w:rPr>
          <w:noProof/>
          <w:color w:val="000000"/>
          <w:szCs w:val="22"/>
          <w:lang w:val="sv-SE"/>
        </w:rPr>
        <w:t>0,05), smärta i arm eller axel (cykel 2 till 20; p</w:t>
      </w:r>
      <w:r w:rsidR="00712C43" w:rsidRPr="00DC1A98">
        <w:rPr>
          <w:noProof/>
          <w:color w:val="000000"/>
          <w:szCs w:val="22"/>
          <w:lang w:val="sv-SE"/>
        </w:rPr>
        <w:noBreakHyphen/>
      </w:r>
      <w:r w:rsidR="004549F6" w:rsidRPr="00DC1A98">
        <w:rPr>
          <w:noProof/>
          <w:color w:val="000000"/>
          <w:szCs w:val="22"/>
          <w:lang w:val="sv-SE"/>
        </w:rPr>
        <w:t>värde &lt;</w:t>
      </w:r>
      <w:r w:rsidR="000A241C" w:rsidRPr="00DC1A98">
        <w:rPr>
          <w:noProof/>
          <w:color w:val="000000"/>
          <w:szCs w:val="22"/>
          <w:lang w:val="sv-SE"/>
        </w:rPr>
        <w:t> </w:t>
      </w:r>
      <w:r w:rsidR="004549F6" w:rsidRPr="00DC1A98">
        <w:rPr>
          <w:noProof/>
          <w:color w:val="000000"/>
          <w:szCs w:val="22"/>
          <w:lang w:val="sv-SE"/>
        </w:rPr>
        <w:t>0,0001), bröstsmärta (cykel 2 till 20; p</w:t>
      </w:r>
      <w:r w:rsidR="00712C43" w:rsidRPr="00DC1A98">
        <w:rPr>
          <w:noProof/>
          <w:color w:val="000000"/>
          <w:szCs w:val="22"/>
          <w:lang w:val="sv-SE"/>
        </w:rPr>
        <w:noBreakHyphen/>
      </w:r>
      <w:r w:rsidR="004549F6" w:rsidRPr="00DC1A98">
        <w:rPr>
          <w:noProof/>
          <w:color w:val="000000"/>
          <w:szCs w:val="22"/>
          <w:lang w:val="sv-SE"/>
        </w:rPr>
        <w:t>värde &lt;</w:t>
      </w:r>
      <w:r w:rsidR="000A241C" w:rsidRPr="00DC1A98">
        <w:rPr>
          <w:noProof/>
          <w:color w:val="000000"/>
          <w:szCs w:val="22"/>
          <w:lang w:val="sv-SE"/>
        </w:rPr>
        <w:t> </w:t>
      </w:r>
      <w:r w:rsidR="004549F6" w:rsidRPr="00DC1A98">
        <w:rPr>
          <w:noProof/>
          <w:color w:val="000000"/>
          <w:szCs w:val="22"/>
          <w:lang w:val="sv-SE"/>
        </w:rPr>
        <w:t>0,0001) och smärta i andra kroppsdelar (cykel 2 till 20; p</w:t>
      </w:r>
      <w:r w:rsidR="00712C43" w:rsidRPr="00DC1A98">
        <w:rPr>
          <w:noProof/>
          <w:color w:val="000000"/>
          <w:szCs w:val="22"/>
          <w:lang w:val="sv-SE"/>
        </w:rPr>
        <w:noBreakHyphen/>
      </w:r>
      <w:r w:rsidR="004549F6" w:rsidRPr="00DC1A98">
        <w:rPr>
          <w:noProof/>
          <w:color w:val="000000"/>
          <w:szCs w:val="22"/>
          <w:lang w:val="sv-SE"/>
        </w:rPr>
        <w:t>värde &lt;</w:t>
      </w:r>
      <w:r w:rsidR="000A241C" w:rsidRPr="00DC1A98">
        <w:rPr>
          <w:noProof/>
          <w:color w:val="000000"/>
          <w:szCs w:val="22"/>
          <w:lang w:val="sv-SE"/>
        </w:rPr>
        <w:t> </w:t>
      </w:r>
      <w:r w:rsidR="004549F6" w:rsidRPr="00DC1A98">
        <w:rPr>
          <w:noProof/>
          <w:color w:val="000000"/>
          <w:szCs w:val="22"/>
          <w:lang w:val="sv-SE"/>
        </w:rPr>
        <w:t xml:space="preserve">0,05) jämfört med kemoterapi. </w:t>
      </w:r>
      <w:r w:rsidRPr="00DC1A98">
        <w:rPr>
          <w:noProof/>
          <w:color w:val="000000"/>
          <w:szCs w:val="22"/>
          <w:lang w:val="sv-SE"/>
        </w:rPr>
        <w:t>K</w:t>
      </w:r>
      <w:r w:rsidR="004549F6" w:rsidRPr="00DC1A98">
        <w:rPr>
          <w:noProof/>
          <w:color w:val="000000"/>
          <w:szCs w:val="22"/>
          <w:lang w:val="sv-SE"/>
        </w:rPr>
        <w:t>rizotinib gav en signifikant mindre försämring av perifer neuropati (cykel 6 till 20; p</w:t>
      </w:r>
      <w:r w:rsidR="00712C43" w:rsidRPr="00DC1A98">
        <w:rPr>
          <w:noProof/>
          <w:color w:val="000000"/>
          <w:szCs w:val="22"/>
          <w:lang w:val="sv-SE"/>
        </w:rPr>
        <w:noBreakHyphen/>
      </w:r>
      <w:r w:rsidR="004549F6" w:rsidRPr="00DC1A98">
        <w:rPr>
          <w:noProof/>
          <w:color w:val="000000"/>
          <w:szCs w:val="22"/>
          <w:lang w:val="sv-SE"/>
        </w:rPr>
        <w:t>värde &lt;</w:t>
      </w:r>
      <w:r w:rsidR="000A241C" w:rsidRPr="00DC1A98">
        <w:rPr>
          <w:noProof/>
          <w:color w:val="000000"/>
          <w:szCs w:val="22"/>
          <w:lang w:val="sv-SE"/>
        </w:rPr>
        <w:t> </w:t>
      </w:r>
      <w:r w:rsidR="004549F6" w:rsidRPr="00DC1A98">
        <w:rPr>
          <w:noProof/>
          <w:color w:val="000000"/>
          <w:szCs w:val="22"/>
          <w:lang w:val="sv-SE"/>
        </w:rPr>
        <w:t>0,05), dysfagi (cykel 5 till 11; p</w:t>
      </w:r>
      <w:r w:rsidR="00712C43" w:rsidRPr="00DC1A98">
        <w:rPr>
          <w:noProof/>
          <w:color w:val="000000"/>
          <w:szCs w:val="22"/>
          <w:lang w:val="sv-SE"/>
        </w:rPr>
        <w:noBreakHyphen/>
      </w:r>
      <w:r w:rsidR="004549F6" w:rsidRPr="00DC1A98">
        <w:rPr>
          <w:noProof/>
          <w:color w:val="000000"/>
          <w:szCs w:val="22"/>
          <w:lang w:val="sv-SE"/>
        </w:rPr>
        <w:t>värde &lt;</w:t>
      </w:r>
      <w:r w:rsidR="000A241C" w:rsidRPr="00DC1A98">
        <w:rPr>
          <w:noProof/>
          <w:color w:val="000000"/>
          <w:szCs w:val="22"/>
          <w:lang w:val="sv-SE"/>
        </w:rPr>
        <w:t> </w:t>
      </w:r>
      <w:r w:rsidR="004549F6" w:rsidRPr="00DC1A98">
        <w:rPr>
          <w:noProof/>
          <w:color w:val="000000"/>
          <w:szCs w:val="22"/>
          <w:lang w:val="sv-SE"/>
        </w:rPr>
        <w:t>0,05) och ömhet i mun (cykel 2 till 20; p</w:t>
      </w:r>
      <w:r w:rsidR="00712C43" w:rsidRPr="00DC1A98">
        <w:rPr>
          <w:noProof/>
          <w:color w:val="000000"/>
          <w:szCs w:val="22"/>
          <w:lang w:val="sv-SE"/>
        </w:rPr>
        <w:noBreakHyphen/>
      </w:r>
      <w:r w:rsidR="004549F6" w:rsidRPr="00DC1A98">
        <w:rPr>
          <w:noProof/>
          <w:color w:val="000000"/>
          <w:szCs w:val="22"/>
          <w:lang w:val="sv-SE"/>
        </w:rPr>
        <w:t>värde &lt;</w:t>
      </w:r>
      <w:r w:rsidR="000A241C" w:rsidRPr="00DC1A98">
        <w:rPr>
          <w:noProof/>
          <w:color w:val="000000"/>
          <w:szCs w:val="22"/>
          <w:lang w:val="sv-SE"/>
        </w:rPr>
        <w:t> </w:t>
      </w:r>
      <w:r w:rsidR="004549F6" w:rsidRPr="00DC1A98">
        <w:rPr>
          <w:noProof/>
          <w:color w:val="000000"/>
          <w:szCs w:val="22"/>
          <w:lang w:val="sv-SE"/>
        </w:rPr>
        <w:t xml:space="preserve">0.05) jämfört med kemoterapi. </w:t>
      </w:r>
    </w:p>
    <w:p w14:paraId="1337112A" w14:textId="77777777" w:rsidR="004549F6" w:rsidRPr="00DC1A98" w:rsidRDefault="004549F6">
      <w:pPr>
        <w:spacing w:line="240" w:lineRule="auto"/>
        <w:rPr>
          <w:noProof/>
          <w:color w:val="000000"/>
          <w:szCs w:val="22"/>
          <w:lang w:val="sv-SE"/>
        </w:rPr>
      </w:pPr>
    </w:p>
    <w:p w14:paraId="429A4416" w14:textId="77777777" w:rsidR="004549F6" w:rsidRPr="00DC1A98" w:rsidRDefault="00CF66F1">
      <w:pPr>
        <w:spacing w:line="240" w:lineRule="auto"/>
        <w:rPr>
          <w:noProof/>
          <w:color w:val="000000"/>
          <w:szCs w:val="22"/>
          <w:lang w:val="sv-SE"/>
        </w:rPr>
      </w:pPr>
      <w:r w:rsidRPr="00DC1A98">
        <w:rPr>
          <w:noProof/>
          <w:color w:val="000000"/>
          <w:szCs w:val="22"/>
          <w:lang w:val="sv-SE"/>
        </w:rPr>
        <w:t>K</w:t>
      </w:r>
      <w:r w:rsidR="004549F6" w:rsidRPr="00DC1A98">
        <w:rPr>
          <w:noProof/>
          <w:color w:val="000000"/>
          <w:szCs w:val="22"/>
          <w:lang w:val="sv-SE"/>
        </w:rPr>
        <w:t xml:space="preserve">rizotinib resulterade i gynnsamma effekter på den övergripande livskvaliteten med en signifikant större förbättring i </w:t>
      </w:r>
      <w:r w:rsidRPr="00DC1A98">
        <w:rPr>
          <w:noProof/>
          <w:color w:val="000000"/>
          <w:szCs w:val="22"/>
          <w:lang w:val="sv-SE"/>
        </w:rPr>
        <w:t>k</w:t>
      </w:r>
      <w:r w:rsidR="004549F6" w:rsidRPr="00DC1A98">
        <w:rPr>
          <w:noProof/>
          <w:color w:val="000000"/>
          <w:szCs w:val="22"/>
          <w:lang w:val="sv-SE"/>
        </w:rPr>
        <w:t>rizotinibarmen jämfört med kemoterapiarmen (cykel 2 till 20; p</w:t>
      </w:r>
      <w:r w:rsidR="00712C43" w:rsidRPr="00DC1A98">
        <w:rPr>
          <w:noProof/>
          <w:color w:val="000000"/>
          <w:szCs w:val="22"/>
          <w:lang w:val="sv-SE"/>
        </w:rPr>
        <w:noBreakHyphen/>
      </w:r>
      <w:r w:rsidR="004549F6" w:rsidRPr="00DC1A98">
        <w:rPr>
          <w:noProof/>
          <w:color w:val="000000"/>
          <w:szCs w:val="22"/>
          <w:lang w:val="sv-SE"/>
        </w:rPr>
        <w:t>värde</w:t>
      </w:r>
      <w:r w:rsidR="000A241C" w:rsidRPr="00DC1A98">
        <w:rPr>
          <w:noProof/>
          <w:color w:val="000000"/>
          <w:szCs w:val="22"/>
          <w:lang w:val="sv-SE"/>
        </w:rPr>
        <w:t> </w:t>
      </w:r>
      <w:r w:rsidR="004549F6" w:rsidRPr="00DC1A98">
        <w:rPr>
          <w:noProof/>
          <w:color w:val="000000"/>
          <w:szCs w:val="22"/>
          <w:lang w:val="sv-SE"/>
        </w:rPr>
        <w:t>&lt;</w:t>
      </w:r>
      <w:r w:rsidR="000A241C" w:rsidRPr="00DC1A98">
        <w:rPr>
          <w:noProof/>
          <w:color w:val="000000"/>
          <w:szCs w:val="22"/>
          <w:lang w:val="sv-SE"/>
        </w:rPr>
        <w:t> </w:t>
      </w:r>
      <w:r w:rsidR="004549F6" w:rsidRPr="00DC1A98">
        <w:rPr>
          <w:noProof/>
          <w:color w:val="000000"/>
          <w:szCs w:val="22"/>
          <w:lang w:val="sv-SE"/>
        </w:rPr>
        <w:t>0,05).</w:t>
      </w:r>
    </w:p>
    <w:p w14:paraId="3332D2F0" w14:textId="77777777" w:rsidR="004549F6" w:rsidRPr="00DC1A98" w:rsidRDefault="004549F6">
      <w:pPr>
        <w:spacing w:line="240" w:lineRule="auto"/>
        <w:rPr>
          <w:noProof/>
          <w:color w:val="000000"/>
          <w:szCs w:val="22"/>
          <w:lang w:val="sv-SE"/>
        </w:rPr>
      </w:pPr>
    </w:p>
    <w:p w14:paraId="3FD31DF3" w14:textId="77777777" w:rsidR="004549F6" w:rsidRPr="00DC1A98" w:rsidRDefault="004549F6">
      <w:pPr>
        <w:pStyle w:val="Paragraph"/>
        <w:keepNext/>
        <w:keepLines/>
        <w:spacing w:after="0"/>
        <w:rPr>
          <w:i/>
          <w:noProof/>
          <w:color w:val="000000"/>
          <w:sz w:val="22"/>
          <w:szCs w:val="22"/>
          <w:lang w:val="sv-SE"/>
        </w:rPr>
      </w:pPr>
      <w:r w:rsidRPr="00DC1A98">
        <w:rPr>
          <w:i/>
          <w:noProof/>
          <w:color w:val="000000"/>
          <w:sz w:val="22"/>
          <w:szCs w:val="22"/>
          <w:lang w:val="sv-SE"/>
        </w:rPr>
        <w:t>Enarmade studier vid ALK</w:t>
      </w:r>
      <w:r w:rsidR="00712C43" w:rsidRPr="00DC1A98">
        <w:rPr>
          <w:i/>
          <w:noProof/>
          <w:color w:val="000000"/>
          <w:sz w:val="22"/>
          <w:szCs w:val="22"/>
          <w:lang w:val="sv-SE"/>
        </w:rPr>
        <w:noBreakHyphen/>
      </w:r>
      <w:r w:rsidRPr="00DC1A98">
        <w:rPr>
          <w:i/>
          <w:noProof/>
          <w:color w:val="000000"/>
          <w:sz w:val="22"/>
          <w:szCs w:val="22"/>
          <w:lang w:val="sv-SE"/>
        </w:rPr>
        <w:t>positiv avancerad NSCLC</w:t>
      </w:r>
    </w:p>
    <w:p w14:paraId="2130C82C" w14:textId="77777777" w:rsidR="004549F6" w:rsidRPr="00DC1A98" w:rsidRDefault="004549F6">
      <w:pPr>
        <w:keepNext/>
        <w:spacing w:line="240" w:lineRule="auto"/>
        <w:rPr>
          <w:noProof/>
          <w:color w:val="000000"/>
          <w:szCs w:val="22"/>
          <w:lang w:val="sv-SE"/>
        </w:rPr>
      </w:pPr>
      <w:r w:rsidRPr="00DC1A98">
        <w:rPr>
          <w:noProof/>
          <w:color w:val="000000"/>
          <w:szCs w:val="22"/>
          <w:lang w:val="sv-SE"/>
        </w:rPr>
        <w:t xml:space="preserve">Användning av </w:t>
      </w:r>
      <w:r w:rsidR="00CF66F1" w:rsidRPr="00DC1A98">
        <w:rPr>
          <w:noProof/>
          <w:color w:val="000000"/>
          <w:szCs w:val="22"/>
          <w:lang w:val="sv-SE"/>
        </w:rPr>
        <w:t>k</w:t>
      </w:r>
      <w:r w:rsidRPr="00DC1A98">
        <w:rPr>
          <w:noProof/>
          <w:color w:val="000000"/>
          <w:szCs w:val="22"/>
          <w:lang w:val="sv-SE"/>
        </w:rPr>
        <w:t>rizotinib som monoterapi vid behandling av ALK</w:t>
      </w:r>
      <w:r w:rsidR="00712C43" w:rsidRPr="00DC1A98">
        <w:rPr>
          <w:noProof/>
          <w:color w:val="000000"/>
          <w:szCs w:val="22"/>
          <w:lang w:val="sv-SE"/>
        </w:rPr>
        <w:noBreakHyphen/>
      </w:r>
      <w:r w:rsidRPr="00DC1A98">
        <w:rPr>
          <w:noProof/>
          <w:color w:val="000000"/>
          <w:szCs w:val="22"/>
          <w:lang w:val="sv-SE"/>
        </w:rPr>
        <w:t xml:space="preserve">positiv avancerad NSCLC har undersökts i 2 enarmade multinationella multicenterstudier (studie 1001 och studie 1005). De patienter </w:t>
      </w:r>
      <w:r w:rsidRPr="00DC1A98">
        <w:rPr>
          <w:noProof/>
          <w:color w:val="000000"/>
          <w:szCs w:val="22"/>
          <w:lang w:val="sv-SE"/>
        </w:rPr>
        <w:lastRenderedPageBreak/>
        <w:t xml:space="preserve">som beskrivs nedan hade tidigare fått systemisk behandling för lokalt avancerad eller metastaserad sjukdom. Primärt effektmått i båda studierna var objektiv responsfrekvens (ORR) enligt RECIST. </w:t>
      </w:r>
    </w:p>
    <w:p w14:paraId="677C121B" w14:textId="77777777" w:rsidR="004549F6" w:rsidRPr="00DC1A98" w:rsidRDefault="004549F6">
      <w:pPr>
        <w:pStyle w:val="Paragraph"/>
        <w:spacing w:after="0"/>
        <w:rPr>
          <w:noProof/>
          <w:color w:val="000000"/>
          <w:sz w:val="22"/>
          <w:szCs w:val="22"/>
          <w:lang w:val="sv-SE"/>
        </w:rPr>
      </w:pPr>
    </w:p>
    <w:p w14:paraId="1DCF72A6" w14:textId="77777777" w:rsidR="004549F6" w:rsidRPr="00DC1A98" w:rsidRDefault="004549F6">
      <w:pPr>
        <w:pStyle w:val="Paragraph"/>
        <w:rPr>
          <w:noProof/>
          <w:color w:val="000000"/>
          <w:sz w:val="22"/>
          <w:szCs w:val="22"/>
          <w:lang w:val="sv-SE"/>
        </w:rPr>
      </w:pPr>
      <w:r w:rsidRPr="00DC1A98">
        <w:rPr>
          <w:noProof/>
          <w:color w:val="000000"/>
          <w:sz w:val="22"/>
          <w:szCs w:val="22"/>
          <w:lang w:val="sv-SE"/>
        </w:rPr>
        <w:t>Totalt 149 patienter med ALK</w:t>
      </w:r>
      <w:r w:rsidR="00712C43" w:rsidRPr="00DC1A98">
        <w:rPr>
          <w:noProof/>
          <w:color w:val="000000"/>
          <w:sz w:val="22"/>
          <w:szCs w:val="22"/>
          <w:lang w:val="sv-SE"/>
        </w:rPr>
        <w:noBreakHyphen/>
      </w:r>
      <w:r w:rsidRPr="00DC1A98">
        <w:rPr>
          <w:noProof/>
          <w:color w:val="000000"/>
          <w:sz w:val="22"/>
          <w:szCs w:val="22"/>
          <w:lang w:val="sv-SE"/>
        </w:rPr>
        <w:t>positiv avancerad NSCLC, varav 125 patienter med tidigare behandlad ALK</w:t>
      </w:r>
      <w:r w:rsidR="00712C43" w:rsidRPr="00DC1A98">
        <w:rPr>
          <w:noProof/>
          <w:color w:val="000000"/>
          <w:sz w:val="22"/>
          <w:szCs w:val="22"/>
          <w:lang w:val="sv-SE"/>
        </w:rPr>
        <w:noBreakHyphen/>
      </w:r>
      <w:r w:rsidRPr="00DC1A98">
        <w:rPr>
          <w:noProof/>
          <w:color w:val="000000"/>
          <w:sz w:val="22"/>
          <w:szCs w:val="22"/>
          <w:lang w:val="sv-SE"/>
        </w:rPr>
        <w:t>positiv avancerad NSCLC, hade inkluderats i studie 1001 vid datainsamlingens slut för PFS- och ORR</w:t>
      </w:r>
      <w:r w:rsidR="00712C43" w:rsidRPr="00DC1A98">
        <w:rPr>
          <w:noProof/>
          <w:color w:val="000000"/>
          <w:sz w:val="22"/>
          <w:szCs w:val="22"/>
          <w:lang w:val="sv-SE"/>
        </w:rPr>
        <w:noBreakHyphen/>
      </w:r>
      <w:r w:rsidRPr="00DC1A98">
        <w:rPr>
          <w:noProof/>
          <w:color w:val="000000"/>
          <w:sz w:val="22"/>
          <w:szCs w:val="22"/>
          <w:lang w:val="sv-SE"/>
        </w:rPr>
        <w:t>analys. Demografiska karaktäristika och sjukdomskaraktäristika innefattade 50 % kvinnor, medianålder 51 år, ECOG performance status 0</w:t>
      </w:r>
      <w:r w:rsidR="00712C43" w:rsidRPr="00DC1A98">
        <w:rPr>
          <w:noProof/>
          <w:color w:val="000000"/>
          <w:sz w:val="22"/>
          <w:szCs w:val="22"/>
          <w:lang w:val="sv-SE"/>
        </w:rPr>
        <w:t> </w:t>
      </w:r>
      <w:r w:rsidRPr="00DC1A98">
        <w:rPr>
          <w:noProof/>
          <w:color w:val="000000"/>
          <w:sz w:val="22"/>
          <w:szCs w:val="22"/>
          <w:lang w:val="sv-SE"/>
        </w:rPr>
        <w:t>(32 %) eller 1</w:t>
      </w:r>
      <w:r w:rsidR="00712C43" w:rsidRPr="00DC1A98">
        <w:rPr>
          <w:noProof/>
          <w:color w:val="000000"/>
          <w:sz w:val="22"/>
          <w:szCs w:val="22"/>
          <w:lang w:val="sv-SE"/>
        </w:rPr>
        <w:t> </w:t>
      </w:r>
      <w:r w:rsidRPr="00DC1A98">
        <w:rPr>
          <w:noProof/>
          <w:color w:val="000000"/>
          <w:sz w:val="22"/>
          <w:szCs w:val="22"/>
          <w:lang w:val="sv-SE"/>
        </w:rPr>
        <w:t xml:space="preserve">(55 %) vid studiestart, 61 % vita och 30 % asiater, färre än 1 % var rökare, 27 % tidigare rökare och 72 % hade aldrig rökt. 94 % hade metastaserad sjukdom och 98 % av tumörerna klassificerades histologiskt som adenokarcinom. Behandlingstiden var i median 42 veckor. </w:t>
      </w:r>
    </w:p>
    <w:p w14:paraId="3A6DFFCE" w14:textId="77777777" w:rsidR="004549F6" w:rsidRPr="00DC1A98" w:rsidRDefault="004549F6">
      <w:pPr>
        <w:pStyle w:val="Paragraph"/>
        <w:spacing w:after="0"/>
        <w:rPr>
          <w:noProof/>
          <w:color w:val="000000"/>
          <w:sz w:val="22"/>
          <w:szCs w:val="22"/>
          <w:lang w:val="sv-SE"/>
        </w:rPr>
      </w:pPr>
      <w:r w:rsidRPr="00DC1A98">
        <w:rPr>
          <w:noProof/>
          <w:color w:val="000000"/>
          <w:sz w:val="22"/>
          <w:szCs w:val="22"/>
          <w:lang w:val="sv-SE"/>
        </w:rPr>
        <w:t>Totalt 934 patienter med ALK</w:t>
      </w:r>
      <w:r w:rsidR="00712C43" w:rsidRPr="00DC1A98">
        <w:rPr>
          <w:noProof/>
          <w:color w:val="000000"/>
          <w:sz w:val="22"/>
          <w:szCs w:val="22"/>
          <w:lang w:val="sv-SE"/>
        </w:rPr>
        <w:noBreakHyphen/>
      </w:r>
      <w:r w:rsidRPr="00DC1A98">
        <w:rPr>
          <w:noProof/>
          <w:color w:val="000000"/>
          <w:sz w:val="22"/>
          <w:szCs w:val="22"/>
          <w:lang w:val="sv-SE"/>
        </w:rPr>
        <w:t xml:space="preserve">positiv avancerad NSCLC behandlades med </w:t>
      </w:r>
      <w:r w:rsidR="00CF66F1" w:rsidRPr="00DC1A98">
        <w:rPr>
          <w:noProof/>
          <w:color w:val="000000"/>
          <w:sz w:val="22"/>
          <w:szCs w:val="22"/>
          <w:lang w:val="sv-SE"/>
        </w:rPr>
        <w:t>k</w:t>
      </w:r>
      <w:r w:rsidRPr="00DC1A98">
        <w:rPr>
          <w:noProof/>
          <w:color w:val="000000"/>
          <w:sz w:val="22"/>
          <w:szCs w:val="22"/>
          <w:lang w:val="sv-SE"/>
        </w:rPr>
        <w:t>rizotinib i studie 1005 vid datainsamlingens slut för PFS- och ORR</w:t>
      </w:r>
      <w:r w:rsidR="00712C43" w:rsidRPr="00DC1A98">
        <w:rPr>
          <w:noProof/>
          <w:color w:val="000000"/>
          <w:sz w:val="22"/>
          <w:szCs w:val="22"/>
          <w:lang w:val="sv-SE"/>
        </w:rPr>
        <w:noBreakHyphen/>
      </w:r>
      <w:r w:rsidRPr="00DC1A98">
        <w:rPr>
          <w:noProof/>
          <w:color w:val="000000"/>
          <w:sz w:val="22"/>
          <w:szCs w:val="22"/>
          <w:lang w:val="sv-SE"/>
        </w:rPr>
        <w:t>analys. Demografiska karaktäristika och sjukdomskaraktäristika innefattade 57 % kvinnor, medianålder 53 år, ECOG performance status 0/1 (82 %) eller 2/3</w:t>
      </w:r>
      <w:r w:rsidR="00712C43" w:rsidRPr="00DC1A98">
        <w:rPr>
          <w:noProof/>
          <w:color w:val="000000"/>
          <w:sz w:val="22"/>
          <w:szCs w:val="22"/>
          <w:lang w:val="sv-SE"/>
        </w:rPr>
        <w:t> </w:t>
      </w:r>
      <w:r w:rsidRPr="00DC1A98">
        <w:rPr>
          <w:noProof/>
          <w:color w:val="000000"/>
          <w:sz w:val="22"/>
          <w:szCs w:val="22"/>
          <w:lang w:val="sv-SE"/>
        </w:rPr>
        <w:t>(18 %) vid baslinjen, 52 % vita och 44 % asiater, 4 % rökare, 30 % tidigare rökare och 66 % hade aldrig rökt. 92 % hade metastaserad sjukdom och 94 % av tumörerna klassificerades histologiskt som adenokarcinom. Behandlingstiden var i median 23 veckor. Patienterna kunde fortsätta behandlingen efter tidpunkten för RECIST</w:t>
      </w:r>
      <w:r w:rsidR="00712C43" w:rsidRPr="00DC1A98">
        <w:rPr>
          <w:noProof/>
          <w:color w:val="000000"/>
          <w:sz w:val="22"/>
          <w:szCs w:val="22"/>
          <w:lang w:val="sv-SE"/>
        </w:rPr>
        <w:noBreakHyphen/>
      </w:r>
      <w:r w:rsidRPr="00DC1A98">
        <w:rPr>
          <w:noProof/>
          <w:color w:val="000000"/>
          <w:sz w:val="22"/>
          <w:szCs w:val="22"/>
          <w:lang w:val="sv-SE"/>
        </w:rPr>
        <w:t xml:space="preserve">definierad sjukdomsprogression baserat på prövarens beslut. 77 av 106 patienter (73 %) fortsatte behandlingen med </w:t>
      </w:r>
      <w:r w:rsidR="00CF66F1" w:rsidRPr="00DC1A98">
        <w:rPr>
          <w:noProof/>
          <w:color w:val="000000"/>
          <w:sz w:val="22"/>
          <w:szCs w:val="22"/>
          <w:lang w:val="sv-SE"/>
        </w:rPr>
        <w:t>k</w:t>
      </w:r>
      <w:r w:rsidRPr="00DC1A98">
        <w:rPr>
          <w:noProof/>
          <w:color w:val="000000"/>
          <w:sz w:val="22"/>
          <w:szCs w:val="22"/>
          <w:lang w:val="sv-SE"/>
        </w:rPr>
        <w:t>rizotinib i minst 3 veckor efter objektiv sjukdomsprogression.</w:t>
      </w:r>
    </w:p>
    <w:p w14:paraId="28FB4FD7" w14:textId="77777777" w:rsidR="004549F6" w:rsidRPr="00DC1A98" w:rsidRDefault="004549F6">
      <w:pPr>
        <w:pStyle w:val="Paragraph"/>
        <w:spacing w:after="0"/>
        <w:rPr>
          <w:noProof/>
          <w:color w:val="000000"/>
          <w:sz w:val="22"/>
          <w:szCs w:val="22"/>
          <w:lang w:val="sv-SE"/>
        </w:rPr>
      </w:pPr>
    </w:p>
    <w:p w14:paraId="4C32A1F4" w14:textId="2A61F440" w:rsidR="004549F6" w:rsidRDefault="004549F6" w:rsidP="005B4772">
      <w:pPr>
        <w:keepNext/>
        <w:widowControl w:val="0"/>
        <w:tabs>
          <w:tab w:val="clear" w:pos="567"/>
        </w:tabs>
        <w:spacing w:line="240" w:lineRule="auto"/>
        <w:outlineLvl w:val="0"/>
        <w:rPr>
          <w:noProof/>
          <w:color w:val="000000"/>
          <w:kern w:val="32"/>
          <w:szCs w:val="22"/>
          <w:lang w:val="sv-SE"/>
        </w:rPr>
      </w:pPr>
      <w:r w:rsidRPr="00DC1A98">
        <w:rPr>
          <w:noProof/>
          <w:color w:val="000000"/>
          <w:kern w:val="32"/>
          <w:szCs w:val="22"/>
          <w:lang w:val="sv-SE"/>
        </w:rPr>
        <w:t>Effektdata för studie 1001 och 1005 redovisas i tabell </w:t>
      </w:r>
      <w:r w:rsidR="005B4FFC" w:rsidRPr="00DC1A98">
        <w:rPr>
          <w:color w:val="000000"/>
          <w:kern w:val="32"/>
          <w:szCs w:val="22"/>
          <w:lang w:val="sv-SE"/>
        </w:rPr>
        <w:t>1</w:t>
      </w:r>
      <w:r w:rsidR="007D3B85">
        <w:rPr>
          <w:color w:val="000000"/>
          <w:kern w:val="32"/>
          <w:szCs w:val="22"/>
          <w:lang w:val="sv-SE"/>
        </w:rPr>
        <w:t>3</w:t>
      </w:r>
      <w:r w:rsidRPr="00DC1A98">
        <w:rPr>
          <w:noProof/>
          <w:color w:val="000000"/>
          <w:kern w:val="32"/>
          <w:szCs w:val="22"/>
          <w:lang w:val="sv-SE"/>
        </w:rPr>
        <w:t>.</w:t>
      </w:r>
    </w:p>
    <w:p w14:paraId="34DD93F3" w14:textId="77777777" w:rsidR="00003A0D" w:rsidRPr="00DC1A98" w:rsidRDefault="00003A0D" w:rsidP="005B4772">
      <w:pPr>
        <w:keepNext/>
        <w:widowControl w:val="0"/>
        <w:tabs>
          <w:tab w:val="clear" w:pos="567"/>
        </w:tabs>
        <w:spacing w:line="240" w:lineRule="auto"/>
        <w:outlineLvl w:val="0"/>
        <w:rPr>
          <w:noProof/>
          <w:color w:val="000000"/>
          <w:kern w:val="32"/>
          <w:szCs w:val="22"/>
          <w:lang w:val="sv-SE"/>
        </w:rPr>
      </w:pPr>
    </w:p>
    <w:p w14:paraId="4D7BE5FB" w14:textId="0AE4074E" w:rsidR="004549F6" w:rsidRPr="00DC1A98" w:rsidRDefault="004549F6" w:rsidP="005B4772">
      <w:pPr>
        <w:keepNext/>
        <w:widowControl w:val="0"/>
        <w:spacing w:line="240" w:lineRule="auto"/>
        <w:rPr>
          <w:rStyle w:val="TableText12"/>
          <w:noProof/>
          <w:color w:val="000000"/>
          <w:sz w:val="22"/>
          <w:szCs w:val="22"/>
          <w:lang w:val="sv-SE"/>
        </w:rPr>
      </w:pPr>
      <w:r w:rsidRPr="00DC1A98">
        <w:rPr>
          <w:rStyle w:val="TableText12"/>
          <w:b/>
          <w:noProof/>
          <w:color w:val="000000"/>
          <w:sz w:val="22"/>
          <w:szCs w:val="22"/>
          <w:lang w:val="sv-SE"/>
        </w:rPr>
        <w:t>Tabell</w:t>
      </w:r>
      <w:r w:rsidR="006E7D1C" w:rsidRPr="00DC1A98">
        <w:rPr>
          <w:rStyle w:val="TableText12"/>
          <w:b/>
          <w:noProof/>
          <w:color w:val="000000"/>
          <w:sz w:val="22"/>
          <w:szCs w:val="22"/>
          <w:lang w:val="sv-SE"/>
        </w:rPr>
        <w:t> </w:t>
      </w:r>
      <w:r w:rsidR="005B4FFC" w:rsidRPr="00DC1A98">
        <w:rPr>
          <w:rStyle w:val="TableText12"/>
          <w:b/>
          <w:color w:val="000000"/>
          <w:sz w:val="22"/>
          <w:szCs w:val="22"/>
          <w:lang w:val="sv-SE"/>
        </w:rPr>
        <w:t>1</w:t>
      </w:r>
      <w:r w:rsidR="007D3B85">
        <w:rPr>
          <w:rStyle w:val="TableText12"/>
          <w:b/>
          <w:color w:val="000000"/>
          <w:sz w:val="22"/>
          <w:szCs w:val="22"/>
          <w:lang w:val="sv-SE"/>
        </w:rPr>
        <w:t>3</w:t>
      </w:r>
      <w:r w:rsidRPr="00DC1A98">
        <w:rPr>
          <w:rStyle w:val="TableText12"/>
          <w:b/>
          <w:noProof/>
          <w:color w:val="000000"/>
          <w:sz w:val="22"/>
          <w:szCs w:val="22"/>
          <w:lang w:val="sv-SE"/>
        </w:rPr>
        <w:t xml:space="preserve">. </w:t>
      </w:r>
      <w:r w:rsidRPr="00DC1A98">
        <w:rPr>
          <w:b/>
          <w:noProof/>
          <w:color w:val="000000"/>
          <w:szCs w:val="22"/>
          <w:lang w:val="sv-SE"/>
        </w:rPr>
        <w:t>Effektresultat från studie 1001 och 1005 vid ALK</w:t>
      </w:r>
      <w:r w:rsidR="00712C43" w:rsidRPr="00DC1A98">
        <w:rPr>
          <w:b/>
          <w:noProof/>
          <w:color w:val="000000"/>
          <w:szCs w:val="22"/>
          <w:lang w:val="sv-SE"/>
        </w:rPr>
        <w:noBreakHyphen/>
      </w:r>
      <w:r w:rsidRPr="00DC1A98">
        <w:rPr>
          <w:b/>
          <w:noProof/>
          <w:color w:val="000000"/>
          <w:szCs w:val="22"/>
          <w:lang w:val="sv-SE"/>
        </w:rPr>
        <w:t>positiv avancerad NSCLC</w:t>
      </w:r>
    </w:p>
    <w:tbl>
      <w:tblPr>
        <w:tblW w:w="9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6"/>
        <w:gridCol w:w="2965"/>
        <w:gridCol w:w="2268"/>
      </w:tblGrid>
      <w:tr w:rsidR="004549F6" w:rsidRPr="00DC1A98" w14:paraId="7FAC5BD1" w14:textId="77777777" w:rsidTr="00970DCB">
        <w:trPr>
          <w:trHeight w:val="255"/>
        </w:trPr>
        <w:tc>
          <w:tcPr>
            <w:tcW w:w="4366" w:type="dxa"/>
          </w:tcPr>
          <w:p w14:paraId="2532ADF2" w14:textId="77777777" w:rsidR="004549F6" w:rsidRPr="00DC1A98" w:rsidRDefault="004549F6">
            <w:pPr>
              <w:keepNext/>
              <w:spacing w:line="240" w:lineRule="auto"/>
              <w:rPr>
                <w:noProof/>
                <w:color w:val="000000"/>
                <w:szCs w:val="22"/>
                <w:lang w:val="sv-SE"/>
              </w:rPr>
            </w:pPr>
            <w:r w:rsidRPr="00DC1A98">
              <w:rPr>
                <w:b/>
                <w:noProof/>
                <w:color w:val="000000"/>
                <w:szCs w:val="22"/>
                <w:lang w:val="sv-SE"/>
              </w:rPr>
              <w:t>Effektmått</w:t>
            </w:r>
          </w:p>
        </w:tc>
        <w:tc>
          <w:tcPr>
            <w:tcW w:w="2965" w:type="dxa"/>
          </w:tcPr>
          <w:p w14:paraId="2447D5A3" w14:textId="77777777" w:rsidR="004549F6" w:rsidRPr="00DC1A98" w:rsidRDefault="004549F6">
            <w:pPr>
              <w:keepNext/>
              <w:spacing w:line="240" w:lineRule="auto"/>
              <w:rPr>
                <w:b/>
                <w:noProof/>
                <w:color w:val="000000"/>
                <w:szCs w:val="22"/>
                <w:lang w:val="sv-SE"/>
              </w:rPr>
            </w:pPr>
            <w:r w:rsidRPr="00DC1A98">
              <w:rPr>
                <w:b/>
                <w:noProof/>
                <w:color w:val="000000"/>
                <w:szCs w:val="22"/>
                <w:lang w:val="sv-SE"/>
              </w:rPr>
              <w:t>Studie</w:t>
            </w:r>
            <w:r w:rsidR="006E7D1C" w:rsidRPr="00DC1A98">
              <w:rPr>
                <w:b/>
                <w:noProof/>
                <w:color w:val="000000"/>
                <w:szCs w:val="22"/>
                <w:lang w:val="sv-SE"/>
              </w:rPr>
              <w:t> </w:t>
            </w:r>
            <w:r w:rsidRPr="00DC1A98">
              <w:rPr>
                <w:b/>
                <w:noProof/>
                <w:color w:val="000000"/>
                <w:szCs w:val="22"/>
                <w:lang w:val="sv-SE"/>
              </w:rPr>
              <w:t>1001</w:t>
            </w:r>
          </w:p>
          <w:p w14:paraId="72DB94F2" w14:textId="77777777" w:rsidR="004549F6" w:rsidRPr="00DC1A98" w:rsidRDefault="004549F6">
            <w:pPr>
              <w:keepNext/>
              <w:spacing w:line="240" w:lineRule="auto"/>
              <w:rPr>
                <w:noProof/>
                <w:color w:val="000000"/>
                <w:szCs w:val="22"/>
                <w:lang w:val="sv-SE"/>
              </w:rPr>
            </w:pPr>
            <w:r w:rsidRPr="00DC1A98">
              <w:rPr>
                <w:b/>
                <w:noProof/>
                <w:color w:val="000000"/>
                <w:szCs w:val="22"/>
                <w:lang w:val="sv-SE"/>
              </w:rPr>
              <w:t>n = 125</w:t>
            </w:r>
            <w:r w:rsidRPr="00DC1A98">
              <w:rPr>
                <w:b/>
                <w:noProof/>
                <w:color w:val="000000"/>
                <w:szCs w:val="22"/>
                <w:vertAlign w:val="superscript"/>
                <w:lang w:val="sv-SE"/>
              </w:rPr>
              <w:t>a</w:t>
            </w:r>
          </w:p>
        </w:tc>
        <w:tc>
          <w:tcPr>
            <w:tcW w:w="2268" w:type="dxa"/>
          </w:tcPr>
          <w:p w14:paraId="6CEDF3BC" w14:textId="77777777" w:rsidR="004549F6" w:rsidRPr="00DC1A98" w:rsidRDefault="004549F6">
            <w:pPr>
              <w:keepNext/>
              <w:spacing w:line="240" w:lineRule="auto"/>
              <w:rPr>
                <w:noProof/>
                <w:color w:val="000000"/>
                <w:szCs w:val="22"/>
                <w:lang w:val="sv-SE"/>
              </w:rPr>
            </w:pPr>
            <w:r w:rsidRPr="00DC1A98">
              <w:rPr>
                <w:b/>
                <w:noProof/>
                <w:color w:val="000000"/>
                <w:szCs w:val="22"/>
                <w:lang w:val="sv-SE"/>
              </w:rPr>
              <w:t>Studie</w:t>
            </w:r>
            <w:r w:rsidR="006E7D1C" w:rsidRPr="00DC1A98">
              <w:rPr>
                <w:b/>
                <w:noProof/>
                <w:color w:val="000000"/>
                <w:szCs w:val="22"/>
                <w:lang w:val="sv-SE"/>
              </w:rPr>
              <w:t> </w:t>
            </w:r>
            <w:r w:rsidRPr="00DC1A98">
              <w:rPr>
                <w:b/>
                <w:noProof/>
                <w:color w:val="000000"/>
                <w:szCs w:val="22"/>
                <w:lang w:val="sv-SE"/>
              </w:rPr>
              <w:t>1005</w:t>
            </w:r>
            <w:r w:rsidRPr="00DC1A98">
              <w:rPr>
                <w:b/>
                <w:noProof/>
                <w:color w:val="000000"/>
                <w:szCs w:val="22"/>
                <w:lang w:val="sv-SE"/>
              </w:rPr>
              <w:br/>
              <w:t>n = 765</w:t>
            </w:r>
            <w:r w:rsidRPr="00DC1A98">
              <w:rPr>
                <w:b/>
                <w:noProof/>
                <w:color w:val="000000"/>
                <w:szCs w:val="22"/>
                <w:vertAlign w:val="superscript"/>
                <w:lang w:val="sv-SE"/>
              </w:rPr>
              <w:t>a</w:t>
            </w:r>
          </w:p>
        </w:tc>
      </w:tr>
      <w:tr w:rsidR="004549F6" w:rsidRPr="00DC1A98" w14:paraId="319FFBD7" w14:textId="77777777" w:rsidTr="00970DCB">
        <w:trPr>
          <w:trHeight w:val="255"/>
        </w:trPr>
        <w:tc>
          <w:tcPr>
            <w:tcW w:w="4366" w:type="dxa"/>
          </w:tcPr>
          <w:p w14:paraId="124B701E" w14:textId="77777777" w:rsidR="004549F6" w:rsidRPr="00DC1A98" w:rsidRDefault="004549F6">
            <w:pPr>
              <w:keepNext/>
              <w:spacing w:line="240" w:lineRule="auto"/>
              <w:rPr>
                <w:noProof/>
                <w:color w:val="000000"/>
                <w:szCs w:val="22"/>
                <w:lang w:val="sv-SE"/>
              </w:rPr>
            </w:pPr>
            <w:r w:rsidRPr="00DC1A98">
              <w:rPr>
                <w:noProof/>
                <w:color w:val="000000"/>
                <w:szCs w:val="22"/>
                <w:lang w:val="sv-SE"/>
              </w:rPr>
              <w:t>Objektiv responsfrekvens</w:t>
            </w:r>
            <w:r w:rsidRPr="00DC1A98">
              <w:rPr>
                <w:noProof/>
                <w:color w:val="000000"/>
                <w:szCs w:val="22"/>
                <w:vertAlign w:val="superscript"/>
                <w:lang w:val="sv-SE"/>
              </w:rPr>
              <w:t>b</w:t>
            </w:r>
            <w:r w:rsidRPr="00DC1A98">
              <w:rPr>
                <w:noProof/>
                <w:color w:val="000000"/>
                <w:szCs w:val="22"/>
                <w:lang w:val="sv-SE"/>
              </w:rPr>
              <w:t xml:space="preserve">, ORR </w:t>
            </w:r>
            <w:r w:rsidR="00712C43" w:rsidRPr="00DC1A98">
              <w:rPr>
                <w:noProof/>
                <w:color w:val="000000"/>
                <w:szCs w:val="22"/>
                <w:lang w:val="sv-SE"/>
              </w:rPr>
              <w:t>[</w:t>
            </w:r>
            <w:r w:rsidRPr="00DC1A98">
              <w:rPr>
                <w:noProof/>
                <w:color w:val="000000"/>
                <w:szCs w:val="22"/>
                <w:lang w:val="sv-SE"/>
              </w:rPr>
              <w:t>%</w:t>
            </w:r>
            <w:r w:rsidR="00712C43" w:rsidRPr="00DC1A98">
              <w:rPr>
                <w:noProof/>
                <w:color w:val="000000"/>
                <w:szCs w:val="22"/>
                <w:lang w:val="sv-SE"/>
              </w:rPr>
              <w:t> </w:t>
            </w:r>
            <w:r w:rsidRPr="00DC1A98">
              <w:rPr>
                <w:noProof/>
                <w:color w:val="000000"/>
                <w:szCs w:val="22"/>
                <w:lang w:val="sv-SE"/>
              </w:rPr>
              <w:t>(95 %</w:t>
            </w:r>
            <w:r w:rsidR="006E7D1C" w:rsidRPr="00DC1A98">
              <w:rPr>
                <w:noProof/>
                <w:color w:val="000000"/>
                <w:szCs w:val="22"/>
                <w:lang w:val="sv-SE"/>
              </w:rPr>
              <w:t> </w:t>
            </w:r>
            <w:r w:rsidRPr="00DC1A98">
              <w:rPr>
                <w:noProof/>
                <w:color w:val="000000"/>
                <w:szCs w:val="22"/>
                <w:lang w:val="sv-SE"/>
              </w:rPr>
              <w:t>KI)</w:t>
            </w:r>
            <w:r w:rsidR="00712C43" w:rsidRPr="00DC1A98">
              <w:rPr>
                <w:noProof/>
                <w:color w:val="000000"/>
                <w:szCs w:val="22"/>
                <w:lang w:val="sv-SE"/>
              </w:rPr>
              <w:t>]</w:t>
            </w:r>
          </w:p>
        </w:tc>
        <w:tc>
          <w:tcPr>
            <w:tcW w:w="2965" w:type="dxa"/>
          </w:tcPr>
          <w:p w14:paraId="7318E6DE" w14:textId="77777777" w:rsidR="004549F6" w:rsidRPr="00DC1A98" w:rsidRDefault="004549F6">
            <w:pPr>
              <w:keepNext/>
              <w:tabs>
                <w:tab w:val="center" w:pos="835"/>
              </w:tabs>
              <w:spacing w:line="240" w:lineRule="auto"/>
              <w:rPr>
                <w:noProof/>
                <w:color w:val="000000"/>
                <w:szCs w:val="22"/>
                <w:lang w:val="sv-SE"/>
              </w:rPr>
            </w:pPr>
            <w:r w:rsidRPr="00DC1A98">
              <w:rPr>
                <w:noProof/>
                <w:color w:val="000000"/>
                <w:szCs w:val="22"/>
                <w:lang w:val="sv-SE"/>
              </w:rPr>
              <w:t>60 (51, 69)</w:t>
            </w:r>
          </w:p>
        </w:tc>
        <w:tc>
          <w:tcPr>
            <w:tcW w:w="2268" w:type="dxa"/>
          </w:tcPr>
          <w:p w14:paraId="1D5DC6CA" w14:textId="77777777" w:rsidR="004549F6" w:rsidRPr="00DC1A98" w:rsidRDefault="004549F6">
            <w:pPr>
              <w:keepNext/>
              <w:tabs>
                <w:tab w:val="center" w:pos="835"/>
              </w:tabs>
              <w:spacing w:line="240" w:lineRule="auto"/>
              <w:rPr>
                <w:b/>
                <w:noProof/>
                <w:color w:val="000000"/>
                <w:szCs w:val="22"/>
                <w:lang w:val="sv-SE"/>
              </w:rPr>
            </w:pPr>
            <w:r w:rsidRPr="00DC1A98">
              <w:rPr>
                <w:noProof/>
                <w:color w:val="000000"/>
                <w:szCs w:val="22"/>
                <w:lang w:val="sv-SE"/>
              </w:rPr>
              <w:t>48 (44, 51)</w:t>
            </w:r>
          </w:p>
        </w:tc>
      </w:tr>
      <w:tr w:rsidR="004549F6" w:rsidRPr="00DC1A98" w14:paraId="232DDBA1" w14:textId="77777777" w:rsidTr="00970DCB">
        <w:trPr>
          <w:trHeight w:val="255"/>
        </w:trPr>
        <w:tc>
          <w:tcPr>
            <w:tcW w:w="4366" w:type="dxa"/>
          </w:tcPr>
          <w:p w14:paraId="618D3361" w14:textId="77777777" w:rsidR="004549F6" w:rsidRPr="00DC1A98" w:rsidRDefault="004549F6">
            <w:pPr>
              <w:keepNext/>
              <w:spacing w:line="240" w:lineRule="auto"/>
              <w:rPr>
                <w:noProof/>
                <w:color w:val="000000"/>
                <w:szCs w:val="22"/>
                <w:lang w:val="sv-SE"/>
              </w:rPr>
            </w:pPr>
            <w:r w:rsidRPr="00DC1A98">
              <w:rPr>
                <w:noProof/>
                <w:color w:val="000000"/>
                <w:szCs w:val="22"/>
                <w:lang w:val="sv-SE"/>
              </w:rPr>
              <w:t xml:space="preserve">Tid till tumörrespons, TTR </w:t>
            </w:r>
            <w:r w:rsidR="00712C43" w:rsidRPr="00DC1A98">
              <w:rPr>
                <w:noProof/>
                <w:color w:val="000000"/>
                <w:szCs w:val="22"/>
                <w:lang w:val="sv-SE"/>
              </w:rPr>
              <w:t>[</w:t>
            </w:r>
            <w:r w:rsidRPr="00DC1A98">
              <w:rPr>
                <w:noProof/>
                <w:color w:val="000000"/>
                <w:szCs w:val="22"/>
                <w:lang w:val="sv-SE"/>
              </w:rPr>
              <w:t>median</w:t>
            </w:r>
            <w:r w:rsidR="00712C43" w:rsidRPr="00DC1A98">
              <w:rPr>
                <w:noProof/>
                <w:color w:val="000000"/>
                <w:szCs w:val="22"/>
                <w:lang w:val="sv-SE"/>
              </w:rPr>
              <w:t> </w:t>
            </w:r>
            <w:r w:rsidRPr="00DC1A98">
              <w:rPr>
                <w:noProof/>
                <w:color w:val="000000"/>
                <w:szCs w:val="22"/>
                <w:lang w:val="sv-SE"/>
              </w:rPr>
              <w:t>(intervall)</w:t>
            </w:r>
            <w:r w:rsidR="00712C43" w:rsidRPr="00DC1A98">
              <w:rPr>
                <w:noProof/>
                <w:color w:val="000000"/>
                <w:szCs w:val="22"/>
                <w:lang w:val="sv-SE"/>
              </w:rPr>
              <w:t>]</w:t>
            </w:r>
            <w:r w:rsidRPr="00DC1A98">
              <w:rPr>
                <w:noProof/>
                <w:color w:val="000000"/>
                <w:szCs w:val="22"/>
                <w:lang w:val="sv-SE"/>
              </w:rPr>
              <w:t xml:space="preserve"> veckor</w:t>
            </w:r>
          </w:p>
        </w:tc>
        <w:tc>
          <w:tcPr>
            <w:tcW w:w="2965" w:type="dxa"/>
          </w:tcPr>
          <w:p w14:paraId="00F90D00" w14:textId="77777777" w:rsidR="004549F6" w:rsidRPr="00DC1A98" w:rsidRDefault="004549F6">
            <w:pPr>
              <w:keepNext/>
              <w:spacing w:line="240" w:lineRule="auto"/>
              <w:rPr>
                <w:noProof/>
                <w:color w:val="000000"/>
                <w:szCs w:val="22"/>
                <w:lang w:val="sv-SE"/>
              </w:rPr>
            </w:pPr>
            <w:r w:rsidRPr="00DC1A98">
              <w:rPr>
                <w:noProof/>
                <w:color w:val="000000"/>
                <w:szCs w:val="22"/>
                <w:lang w:val="sv-SE"/>
              </w:rPr>
              <w:t>7,9 (2,1, 39,6)</w:t>
            </w:r>
          </w:p>
        </w:tc>
        <w:tc>
          <w:tcPr>
            <w:tcW w:w="2268" w:type="dxa"/>
          </w:tcPr>
          <w:p w14:paraId="6D7456AB" w14:textId="77777777" w:rsidR="004549F6" w:rsidRPr="00DC1A98" w:rsidRDefault="004549F6">
            <w:pPr>
              <w:keepNext/>
              <w:spacing w:line="240" w:lineRule="auto"/>
              <w:rPr>
                <w:noProof/>
                <w:color w:val="000000"/>
                <w:szCs w:val="22"/>
                <w:lang w:val="sv-SE"/>
              </w:rPr>
            </w:pPr>
            <w:r w:rsidRPr="00DC1A98">
              <w:rPr>
                <w:noProof/>
                <w:color w:val="000000"/>
                <w:szCs w:val="22"/>
                <w:lang w:val="sv-SE"/>
              </w:rPr>
              <w:t>6,1 (3, 49)</w:t>
            </w:r>
          </w:p>
        </w:tc>
      </w:tr>
      <w:tr w:rsidR="004549F6" w:rsidRPr="00DC1A98" w14:paraId="19B07B9B" w14:textId="77777777" w:rsidTr="00970DCB">
        <w:trPr>
          <w:trHeight w:val="255"/>
        </w:trPr>
        <w:tc>
          <w:tcPr>
            <w:tcW w:w="4366" w:type="dxa"/>
          </w:tcPr>
          <w:p w14:paraId="314F7818" w14:textId="28BD5C41" w:rsidR="004549F6" w:rsidRPr="00DC1A98" w:rsidRDefault="004549F6">
            <w:pPr>
              <w:keepNext/>
              <w:spacing w:line="240" w:lineRule="auto"/>
              <w:rPr>
                <w:noProof/>
                <w:color w:val="000000"/>
                <w:szCs w:val="22"/>
                <w:lang w:val="sv-SE"/>
              </w:rPr>
            </w:pPr>
            <w:r w:rsidRPr="00DC1A98">
              <w:rPr>
                <w:noProof/>
                <w:color w:val="000000"/>
                <w:szCs w:val="22"/>
                <w:lang w:val="sv-SE"/>
              </w:rPr>
              <w:t>Responsens varaktighet</w:t>
            </w:r>
            <w:r w:rsidRPr="00DC1A98">
              <w:rPr>
                <w:noProof/>
                <w:color w:val="000000"/>
                <w:szCs w:val="22"/>
                <w:vertAlign w:val="superscript"/>
                <w:lang w:val="sv-SE"/>
              </w:rPr>
              <w:t>c</w:t>
            </w:r>
            <w:r w:rsidRPr="00DC1A98">
              <w:rPr>
                <w:noProof/>
                <w:color w:val="000000"/>
                <w:szCs w:val="22"/>
                <w:lang w:val="sv-SE"/>
              </w:rPr>
              <w:t>, D</w:t>
            </w:r>
            <w:r w:rsidR="00914C5F">
              <w:rPr>
                <w:noProof/>
                <w:color w:val="000000"/>
                <w:szCs w:val="22"/>
                <w:lang w:val="sv-SE"/>
              </w:rPr>
              <w:t>o</w:t>
            </w:r>
            <w:r w:rsidRPr="00DC1A98">
              <w:rPr>
                <w:noProof/>
                <w:color w:val="000000"/>
                <w:szCs w:val="22"/>
                <w:lang w:val="sv-SE"/>
              </w:rPr>
              <w:t xml:space="preserve">R </w:t>
            </w:r>
            <w:r w:rsidR="00712C43" w:rsidRPr="00DC1A98">
              <w:rPr>
                <w:noProof/>
                <w:color w:val="000000"/>
                <w:szCs w:val="22"/>
                <w:lang w:val="sv-SE"/>
              </w:rPr>
              <w:t>[</w:t>
            </w:r>
            <w:r w:rsidRPr="00DC1A98">
              <w:rPr>
                <w:noProof/>
                <w:color w:val="000000"/>
                <w:szCs w:val="22"/>
                <w:lang w:val="sv-SE"/>
              </w:rPr>
              <w:t>median</w:t>
            </w:r>
            <w:r w:rsidR="00712C43" w:rsidRPr="00DC1A98">
              <w:rPr>
                <w:noProof/>
                <w:color w:val="000000"/>
                <w:szCs w:val="22"/>
                <w:lang w:val="sv-SE"/>
              </w:rPr>
              <w:t> </w:t>
            </w:r>
            <w:r w:rsidRPr="00DC1A98">
              <w:rPr>
                <w:noProof/>
                <w:color w:val="000000"/>
                <w:szCs w:val="22"/>
                <w:lang w:val="sv-SE"/>
              </w:rPr>
              <w:t>(95 %</w:t>
            </w:r>
            <w:r w:rsidR="006E7D1C" w:rsidRPr="00DC1A98">
              <w:rPr>
                <w:noProof/>
                <w:color w:val="000000"/>
                <w:szCs w:val="22"/>
                <w:lang w:val="sv-SE"/>
              </w:rPr>
              <w:t> </w:t>
            </w:r>
            <w:r w:rsidRPr="00DC1A98">
              <w:rPr>
                <w:noProof/>
                <w:color w:val="000000"/>
                <w:szCs w:val="22"/>
                <w:lang w:val="sv-SE"/>
              </w:rPr>
              <w:t>KI)</w:t>
            </w:r>
            <w:r w:rsidR="00712C43" w:rsidRPr="00DC1A98">
              <w:rPr>
                <w:noProof/>
                <w:color w:val="000000"/>
                <w:szCs w:val="22"/>
                <w:lang w:val="sv-SE"/>
              </w:rPr>
              <w:t>]</w:t>
            </w:r>
            <w:r w:rsidRPr="00DC1A98">
              <w:rPr>
                <w:noProof/>
                <w:color w:val="000000"/>
                <w:szCs w:val="22"/>
                <w:lang w:val="sv-SE"/>
              </w:rPr>
              <w:t xml:space="preserve"> veckor</w:t>
            </w:r>
          </w:p>
        </w:tc>
        <w:tc>
          <w:tcPr>
            <w:tcW w:w="2965" w:type="dxa"/>
          </w:tcPr>
          <w:p w14:paraId="50BF0AEF" w14:textId="77777777" w:rsidR="004549F6" w:rsidRPr="00DC1A98" w:rsidRDefault="004549F6">
            <w:pPr>
              <w:keepNext/>
              <w:spacing w:line="240" w:lineRule="auto"/>
              <w:rPr>
                <w:noProof/>
                <w:color w:val="000000"/>
                <w:szCs w:val="22"/>
                <w:lang w:val="sv-SE"/>
              </w:rPr>
            </w:pPr>
            <w:r w:rsidRPr="00DC1A98">
              <w:rPr>
                <w:noProof/>
                <w:color w:val="000000"/>
                <w:szCs w:val="22"/>
                <w:lang w:val="sv-SE"/>
              </w:rPr>
              <w:t>48,1 (35,7, 64,1)</w:t>
            </w:r>
          </w:p>
        </w:tc>
        <w:tc>
          <w:tcPr>
            <w:tcW w:w="2268" w:type="dxa"/>
          </w:tcPr>
          <w:p w14:paraId="4C1340F9" w14:textId="77777777" w:rsidR="004549F6" w:rsidRPr="00DC1A98" w:rsidRDefault="004549F6">
            <w:pPr>
              <w:keepNext/>
              <w:spacing w:line="240" w:lineRule="auto"/>
              <w:rPr>
                <w:b/>
                <w:noProof/>
                <w:color w:val="000000"/>
                <w:szCs w:val="22"/>
                <w:lang w:val="sv-SE"/>
              </w:rPr>
            </w:pPr>
            <w:r w:rsidRPr="00DC1A98">
              <w:rPr>
                <w:noProof/>
                <w:color w:val="000000"/>
                <w:szCs w:val="22"/>
                <w:lang w:val="sv-SE"/>
              </w:rPr>
              <w:t>47,3 (36, 54)</w:t>
            </w:r>
          </w:p>
        </w:tc>
      </w:tr>
      <w:tr w:rsidR="004549F6" w:rsidRPr="00DC1A98" w14:paraId="1EC200FC" w14:textId="77777777" w:rsidTr="00970DCB">
        <w:trPr>
          <w:trHeight w:val="255"/>
        </w:trPr>
        <w:tc>
          <w:tcPr>
            <w:tcW w:w="4366" w:type="dxa"/>
          </w:tcPr>
          <w:p w14:paraId="2282B969" w14:textId="77777777" w:rsidR="004549F6" w:rsidRPr="00DC1A98" w:rsidRDefault="004549F6">
            <w:pPr>
              <w:keepNext/>
              <w:keepLines/>
              <w:spacing w:line="240" w:lineRule="auto"/>
              <w:rPr>
                <w:noProof/>
                <w:color w:val="000000"/>
                <w:szCs w:val="22"/>
                <w:lang w:val="sv-SE"/>
              </w:rPr>
            </w:pPr>
            <w:r w:rsidRPr="00DC1A98">
              <w:rPr>
                <w:noProof/>
                <w:color w:val="000000"/>
                <w:szCs w:val="22"/>
                <w:lang w:val="sv-SE"/>
              </w:rPr>
              <w:t>Progressionsfri överlevnad</w:t>
            </w:r>
            <w:r w:rsidRPr="00DC1A98">
              <w:rPr>
                <w:noProof/>
                <w:color w:val="000000"/>
                <w:szCs w:val="22"/>
                <w:vertAlign w:val="superscript"/>
                <w:lang w:val="sv-SE"/>
              </w:rPr>
              <w:t>c</w:t>
            </w:r>
            <w:r w:rsidRPr="00DC1A98">
              <w:rPr>
                <w:noProof/>
                <w:color w:val="000000"/>
                <w:szCs w:val="22"/>
                <w:lang w:val="sv-SE"/>
              </w:rPr>
              <w:t xml:space="preserve">, PFS </w:t>
            </w:r>
            <w:r w:rsidR="00712C43" w:rsidRPr="00DC1A98">
              <w:rPr>
                <w:noProof/>
                <w:color w:val="000000"/>
                <w:szCs w:val="22"/>
                <w:lang w:val="sv-SE"/>
              </w:rPr>
              <w:t>[</w:t>
            </w:r>
            <w:r w:rsidRPr="00DC1A98">
              <w:rPr>
                <w:noProof/>
                <w:color w:val="000000"/>
                <w:szCs w:val="22"/>
                <w:lang w:val="sv-SE"/>
              </w:rPr>
              <w:t>median</w:t>
            </w:r>
            <w:r w:rsidR="00712C43" w:rsidRPr="00DC1A98">
              <w:rPr>
                <w:noProof/>
                <w:color w:val="000000"/>
                <w:szCs w:val="22"/>
                <w:lang w:val="sv-SE"/>
              </w:rPr>
              <w:t> </w:t>
            </w:r>
            <w:r w:rsidRPr="00DC1A98">
              <w:rPr>
                <w:noProof/>
                <w:color w:val="000000"/>
                <w:szCs w:val="22"/>
                <w:lang w:val="sv-SE"/>
              </w:rPr>
              <w:t>(95 %</w:t>
            </w:r>
            <w:r w:rsidR="006E7D1C" w:rsidRPr="00DC1A98">
              <w:rPr>
                <w:noProof/>
                <w:color w:val="000000"/>
                <w:szCs w:val="22"/>
                <w:lang w:val="sv-SE"/>
              </w:rPr>
              <w:t> </w:t>
            </w:r>
            <w:r w:rsidRPr="00DC1A98">
              <w:rPr>
                <w:noProof/>
                <w:color w:val="000000"/>
                <w:szCs w:val="22"/>
                <w:lang w:val="sv-SE"/>
              </w:rPr>
              <w:t>KI)</w:t>
            </w:r>
            <w:r w:rsidR="00712C43" w:rsidRPr="00DC1A98">
              <w:rPr>
                <w:noProof/>
                <w:color w:val="000000"/>
                <w:szCs w:val="22"/>
                <w:lang w:val="sv-SE"/>
              </w:rPr>
              <w:t>]</w:t>
            </w:r>
            <w:r w:rsidRPr="00DC1A98">
              <w:rPr>
                <w:noProof/>
                <w:color w:val="000000"/>
                <w:szCs w:val="22"/>
                <w:lang w:val="sv-SE"/>
              </w:rPr>
              <w:t xml:space="preserve"> månader</w:t>
            </w:r>
          </w:p>
        </w:tc>
        <w:tc>
          <w:tcPr>
            <w:tcW w:w="2965" w:type="dxa"/>
          </w:tcPr>
          <w:p w14:paraId="0C0FAB4B" w14:textId="77777777" w:rsidR="004549F6" w:rsidRPr="00DC1A98" w:rsidRDefault="004549F6">
            <w:pPr>
              <w:keepNext/>
              <w:keepLines/>
              <w:spacing w:line="240" w:lineRule="auto"/>
              <w:rPr>
                <w:noProof/>
                <w:color w:val="000000"/>
                <w:szCs w:val="22"/>
                <w:lang w:val="sv-SE"/>
              </w:rPr>
            </w:pPr>
            <w:r w:rsidRPr="00DC1A98">
              <w:rPr>
                <w:noProof/>
                <w:color w:val="000000"/>
                <w:szCs w:val="22"/>
                <w:lang w:val="sv-SE"/>
              </w:rPr>
              <w:t xml:space="preserve"> 9,2 (7,3, 12,7)</w:t>
            </w:r>
          </w:p>
        </w:tc>
        <w:tc>
          <w:tcPr>
            <w:tcW w:w="2268" w:type="dxa"/>
          </w:tcPr>
          <w:p w14:paraId="502B0DEC" w14:textId="77777777" w:rsidR="004549F6" w:rsidRPr="00DC1A98" w:rsidRDefault="004549F6">
            <w:pPr>
              <w:keepNext/>
              <w:keepLines/>
              <w:spacing w:line="240" w:lineRule="auto"/>
              <w:rPr>
                <w:noProof/>
                <w:color w:val="000000"/>
                <w:szCs w:val="22"/>
                <w:lang w:val="sv-SE"/>
              </w:rPr>
            </w:pPr>
            <w:r w:rsidRPr="00DC1A98">
              <w:rPr>
                <w:noProof/>
                <w:color w:val="000000"/>
                <w:szCs w:val="22"/>
                <w:lang w:val="sv-SE"/>
              </w:rPr>
              <w:t>7,8 (6,9, 9,5)</w:t>
            </w:r>
            <w:r w:rsidRPr="00DC1A98">
              <w:rPr>
                <w:noProof/>
                <w:color w:val="000000"/>
                <w:szCs w:val="22"/>
                <w:vertAlign w:val="superscript"/>
                <w:lang w:val="sv-SE"/>
              </w:rPr>
              <w:t>d</w:t>
            </w:r>
          </w:p>
        </w:tc>
      </w:tr>
      <w:tr w:rsidR="004549F6" w:rsidRPr="00DC1A98" w14:paraId="13ED1986" w14:textId="77777777" w:rsidTr="00970DCB">
        <w:trPr>
          <w:trHeight w:val="255"/>
        </w:trPr>
        <w:tc>
          <w:tcPr>
            <w:tcW w:w="4366" w:type="dxa"/>
          </w:tcPr>
          <w:p w14:paraId="13AC8CC1" w14:textId="77777777" w:rsidR="004549F6" w:rsidRPr="00DC1A98" w:rsidRDefault="004549F6">
            <w:pPr>
              <w:spacing w:line="240" w:lineRule="auto"/>
              <w:rPr>
                <w:noProof/>
                <w:color w:val="000000"/>
                <w:szCs w:val="22"/>
                <w:lang w:val="sv-SE"/>
              </w:rPr>
            </w:pPr>
          </w:p>
        </w:tc>
        <w:tc>
          <w:tcPr>
            <w:tcW w:w="2965" w:type="dxa"/>
          </w:tcPr>
          <w:p w14:paraId="5DA08D58" w14:textId="77777777" w:rsidR="004549F6" w:rsidRPr="00DC1A98" w:rsidRDefault="004549F6">
            <w:pPr>
              <w:spacing w:line="240" w:lineRule="auto"/>
              <w:rPr>
                <w:b/>
                <w:noProof/>
                <w:color w:val="000000"/>
                <w:szCs w:val="22"/>
                <w:lang w:val="sv-SE"/>
              </w:rPr>
            </w:pPr>
            <w:r w:rsidRPr="00DC1A98">
              <w:rPr>
                <w:b/>
                <w:noProof/>
                <w:color w:val="000000"/>
                <w:szCs w:val="22"/>
                <w:lang w:val="sv-SE"/>
              </w:rPr>
              <w:t>n = 154</w:t>
            </w:r>
            <w:r w:rsidRPr="00DC1A98">
              <w:rPr>
                <w:b/>
                <w:noProof/>
                <w:color w:val="000000"/>
                <w:szCs w:val="22"/>
                <w:vertAlign w:val="superscript"/>
                <w:lang w:val="sv-SE"/>
              </w:rPr>
              <w:t>e</w:t>
            </w:r>
          </w:p>
        </w:tc>
        <w:tc>
          <w:tcPr>
            <w:tcW w:w="2268" w:type="dxa"/>
          </w:tcPr>
          <w:p w14:paraId="735B62E0" w14:textId="77777777" w:rsidR="004549F6" w:rsidRPr="00DC1A98" w:rsidRDefault="004549F6">
            <w:pPr>
              <w:spacing w:line="240" w:lineRule="auto"/>
              <w:rPr>
                <w:b/>
                <w:noProof/>
                <w:color w:val="000000"/>
                <w:szCs w:val="22"/>
                <w:lang w:val="sv-SE"/>
              </w:rPr>
            </w:pPr>
            <w:r w:rsidRPr="00DC1A98">
              <w:rPr>
                <w:b/>
                <w:noProof/>
                <w:color w:val="000000"/>
                <w:szCs w:val="22"/>
                <w:lang w:val="sv-SE"/>
              </w:rPr>
              <w:t>n = 905</w:t>
            </w:r>
            <w:r w:rsidRPr="00DC1A98">
              <w:rPr>
                <w:b/>
                <w:noProof/>
                <w:color w:val="000000"/>
                <w:szCs w:val="22"/>
                <w:vertAlign w:val="superscript"/>
                <w:lang w:val="sv-SE"/>
              </w:rPr>
              <w:t>e</w:t>
            </w:r>
          </w:p>
        </w:tc>
      </w:tr>
      <w:tr w:rsidR="004549F6" w:rsidRPr="00DC1A98" w14:paraId="372B4F01" w14:textId="77777777" w:rsidTr="00970DCB">
        <w:trPr>
          <w:trHeight w:val="255"/>
        </w:trPr>
        <w:tc>
          <w:tcPr>
            <w:tcW w:w="4366" w:type="dxa"/>
          </w:tcPr>
          <w:p w14:paraId="09F8DDC2" w14:textId="77777777" w:rsidR="004549F6" w:rsidRPr="00DC1A98" w:rsidRDefault="004549F6">
            <w:pPr>
              <w:spacing w:line="240" w:lineRule="auto"/>
              <w:rPr>
                <w:noProof/>
                <w:color w:val="000000"/>
                <w:szCs w:val="22"/>
                <w:lang w:val="sv-SE"/>
              </w:rPr>
            </w:pPr>
            <w:r w:rsidRPr="00DC1A98">
              <w:rPr>
                <w:noProof/>
                <w:color w:val="000000"/>
                <w:szCs w:val="22"/>
                <w:lang w:val="sv-SE"/>
              </w:rPr>
              <w:t>Antal dödsfall, n (%)</w:t>
            </w:r>
          </w:p>
        </w:tc>
        <w:tc>
          <w:tcPr>
            <w:tcW w:w="2965" w:type="dxa"/>
          </w:tcPr>
          <w:p w14:paraId="2B60182C" w14:textId="77777777" w:rsidR="004549F6" w:rsidRPr="00DC1A98" w:rsidRDefault="004549F6">
            <w:pPr>
              <w:spacing w:line="240" w:lineRule="auto"/>
              <w:rPr>
                <w:noProof/>
                <w:color w:val="000000"/>
                <w:szCs w:val="22"/>
                <w:lang w:val="sv-SE"/>
              </w:rPr>
            </w:pPr>
            <w:r w:rsidRPr="00DC1A98">
              <w:rPr>
                <w:noProof/>
                <w:color w:val="000000"/>
                <w:szCs w:val="22"/>
                <w:lang w:val="sv-SE"/>
              </w:rPr>
              <w:t>83 (54 %)</w:t>
            </w:r>
          </w:p>
        </w:tc>
        <w:tc>
          <w:tcPr>
            <w:tcW w:w="2268" w:type="dxa"/>
          </w:tcPr>
          <w:p w14:paraId="208C0868" w14:textId="77777777" w:rsidR="004549F6" w:rsidRPr="00DC1A98" w:rsidRDefault="004549F6">
            <w:pPr>
              <w:spacing w:line="240" w:lineRule="auto"/>
              <w:rPr>
                <w:noProof/>
                <w:color w:val="000000"/>
                <w:szCs w:val="22"/>
                <w:lang w:val="sv-SE"/>
              </w:rPr>
            </w:pPr>
            <w:r w:rsidRPr="00DC1A98">
              <w:rPr>
                <w:noProof/>
                <w:color w:val="000000"/>
                <w:szCs w:val="22"/>
                <w:lang w:val="sv-SE"/>
              </w:rPr>
              <w:t>504 (56 %)</w:t>
            </w:r>
          </w:p>
        </w:tc>
      </w:tr>
      <w:tr w:rsidR="004549F6" w:rsidRPr="00DC1A98" w14:paraId="4C171112" w14:textId="77777777" w:rsidTr="00970DCB">
        <w:trPr>
          <w:trHeight w:val="255"/>
        </w:trPr>
        <w:tc>
          <w:tcPr>
            <w:tcW w:w="4366" w:type="dxa"/>
          </w:tcPr>
          <w:p w14:paraId="1382AF4F" w14:textId="77777777" w:rsidR="004549F6" w:rsidRPr="00DC1A98" w:rsidRDefault="004549F6">
            <w:pPr>
              <w:spacing w:line="240" w:lineRule="auto"/>
              <w:rPr>
                <w:noProof/>
                <w:color w:val="000000"/>
                <w:szCs w:val="22"/>
                <w:lang w:val="sv-SE"/>
              </w:rPr>
            </w:pPr>
            <w:r w:rsidRPr="00DC1A98">
              <w:rPr>
                <w:noProof/>
                <w:color w:val="000000"/>
                <w:szCs w:val="22"/>
                <w:lang w:val="sv-SE"/>
              </w:rPr>
              <w:t>Total överlevnad</w:t>
            </w:r>
            <w:r w:rsidRPr="00DC1A98">
              <w:rPr>
                <w:noProof/>
                <w:color w:val="000000"/>
                <w:szCs w:val="22"/>
                <w:vertAlign w:val="superscript"/>
                <w:lang w:val="sv-SE"/>
              </w:rPr>
              <w:t>c</w:t>
            </w:r>
            <w:r w:rsidRPr="00DC1A98">
              <w:rPr>
                <w:noProof/>
                <w:color w:val="000000"/>
                <w:szCs w:val="22"/>
                <w:lang w:val="sv-SE"/>
              </w:rPr>
              <w:t xml:space="preserve"> [median</w:t>
            </w:r>
            <w:r w:rsidR="00712C43" w:rsidRPr="00DC1A98">
              <w:rPr>
                <w:noProof/>
                <w:color w:val="000000"/>
                <w:szCs w:val="22"/>
                <w:lang w:val="sv-SE"/>
              </w:rPr>
              <w:t> </w:t>
            </w:r>
            <w:r w:rsidRPr="00DC1A98">
              <w:rPr>
                <w:noProof/>
                <w:color w:val="000000"/>
                <w:szCs w:val="22"/>
                <w:lang w:val="sv-SE"/>
              </w:rPr>
              <w:t>(95 %</w:t>
            </w:r>
            <w:r w:rsidR="006E7D1C" w:rsidRPr="00DC1A98">
              <w:rPr>
                <w:noProof/>
                <w:color w:val="000000"/>
                <w:szCs w:val="22"/>
                <w:lang w:val="sv-SE"/>
              </w:rPr>
              <w:t> </w:t>
            </w:r>
            <w:r w:rsidRPr="00DC1A98">
              <w:rPr>
                <w:noProof/>
                <w:color w:val="000000"/>
                <w:szCs w:val="22"/>
                <w:lang w:val="sv-SE"/>
              </w:rPr>
              <w:t>KI)] månader</w:t>
            </w:r>
          </w:p>
        </w:tc>
        <w:tc>
          <w:tcPr>
            <w:tcW w:w="2965" w:type="dxa"/>
          </w:tcPr>
          <w:p w14:paraId="178C2A4A" w14:textId="77777777" w:rsidR="004549F6" w:rsidRPr="00DC1A98" w:rsidRDefault="004549F6">
            <w:pPr>
              <w:spacing w:line="240" w:lineRule="auto"/>
              <w:rPr>
                <w:noProof/>
                <w:color w:val="000000"/>
                <w:szCs w:val="22"/>
                <w:lang w:val="sv-SE"/>
              </w:rPr>
            </w:pPr>
            <w:r w:rsidRPr="00DC1A98">
              <w:rPr>
                <w:noProof/>
                <w:color w:val="000000"/>
                <w:szCs w:val="22"/>
                <w:lang w:val="sv-SE"/>
              </w:rPr>
              <w:t>28,9 (21,1, 40,1)</w:t>
            </w:r>
          </w:p>
        </w:tc>
        <w:tc>
          <w:tcPr>
            <w:tcW w:w="2268" w:type="dxa"/>
          </w:tcPr>
          <w:p w14:paraId="773F2262" w14:textId="77777777" w:rsidR="004549F6" w:rsidRPr="00DC1A98" w:rsidRDefault="004549F6">
            <w:pPr>
              <w:spacing w:line="240" w:lineRule="auto"/>
              <w:rPr>
                <w:noProof/>
                <w:color w:val="000000"/>
                <w:szCs w:val="22"/>
                <w:lang w:val="sv-SE"/>
              </w:rPr>
            </w:pPr>
            <w:r w:rsidRPr="00DC1A98">
              <w:rPr>
                <w:noProof/>
                <w:color w:val="000000"/>
                <w:szCs w:val="22"/>
                <w:lang w:val="sv-SE"/>
              </w:rPr>
              <w:t>21,5 (19,3, 23,6)</w:t>
            </w:r>
          </w:p>
        </w:tc>
      </w:tr>
    </w:tbl>
    <w:p w14:paraId="2BF6C8F7" w14:textId="77777777" w:rsidR="004549F6" w:rsidRPr="00986F14" w:rsidRDefault="004549F6" w:rsidP="00FD6247">
      <w:pPr>
        <w:pStyle w:val="FootnoteText"/>
        <w:keepNext/>
        <w:tabs>
          <w:tab w:val="left" w:pos="144"/>
        </w:tabs>
        <w:spacing w:after="0"/>
        <w:ind w:firstLine="0"/>
        <w:rPr>
          <w:noProof/>
          <w:color w:val="000000"/>
          <w:lang w:val="sv-SE"/>
        </w:rPr>
      </w:pPr>
      <w:r w:rsidRPr="00986F14">
        <w:rPr>
          <w:noProof/>
          <w:color w:val="000000"/>
          <w:lang w:val="sv-SE"/>
        </w:rPr>
        <w:t>Förkortningar: KI = konfidensintervall; n = antal patienter</w:t>
      </w:r>
      <w:r w:rsidR="006E7D1C" w:rsidRPr="00986F14">
        <w:rPr>
          <w:noProof/>
          <w:color w:val="000000"/>
          <w:lang w:val="sv-SE"/>
        </w:rPr>
        <w:t xml:space="preserve">; </w:t>
      </w:r>
      <w:r w:rsidR="006E7D1C" w:rsidRPr="00986F14">
        <w:rPr>
          <w:bCs/>
          <w:noProof/>
          <w:color w:val="000000"/>
          <w:spacing w:val="-1"/>
          <w:lang w:val="sv-SE"/>
        </w:rPr>
        <w:t>PFS = progressionsfri överlevnad</w:t>
      </w:r>
      <w:r w:rsidRPr="00986F14">
        <w:rPr>
          <w:noProof/>
          <w:color w:val="000000"/>
          <w:lang w:val="sv-SE"/>
        </w:rPr>
        <w:t>.</w:t>
      </w:r>
    </w:p>
    <w:p w14:paraId="35887503" w14:textId="77777777" w:rsidR="004549F6" w:rsidRPr="00986F14" w:rsidRDefault="004549F6" w:rsidP="00FD6247">
      <w:pPr>
        <w:pStyle w:val="FootnoteText"/>
        <w:keepNext/>
        <w:spacing w:after="0"/>
        <w:ind w:left="284" w:hanging="284"/>
        <w:rPr>
          <w:noProof/>
          <w:color w:val="000000"/>
          <w:lang w:val="sv-SE"/>
        </w:rPr>
      </w:pPr>
      <w:r w:rsidRPr="00986F14">
        <w:rPr>
          <w:noProof/>
          <w:color w:val="000000"/>
          <w:vertAlign w:val="superscript"/>
          <w:lang w:val="sv-SE"/>
        </w:rPr>
        <w:t>a</w:t>
      </w:r>
      <w:r w:rsidR="00712C43" w:rsidRPr="00986F14">
        <w:rPr>
          <w:noProof/>
          <w:color w:val="000000"/>
          <w:vertAlign w:val="superscript"/>
          <w:lang w:val="sv-SE"/>
        </w:rPr>
        <w:tab/>
      </w:r>
      <w:r w:rsidRPr="00986F14">
        <w:rPr>
          <w:noProof/>
          <w:color w:val="000000"/>
          <w:lang w:val="sv-SE"/>
        </w:rPr>
        <w:t>Per datum för datainsamlingens slut 01</w:t>
      </w:r>
      <w:r w:rsidR="006E7D1C" w:rsidRPr="00986F14">
        <w:rPr>
          <w:noProof/>
          <w:color w:val="000000"/>
          <w:lang w:val="sv-SE"/>
        </w:rPr>
        <w:t> </w:t>
      </w:r>
      <w:r w:rsidRPr="00986F14">
        <w:rPr>
          <w:noProof/>
          <w:color w:val="000000"/>
          <w:lang w:val="sv-SE"/>
        </w:rPr>
        <w:t>juni</w:t>
      </w:r>
      <w:r w:rsidR="006E7D1C" w:rsidRPr="00986F14">
        <w:rPr>
          <w:noProof/>
          <w:color w:val="000000"/>
          <w:lang w:val="sv-SE"/>
        </w:rPr>
        <w:t> </w:t>
      </w:r>
      <w:r w:rsidRPr="00986F14">
        <w:rPr>
          <w:noProof/>
          <w:color w:val="000000"/>
          <w:lang w:val="sv-SE"/>
        </w:rPr>
        <w:t>2011 (studie 1001) och 15</w:t>
      </w:r>
      <w:r w:rsidR="006E7D1C" w:rsidRPr="00986F14">
        <w:rPr>
          <w:noProof/>
          <w:color w:val="000000"/>
          <w:lang w:val="sv-SE"/>
        </w:rPr>
        <w:t> </w:t>
      </w:r>
      <w:r w:rsidRPr="00986F14">
        <w:rPr>
          <w:noProof/>
          <w:color w:val="000000"/>
          <w:lang w:val="sv-SE"/>
        </w:rPr>
        <w:t>februari</w:t>
      </w:r>
      <w:r w:rsidR="006E7D1C" w:rsidRPr="00986F14">
        <w:rPr>
          <w:noProof/>
          <w:color w:val="000000"/>
          <w:lang w:val="sv-SE"/>
        </w:rPr>
        <w:t> </w:t>
      </w:r>
      <w:r w:rsidRPr="00986F14">
        <w:rPr>
          <w:noProof/>
          <w:color w:val="000000"/>
          <w:lang w:val="sv-SE"/>
        </w:rPr>
        <w:t xml:space="preserve">2012 (studie 1005). </w:t>
      </w:r>
    </w:p>
    <w:p w14:paraId="4EFDC04B" w14:textId="77777777" w:rsidR="004549F6" w:rsidRPr="00986F14" w:rsidRDefault="004549F6" w:rsidP="00FD6247">
      <w:pPr>
        <w:pStyle w:val="FootnoteText"/>
        <w:keepNext/>
        <w:spacing w:after="0"/>
        <w:ind w:left="284" w:hanging="284"/>
        <w:rPr>
          <w:noProof/>
          <w:color w:val="000000"/>
          <w:lang w:val="sv-SE"/>
        </w:rPr>
      </w:pPr>
      <w:r w:rsidRPr="00986F14">
        <w:rPr>
          <w:noProof/>
          <w:color w:val="000000"/>
          <w:vertAlign w:val="superscript"/>
          <w:lang w:val="sv-SE"/>
        </w:rPr>
        <w:t>b</w:t>
      </w:r>
      <w:r w:rsidR="00712C43" w:rsidRPr="00986F14">
        <w:rPr>
          <w:noProof/>
          <w:color w:val="000000"/>
          <w:vertAlign w:val="superscript"/>
          <w:lang w:val="sv-SE"/>
        </w:rPr>
        <w:tab/>
      </w:r>
      <w:r w:rsidRPr="00986F14">
        <w:rPr>
          <w:noProof/>
          <w:color w:val="000000"/>
          <w:lang w:val="sv-SE"/>
        </w:rPr>
        <w:t>Tre patienter kunde inte utvärderas avseende respons i studie 1001 och 42 patienter kunde inte utvärderas avseende respons i studie 1005.</w:t>
      </w:r>
    </w:p>
    <w:p w14:paraId="77C6CCAB" w14:textId="77777777" w:rsidR="004549F6" w:rsidRPr="00986F14" w:rsidRDefault="004549F6" w:rsidP="00FD6247">
      <w:pPr>
        <w:pStyle w:val="FootnoteText"/>
        <w:keepNext/>
        <w:spacing w:after="0"/>
        <w:ind w:left="284" w:hanging="284"/>
        <w:rPr>
          <w:noProof/>
          <w:color w:val="000000"/>
          <w:lang w:val="sv-SE"/>
        </w:rPr>
      </w:pPr>
      <w:r w:rsidRPr="00986F14">
        <w:rPr>
          <w:noProof/>
          <w:color w:val="000000"/>
          <w:vertAlign w:val="superscript"/>
          <w:lang w:val="sv-SE"/>
        </w:rPr>
        <w:t>c</w:t>
      </w:r>
      <w:r w:rsidR="00712C43" w:rsidRPr="00986F14">
        <w:rPr>
          <w:noProof/>
          <w:color w:val="000000"/>
          <w:vertAlign w:val="superscript"/>
          <w:lang w:val="sv-SE"/>
        </w:rPr>
        <w:tab/>
      </w:r>
      <w:r w:rsidRPr="00986F14">
        <w:rPr>
          <w:noProof/>
          <w:color w:val="000000"/>
          <w:lang w:val="sv-SE"/>
        </w:rPr>
        <w:t>Beräknat med Kaplan-Meier-metoden.</w:t>
      </w:r>
    </w:p>
    <w:p w14:paraId="20A6AAA4" w14:textId="77777777" w:rsidR="004549F6" w:rsidRPr="00986F14" w:rsidRDefault="004549F6" w:rsidP="00FD6247">
      <w:pPr>
        <w:pStyle w:val="FootnoteText"/>
        <w:keepNext/>
        <w:spacing w:after="0"/>
        <w:ind w:left="284" w:hanging="284"/>
        <w:rPr>
          <w:rFonts w:eastAsia="Verdana"/>
          <w:noProof/>
          <w:color w:val="000000"/>
          <w:lang w:val="sv-SE" w:eastAsia="en-GB"/>
        </w:rPr>
      </w:pPr>
      <w:r w:rsidRPr="00986F14">
        <w:rPr>
          <w:noProof/>
          <w:color w:val="000000"/>
          <w:vertAlign w:val="superscript"/>
          <w:lang w:val="sv-SE"/>
        </w:rPr>
        <w:t>d</w:t>
      </w:r>
      <w:r w:rsidR="00712C43" w:rsidRPr="00986F14">
        <w:rPr>
          <w:noProof/>
          <w:color w:val="000000"/>
          <w:vertAlign w:val="superscript"/>
          <w:lang w:val="sv-SE"/>
        </w:rPr>
        <w:tab/>
      </w:r>
      <w:r w:rsidRPr="00986F14">
        <w:rPr>
          <w:rFonts w:eastAsia="Verdana"/>
          <w:noProof/>
          <w:color w:val="000000"/>
          <w:lang w:val="sv-SE" w:eastAsia="en-GB"/>
        </w:rPr>
        <w:t>PFS-data från studie 1005 inkluderade 807 patienter i säkerhetsanalyspopulationen som identifierades med FISH-analys (datum för datainsamlingens slut 15</w:t>
      </w:r>
      <w:r w:rsidR="006E7D1C" w:rsidRPr="00986F14">
        <w:rPr>
          <w:rFonts w:eastAsia="Verdana"/>
          <w:noProof/>
          <w:color w:val="000000"/>
          <w:lang w:val="sv-SE" w:eastAsia="en-GB"/>
        </w:rPr>
        <w:t> </w:t>
      </w:r>
      <w:r w:rsidRPr="00986F14">
        <w:rPr>
          <w:rFonts w:eastAsia="Verdana"/>
          <w:noProof/>
          <w:color w:val="000000"/>
          <w:lang w:val="sv-SE" w:eastAsia="en-GB"/>
        </w:rPr>
        <w:t>februari</w:t>
      </w:r>
      <w:r w:rsidR="006E7D1C" w:rsidRPr="00986F14">
        <w:rPr>
          <w:rFonts w:eastAsia="Verdana"/>
          <w:noProof/>
          <w:color w:val="000000"/>
          <w:lang w:val="sv-SE" w:eastAsia="en-GB"/>
        </w:rPr>
        <w:t> </w:t>
      </w:r>
      <w:r w:rsidRPr="00986F14">
        <w:rPr>
          <w:rFonts w:eastAsia="Verdana"/>
          <w:noProof/>
          <w:color w:val="000000"/>
          <w:lang w:val="sv-SE" w:eastAsia="en-GB"/>
        </w:rPr>
        <w:t>2012).</w:t>
      </w:r>
    </w:p>
    <w:p w14:paraId="34ED2C6C" w14:textId="77777777" w:rsidR="004549F6" w:rsidRPr="00986F14" w:rsidRDefault="004549F6" w:rsidP="00FD6247">
      <w:pPr>
        <w:pStyle w:val="FootnoteText"/>
        <w:keepNext/>
        <w:spacing w:after="0"/>
        <w:ind w:left="284" w:hanging="284"/>
        <w:rPr>
          <w:rFonts w:eastAsia="Verdana"/>
          <w:noProof/>
          <w:color w:val="000000"/>
          <w:lang w:val="sv-SE" w:eastAsia="en-GB"/>
        </w:rPr>
      </w:pPr>
      <w:r w:rsidRPr="00986F14">
        <w:rPr>
          <w:rFonts w:eastAsia="Verdana"/>
          <w:noProof/>
          <w:color w:val="000000"/>
          <w:vertAlign w:val="superscript"/>
          <w:lang w:val="sv-SE" w:eastAsia="en-GB"/>
        </w:rPr>
        <w:t>e</w:t>
      </w:r>
      <w:r w:rsidR="00712C43" w:rsidRPr="00986F14">
        <w:rPr>
          <w:rFonts w:eastAsia="Verdana"/>
          <w:noProof/>
          <w:color w:val="000000"/>
          <w:vertAlign w:val="superscript"/>
          <w:lang w:val="sv-SE" w:eastAsia="en-GB"/>
        </w:rPr>
        <w:tab/>
      </w:r>
      <w:r w:rsidRPr="00986F14">
        <w:rPr>
          <w:rFonts w:eastAsia="Verdana"/>
          <w:noProof/>
          <w:color w:val="000000"/>
          <w:lang w:val="sv-SE" w:eastAsia="en-GB"/>
        </w:rPr>
        <w:t>Per datum för datainsamlingens slut 30</w:t>
      </w:r>
      <w:r w:rsidR="006E7D1C" w:rsidRPr="00986F14">
        <w:rPr>
          <w:rFonts w:eastAsia="Verdana"/>
          <w:noProof/>
          <w:color w:val="000000"/>
          <w:lang w:val="sv-SE" w:eastAsia="en-GB"/>
        </w:rPr>
        <w:t> </w:t>
      </w:r>
      <w:r w:rsidRPr="00986F14">
        <w:rPr>
          <w:rFonts w:eastAsia="Verdana"/>
          <w:noProof/>
          <w:color w:val="000000"/>
          <w:lang w:val="sv-SE" w:eastAsia="en-GB"/>
        </w:rPr>
        <w:t>november</w:t>
      </w:r>
      <w:r w:rsidR="006E7D1C" w:rsidRPr="00986F14">
        <w:rPr>
          <w:rFonts w:eastAsia="Verdana"/>
          <w:noProof/>
          <w:color w:val="000000"/>
          <w:lang w:val="sv-SE" w:eastAsia="en-GB"/>
        </w:rPr>
        <w:t> </w:t>
      </w:r>
      <w:r w:rsidRPr="00986F14">
        <w:rPr>
          <w:rFonts w:eastAsia="Verdana"/>
          <w:noProof/>
          <w:color w:val="000000"/>
          <w:lang w:val="sv-SE" w:eastAsia="en-GB"/>
        </w:rPr>
        <w:t>2013.</w:t>
      </w:r>
    </w:p>
    <w:p w14:paraId="09CDF2B8" w14:textId="77777777" w:rsidR="004549F6" w:rsidRPr="00DC1A98" w:rsidRDefault="004549F6">
      <w:pPr>
        <w:pStyle w:val="Paragraph"/>
        <w:widowControl w:val="0"/>
        <w:spacing w:after="0"/>
        <w:rPr>
          <w:rFonts w:eastAsia="Verdana"/>
          <w:noProof/>
          <w:color w:val="000000"/>
          <w:sz w:val="22"/>
          <w:szCs w:val="22"/>
          <w:lang w:val="sv-SE" w:eastAsia="en-GB"/>
        </w:rPr>
      </w:pPr>
    </w:p>
    <w:p w14:paraId="3CE53B42" w14:textId="77777777" w:rsidR="004549F6" w:rsidRPr="00DC1A98" w:rsidRDefault="004549F6">
      <w:pPr>
        <w:pStyle w:val="Paragraph"/>
        <w:widowControl w:val="0"/>
        <w:spacing w:after="0"/>
        <w:rPr>
          <w:i/>
          <w:noProof/>
          <w:color w:val="000000"/>
          <w:sz w:val="22"/>
          <w:szCs w:val="22"/>
          <w:lang w:val="sv-SE"/>
        </w:rPr>
      </w:pPr>
      <w:r w:rsidRPr="00DC1A98">
        <w:rPr>
          <w:i/>
          <w:noProof/>
          <w:color w:val="000000"/>
          <w:sz w:val="22"/>
          <w:szCs w:val="22"/>
          <w:lang w:val="sv-SE"/>
        </w:rPr>
        <w:t>ROS1</w:t>
      </w:r>
      <w:r w:rsidR="00712C43" w:rsidRPr="00DC1A98">
        <w:rPr>
          <w:i/>
          <w:noProof/>
          <w:color w:val="000000"/>
          <w:sz w:val="22"/>
          <w:szCs w:val="22"/>
          <w:lang w:val="sv-SE"/>
        </w:rPr>
        <w:noBreakHyphen/>
      </w:r>
      <w:r w:rsidRPr="00DC1A98">
        <w:rPr>
          <w:i/>
          <w:noProof/>
          <w:color w:val="000000"/>
          <w:sz w:val="22"/>
          <w:szCs w:val="22"/>
          <w:lang w:val="sv-SE"/>
        </w:rPr>
        <w:t>positiv avancerad NSCLC</w:t>
      </w:r>
    </w:p>
    <w:p w14:paraId="411F3894" w14:textId="6319C664" w:rsidR="004549F6" w:rsidRPr="00DC1A98" w:rsidRDefault="004549F6">
      <w:pPr>
        <w:pStyle w:val="Paragraph"/>
        <w:widowControl w:val="0"/>
        <w:spacing w:after="0"/>
        <w:rPr>
          <w:noProof/>
          <w:color w:val="000000"/>
          <w:sz w:val="22"/>
          <w:szCs w:val="22"/>
          <w:lang w:val="sv-SE"/>
        </w:rPr>
      </w:pPr>
      <w:r w:rsidRPr="00DC1A98">
        <w:rPr>
          <w:noProof/>
          <w:color w:val="000000"/>
          <w:sz w:val="22"/>
          <w:szCs w:val="22"/>
          <w:lang w:val="sv-SE"/>
        </w:rPr>
        <w:t xml:space="preserve">Användning av </w:t>
      </w:r>
      <w:r w:rsidR="00CF66F1" w:rsidRPr="00DC1A98">
        <w:rPr>
          <w:noProof/>
          <w:color w:val="000000"/>
          <w:sz w:val="22"/>
          <w:szCs w:val="22"/>
          <w:lang w:val="sv-SE"/>
        </w:rPr>
        <w:t>k</w:t>
      </w:r>
      <w:r w:rsidRPr="00DC1A98">
        <w:rPr>
          <w:noProof/>
          <w:color w:val="000000"/>
          <w:sz w:val="22"/>
          <w:szCs w:val="22"/>
          <w:lang w:val="sv-SE"/>
        </w:rPr>
        <w:t>rizotinib som enda läkemedel vid behandling av ROS1</w:t>
      </w:r>
      <w:r w:rsidR="00712C43" w:rsidRPr="00DC1A98">
        <w:rPr>
          <w:noProof/>
          <w:color w:val="000000"/>
          <w:sz w:val="22"/>
          <w:szCs w:val="22"/>
          <w:lang w:val="sv-SE"/>
        </w:rPr>
        <w:noBreakHyphen/>
      </w:r>
      <w:r w:rsidRPr="00DC1A98">
        <w:rPr>
          <w:noProof/>
          <w:color w:val="000000"/>
          <w:sz w:val="22"/>
          <w:szCs w:val="22"/>
          <w:lang w:val="sv-SE"/>
        </w:rPr>
        <w:t>positiv avancerad NSCLC undersöktes i en multinationell enarmad multicenterstudie, studie</w:t>
      </w:r>
      <w:r w:rsidR="006E7D1C" w:rsidRPr="00DC1A98">
        <w:rPr>
          <w:noProof/>
          <w:color w:val="000000"/>
          <w:sz w:val="22"/>
          <w:szCs w:val="22"/>
          <w:lang w:val="sv-SE"/>
        </w:rPr>
        <w:t> </w:t>
      </w:r>
      <w:r w:rsidRPr="00DC1A98">
        <w:rPr>
          <w:noProof/>
          <w:color w:val="000000"/>
          <w:sz w:val="22"/>
          <w:szCs w:val="22"/>
          <w:lang w:val="sv-SE"/>
        </w:rPr>
        <w:t>1001. Totalt hade 53 patienter med ROS1</w:t>
      </w:r>
      <w:r w:rsidR="00712C43" w:rsidRPr="00DC1A98">
        <w:rPr>
          <w:noProof/>
          <w:color w:val="000000"/>
          <w:sz w:val="22"/>
          <w:szCs w:val="22"/>
          <w:lang w:val="sv-SE"/>
        </w:rPr>
        <w:noBreakHyphen/>
      </w:r>
      <w:r w:rsidRPr="00DC1A98">
        <w:rPr>
          <w:noProof/>
          <w:color w:val="000000"/>
          <w:sz w:val="22"/>
          <w:szCs w:val="22"/>
          <w:lang w:val="sv-SE"/>
        </w:rPr>
        <w:t>positiv avancerad NSCLC rekryterats till studien vid datainsamlingens slut, varav 46 patienter tidigare hade behandlats för ROS1</w:t>
      </w:r>
      <w:r w:rsidR="00712C43" w:rsidRPr="00DC1A98">
        <w:rPr>
          <w:noProof/>
          <w:color w:val="000000"/>
          <w:sz w:val="22"/>
          <w:szCs w:val="22"/>
          <w:lang w:val="sv-SE"/>
        </w:rPr>
        <w:noBreakHyphen/>
      </w:r>
      <w:r w:rsidRPr="00DC1A98">
        <w:rPr>
          <w:noProof/>
          <w:color w:val="000000"/>
          <w:sz w:val="22"/>
          <w:szCs w:val="22"/>
          <w:lang w:val="sv-SE"/>
        </w:rPr>
        <w:t>positiv avancerad NSCLC och ett fåtal patienter</w:t>
      </w:r>
      <w:r w:rsidR="00041F8C" w:rsidRPr="00DC1A98">
        <w:rPr>
          <w:noProof/>
          <w:color w:val="000000"/>
          <w:sz w:val="22"/>
          <w:szCs w:val="22"/>
          <w:lang w:val="sv-SE"/>
        </w:rPr>
        <w:t> </w:t>
      </w:r>
      <w:r w:rsidRPr="00DC1A98">
        <w:rPr>
          <w:noProof/>
          <w:color w:val="000000"/>
          <w:sz w:val="22"/>
          <w:szCs w:val="22"/>
          <w:lang w:val="sv-SE"/>
        </w:rPr>
        <w:t>(N=7) inte tidigare fått någon systemisk behandling. Det primära effektmåttet var ORR enligt RECIST. Sekundära effektmått var tid till tumörrespons (TTR), responsens varaktighet (D</w:t>
      </w:r>
      <w:r w:rsidR="00495FA5">
        <w:rPr>
          <w:noProof/>
          <w:color w:val="000000"/>
          <w:sz w:val="22"/>
          <w:szCs w:val="22"/>
          <w:lang w:val="sv-SE"/>
        </w:rPr>
        <w:t>o</w:t>
      </w:r>
      <w:r w:rsidRPr="00DC1A98">
        <w:rPr>
          <w:noProof/>
          <w:color w:val="000000"/>
          <w:sz w:val="22"/>
          <w:szCs w:val="22"/>
          <w:lang w:val="sv-SE"/>
        </w:rPr>
        <w:t xml:space="preserve">R), PFS och OS. Patienterna fick </w:t>
      </w:r>
      <w:r w:rsidR="00CF66F1" w:rsidRPr="00DC1A98">
        <w:rPr>
          <w:noProof/>
          <w:color w:val="000000"/>
          <w:sz w:val="22"/>
          <w:szCs w:val="22"/>
          <w:lang w:val="sv-SE"/>
        </w:rPr>
        <w:t>k</w:t>
      </w:r>
      <w:r w:rsidRPr="00DC1A98">
        <w:rPr>
          <w:noProof/>
          <w:color w:val="000000"/>
          <w:sz w:val="22"/>
          <w:szCs w:val="22"/>
          <w:lang w:val="sv-SE"/>
        </w:rPr>
        <w:t xml:space="preserve">rizotinib 250 mg peroralt två gånger dagligen. </w:t>
      </w:r>
    </w:p>
    <w:p w14:paraId="65CA6B4B" w14:textId="77777777" w:rsidR="004549F6" w:rsidRPr="00DC1A98" w:rsidRDefault="004549F6">
      <w:pPr>
        <w:pStyle w:val="Paragraph"/>
        <w:widowControl w:val="0"/>
        <w:spacing w:after="0"/>
        <w:rPr>
          <w:noProof/>
          <w:color w:val="000000"/>
          <w:sz w:val="22"/>
          <w:szCs w:val="22"/>
          <w:lang w:val="sv-SE"/>
        </w:rPr>
      </w:pPr>
    </w:p>
    <w:p w14:paraId="2182FACF" w14:textId="77777777" w:rsidR="004549F6" w:rsidRPr="00DC1A98" w:rsidRDefault="004549F6">
      <w:pPr>
        <w:pStyle w:val="Paragraph"/>
        <w:widowControl w:val="0"/>
        <w:spacing w:after="0"/>
        <w:rPr>
          <w:noProof/>
          <w:color w:val="000000"/>
          <w:sz w:val="22"/>
          <w:szCs w:val="22"/>
          <w:lang w:val="sv-SE"/>
        </w:rPr>
      </w:pPr>
      <w:r w:rsidRPr="00DC1A98">
        <w:rPr>
          <w:noProof/>
          <w:color w:val="000000"/>
          <w:sz w:val="22"/>
          <w:szCs w:val="22"/>
          <w:lang w:val="sv-SE"/>
        </w:rPr>
        <w:t>Demografiska karaktäristika var 57 % kvinnor, medianålder 55 år, ECOG performance status vid baslinjen 0 eller 1</w:t>
      </w:r>
      <w:r w:rsidR="00041F8C" w:rsidRPr="00DC1A98">
        <w:rPr>
          <w:noProof/>
          <w:color w:val="000000"/>
          <w:sz w:val="22"/>
          <w:szCs w:val="22"/>
          <w:lang w:val="sv-SE"/>
        </w:rPr>
        <w:t> </w:t>
      </w:r>
      <w:r w:rsidRPr="00DC1A98">
        <w:rPr>
          <w:noProof/>
          <w:color w:val="000000"/>
          <w:sz w:val="22"/>
          <w:szCs w:val="22"/>
          <w:lang w:val="sv-SE"/>
        </w:rPr>
        <w:t>(98 %) eller 2</w:t>
      </w:r>
      <w:r w:rsidR="00041F8C" w:rsidRPr="00DC1A98">
        <w:rPr>
          <w:noProof/>
          <w:color w:val="000000"/>
          <w:sz w:val="22"/>
          <w:szCs w:val="22"/>
          <w:lang w:val="sv-SE"/>
        </w:rPr>
        <w:t> </w:t>
      </w:r>
      <w:r w:rsidRPr="00DC1A98">
        <w:rPr>
          <w:noProof/>
          <w:color w:val="000000"/>
          <w:sz w:val="22"/>
          <w:szCs w:val="22"/>
          <w:lang w:val="sv-SE"/>
        </w:rPr>
        <w:t>(2 %), 57 % var vita och 40 % asiater, 25 % f.d. rökare och 75</w:t>
      </w:r>
      <w:r w:rsidR="0060661B" w:rsidRPr="00DC1A98">
        <w:rPr>
          <w:noProof/>
          <w:color w:val="000000"/>
          <w:sz w:val="22"/>
          <w:szCs w:val="22"/>
          <w:lang w:val="sv-SE"/>
        </w:rPr>
        <w:t> </w:t>
      </w:r>
      <w:r w:rsidRPr="00DC1A98">
        <w:rPr>
          <w:noProof/>
          <w:color w:val="000000"/>
          <w:sz w:val="22"/>
          <w:szCs w:val="22"/>
          <w:lang w:val="sv-SE"/>
        </w:rPr>
        <w:t xml:space="preserve">% </w:t>
      </w:r>
      <w:r w:rsidRPr="00DC1A98">
        <w:rPr>
          <w:noProof/>
          <w:color w:val="000000"/>
          <w:sz w:val="22"/>
          <w:szCs w:val="22"/>
          <w:lang w:val="sv-SE"/>
        </w:rPr>
        <w:lastRenderedPageBreak/>
        <w:t>hade aldrig rökt. Sjukdomskarakteristika var 94 % metastaserad sjukdom, 96 % av tumörerna klassificerades histologiskt som adenokarcinom och 13 % hade inte tidigare fått någon systemisk behandling för metastaserande sjukdom.</w:t>
      </w:r>
    </w:p>
    <w:p w14:paraId="38DC9384" w14:textId="77777777" w:rsidR="004549F6" w:rsidRPr="00DC1A98" w:rsidRDefault="004549F6">
      <w:pPr>
        <w:pStyle w:val="Paragraph"/>
        <w:widowControl w:val="0"/>
        <w:spacing w:after="0"/>
        <w:rPr>
          <w:rFonts w:eastAsia="Times New Roman"/>
          <w:noProof/>
          <w:color w:val="000000"/>
          <w:sz w:val="22"/>
          <w:szCs w:val="22"/>
          <w:lang w:val="sv-SE" w:eastAsia="en-US"/>
        </w:rPr>
      </w:pPr>
    </w:p>
    <w:p w14:paraId="01141143" w14:textId="012DEF86" w:rsidR="004549F6" w:rsidRPr="00DC1A98" w:rsidRDefault="004549F6">
      <w:pPr>
        <w:pStyle w:val="Paragraph"/>
        <w:widowControl w:val="0"/>
        <w:spacing w:after="0"/>
        <w:rPr>
          <w:noProof/>
          <w:color w:val="000000"/>
          <w:sz w:val="22"/>
          <w:szCs w:val="22"/>
          <w:lang w:val="sv-SE"/>
        </w:rPr>
      </w:pPr>
      <w:r w:rsidRPr="00DC1A98">
        <w:rPr>
          <w:noProof/>
          <w:color w:val="000000"/>
          <w:sz w:val="22"/>
          <w:szCs w:val="22"/>
          <w:lang w:val="sv-SE"/>
        </w:rPr>
        <w:t>I studie</w:t>
      </w:r>
      <w:r w:rsidR="006E7D1C" w:rsidRPr="00DC1A98">
        <w:rPr>
          <w:noProof/>
          <w:color w:val="000000"/>
          <w:sz w:val="22"/>
          <w:szCs w:val="22"/>
          <w:lang w:val="sv-SE"/>
        </w:rPr>
        <w:t> </w:t>
      </w:r>
      <w:r w:rsidRPr="00DC1A98">
        <w:rPr>
          <w:noProof/>
          <w:color w:val="000000"/>
          <w:sz w:val="22"/>
          <w:szCs w:val="22"/>
          <w:lang w:val="sv-SE"/>
        </w:rPr>
        <w:t>1001 var villkoret att patienterna hade ROS1</w:t>
      </w:r>
      <w:r w:rsidR="00041F8C" w:rsidRPr="00DC1A98">
        <w:rPr>
          <w:noProof/>
          <w:color w:val="000000"/>
          <w:sz w:val="22"/>
          <w:szCs w:val="22"/>
          <w:lang w:val="sv-SE"/>
        </w:rPr>
        <w:noBreakHyphen/>
      </w:r>
      <w:r w:rsidRPr="00DC1A98">
        <w:rPr>
          <w:noProof/>
          <w:color w:val="000000"/>
          <w:sz w:val="22"/>
          <w:szCs w:val="22"/>
          <w:lang w:val="sv-SE"/>
        </w:rPr>
        <w:t xml:space="preserve">positiv avancerad NSCLC innan de påbörjade sitt deltagande i den kliniska </w:t>
      </w:r>
      <w:r w:rsidR="006E7D1C" w:rsidRPr="00DC1A98">
        <w:rPr>
          <w:noProof/>
          <w:color w:val="000000"/>
          <w:sz w:val="22"/>
          <w:szCs w:val="22"/>
          <w:lang w:val="sv-SE"/>
        </w:rPr>
        <w:t>studien</w:t>
      </w:r>
      <w:r w:rsidRPr="00DC1A98">
        <w:rPr>
          <w:noProof/>
          <w:color w:val="000000"/>
          <w:sz w:val="22"/>
          <w:szCs w:val="22"/>
          <w:lang w:val="sv-SE"/>
        </w:rPr>
        <w:t>. Hos de flesta patienterna hade ROS1</w:t>
      </w:r>
      <w:r w:rsidR="00041F8C" w:rsidRPr="00DC1A98">
        <w:rPr>
          <w:noProof/>
          <w:color w:val="000000"/>
          <w:sz w:val="22"/>
          <w:szCs w:val="22"/>
          <w:lang w:val="sv-SE"/>
        </w:rPr>
        <w:noBreakHyphen/>
      </w:r>
      <w:r w:rsidRPr="00DC1A98">
        <w:rPr>
          <w:noProof/>
          <w:color w:val="000000"/>
          <w:sz w:val="22"/>
          <w:szCs w:val="22"/>
          <w:lang w:val="sv-SE"/>
        </w:rPr>
        <w:t>positiv NSCLC fastställts genom FISH</w:t>
      </w:r>
      <w:r w:rsidR="00041F8C" w:rsidRPr="00DC1A98">
        <w:rPr>
          <w:noProof/>
          <w:color w:val="000000"/>
          <w:sz w:val="22"/>
          <w:szCs w:val="22"/>
          <w:lang w:val="sv-SE"/>
        </w:rPr>
        <w:noBreakHyphen/>
      </w:r>
      <w:r w:rsidRPr="00DC1A98">
        <w:rPr>
          <w:noProof/>
          <w:color w:val="000000"/>
          <w:sz w:val="22"/>
          <w:szCs w:val="22"/>
          <w:lang w:val="sv-SE"/>
        </w:rPr>
        <w:t>analys. Mediantiden för behandling var 22,4 månader (95 %</w:t>
      </w:r>
      <w:r w:rsidR="006E7D1C" w:rsidRPr="00DC1A98">
        <w:rPr>
          <w:noProof/>
          <w:color w:val="000000"/>
          <w:sz w:val="22"/>
          <w:szCs w:val="22"/>
          <w:lang w:val="sv-SE"/>
        </w:rPr>
        <w:t> </w:t>
      </w:r>
      <w:r w:rsidRPr="00DC1A98">
        <w:rPr>
          <w:noProof/>
          <w:color w:val="000000"/>
          <w:sz w:val="22"/>
          <w:szCs w:val="22"/>
          <w:lang w:val="sv-SE"/>
        </w:rPr>
        <w:t>KI: 15,0,</w:t>
      </w:r>
      <w:r w:rsidR="00041F8C" w:rsidRPr="00DC1A98">
        <w:rPr>
          <w:noProof/>
          <w:color w:val="000000"/>
          <w:sz w:val="22"/>
          <w:szCs w:val="22"/>
          <w:lang w:val="sv-SE"/>
        </w:rPr>
        <w:t> </w:t>
      </w:r>
      <w:r w:rsidRPr="00DC1A98">
        <w:rPr>
          <w:noProof/>
          <w:color w:val="000000"/>
          <w:sz w:val="22"/>
          <w:szCs w:val="22"/>
          <w:lang w:val="sv-SE"/>
        </w:rPr>
        <w:t xml:space="preserve">35,9). </w:t>
      </w:r>
      <w:r w:rsidR="00041F8C" w:rsidRPr="00DC1A98">
        <w:rPr>
          <w:noProof/>
          <w:color w:val="000000"/>
          <w:sz w:val="22"/>
          <w:szCs w:val="22"/>
          <w:lang w:val="sv-SE"/>
        </w:rPr>
        <w:t>6</w:t>
      </w:r>
      <w:r w:rsidRPr="00DC1A98">
        <w:rPr>
          <w:noProof/>
          <w:color w:val="000000"/>
          <w:sz w:val="22"/>
          <w:szCs w:val="22"/>
          <w:lang w:val="sv-SE"/>
        </w:rPr>
        <w:t xml:space="preserve"> fall av komplett respons och 32</w:t>
      </w:r>
      <w:r w:rsidR="006E7D1C" w:rsidRPr="00DC1A98">
        <w:rPr>
          <w:noProof/>
          <w:color w:val="000000"/>
          <w:sz w:val="22"/>
          <w:szCs w:val="22"/>
          <w:lang w:val="sv-SE"/>
        </w:rPr>
        <w:t> </w:t>
      </w:r>
      <w:r w:rsidRPr="00DC1A98">
        <w:rPr>
          <w:noProof/>
          <w:color w:val="000000"/>
          <w:sz w:val="22"/>
          <w:szCs w:val="22"/>
          <w:lang w:val="sv-SE"/>
        </w:rPr>
        <w:t>fall av partiell respons förelåg vid en ORR på 72 %</w:t>
      </w:r>
      <w:r w:rsidR="00041F8C" w:rsidRPr="00DC1A98">
        <w:rPr>
          <w:noProof/>
          <w:color w:val="000000"/>
          <w:sz w:val="22"/>
          <w:szCs w:val="22"/>
          <w:lang w:val="sv-SE"/>
        </w:rPr>
        <w:t> </w:t>
      </w:r>
      <w:r w:rsidRPr="00DC1A98">
        <w:rPr>
          <w:noProof/>
          <w:color w:val="000000"/>
          <w:sz w:val="22"/>
          <w:szCs w:val="22"/>
          <w:lang w:val="sv-SE"/>
        </w:rPr>
        <w:t>(95 %</w:t>
      </w:r>
      <w:r w:rsidR="006E7D1C" w:rsidRPr="00DC1A98">
        <w:rPr>
          <w:noProof/>
          <w:color w:val="000000"/>
          <w:sz w:val="22"/>
          <w:szCs w:val="22"/>
          <w:lang w:val="sv-SE"/>
        </w:rPr>
        <w:t> </w:t>
      </w:r>
      <w:r w:rsidRPr="00DC1A98">
        <w:rPr>
          <w:noProof/>
          <w:color w:val="000000"/>
          <w:sz w:val="22"/>
          <w:szCs w:val="22"/>
          <w:lang w:val="sv-SE"/>
        </w:rPr>
        <w:t>KI: 58 %, 83 %). Median D</w:t>
      </w:r>
      <w:r w:rsidR="00FE4C15">
        <w:rPr>
          <w:noProof/>
          <w:color w:val="000000"/>
          <w:sz w:val="22"/>
          <w:szCs w:val="22"/>
          <w:lang w:val="sv-SE"/>
        </w:rPr>
        <w:t>o</w:t>
      </w:r>
      <w:r w:rsidRPr="00DC1A98">
        <w:rPr>
          <w:noProof/>
          <w:color w:val="000000"/>
          <w:sz w:val="22"/>
          <w:szCs w:val="22"/>
          <w:lang w:val="sv-SE"/>
        </w:rPr>
        <w:t>R var 24,7 månader (95 %</w:t>
      </w:r>
      <w:r w:rsidR="006E7D1C" w:rsidRPr="00DC1A98">
        <w:rPr>
          <w:noProof/>
          <w:color w:val="000000"/>
          <w:sz w:val="22"/>
          <w:szCs w:val="22"/>
          <w:lang w:val="sv-SE"/>
        </w:rPr>
        <w:t> </w:t>
      </w:r>
      <w:r w:rsidRPr="00DC1A98">
        <w:rPr>
          <w:noProof/>
          <w:color w:val="000000"/>
          <w:sz w:val="22"/>
          <w:szCs w:val="22"/>
          <w:lang w:val="sv-SE"/>
        </w:rPr>
        <w:t>KI: 15,2,</w:t>
      </w:r>
      <w:r w:rsidR="00041F8C" w:rsidRPr="00DC1A98">
        <w:rPr>
          <w:noProof/>
          <w:color w:val="000000"/>
          <w:sz w:val="22"/>
          <w:szCs w:val="22"/>
          <w:lang w:val="sv-SE"/>
        </w:rPr>
        <w:t> </w:t>
      </w:r>
      <w:r w:rsidRPr="00DC1A98">
        <w:rPr>
          <w:noProof/>
          <w:color w:val="000000"/>
          <w:sz w:val="22"/>
          <w:szCs w:val="22"/>
          <w:lang w:val="sv-SE"/>
        </w:rPr>
        <w:t xml:space="preserve">45,3). </w:t>
      </w:r>
      <w:r w:rsidR="00041F8C" w:rsidRPr="00DC1A98">
        <w:rPr>
          <w:noProof/>
          <w:color w:val="000000"/>
          <w:sz w:val="22"/>
          <w:szCs w:val="22"/>
          <w:lang w:val="sv-SE"/>
        </w:rPr>
        <w:t>50 %</w:t>
      </w:r>
      <w:r w:rsidRPr="00DC1A98">
        <w:rPr>
          <w:noProof/>
          <w:color w:val="000000"/>
          <w:sz w:val="22"/>
          <w:szCs w:val="22"/>
          <w:lang w:val="sv-SE"/>
        </w:rPr>
        <w:t xml:space="preserve"> av den objektiva tumörresponsen uppnåddes under de första 8 behandlingsveckorna. Median PFS vid datainsamlingens slut var 19,3 månader (95 %</w:t>
      </w:r>
      <w:r w:rsidR="006E7D1C" w:rsidRPr="00DC1A98">
        <w:rPr>
          <w:noProof/>
          <w:color w:val="000000"/>
          <w:sz w:val="22"/>
          <w:szCs w:val="22"/>
          <w:lang w:val="sv-SE"/>
        </w:rPr>
        <w:t> </w:t>
      </w:r>
      <w:r w:rsidRPr="00DC1A98">
        <w:rPr>
          <w:noProof/>
          <w:color w:val="000000"/>
          <w:sz w:val="22"/>
          <w:szCs w:val="22"/>
          <w:lang w:val="sv-SE"/>
        </w:rPr>
        <w:t>KI: 15,2,</w:t>
      </w:r>
      <w:r w:rsidR="00041F8C" w:rsidRPr="00DC1A98">
        <w:rPr>
          <w:noProof/>
          <w:color w:val="000000"/>
          <w:sz w:val="22"/>
          <w:szCs w:val="22"/>
          <w:lang w:val="sv-SE"/>
        </w:rPr>
        <w:t> </w:t>
      </w:r>
      <w:r w:rsidRPr="00DC1A98">
        <w:rPr>
          <w:noProof/>
          <w:color w:val="000000"/>
          <w:sz w:val="22"/>
          <w:szCs w:val="22"/>
          <w:lang w:val="sv-SE"/>
        </w:rPr>
        <w:t>39,1). Median OS vid datainsamlingens slut var 51,4 månader (95 %</w:t>
      </w:r>
      <w:r w:rsidR="006E7D1C" w:rsidRPr="00DC1A98">
        <w:rPr>
          <w:noProof/>
          <w:color w:val="000000"/>
          <w:sz w:val="22"/>
          <w:szCs w:val="22"/>
          <w:lang w:val="sv-SE"/>
        </w:rPr>
        <w:t> </w:t>
      </w:r>
      <w:r w:rsidRPr="00DC1A98">
        <w:rPr>
          <w:noProof/>
          <w:color w:val="000000"/>
          <w:sz w:val="22"/>
          <w:szCs w:val="22"/>
          <w:lang w:val="sv-SE"/>
        </w:rPr>
        <w:t>KI:</w:t>
      </w:r>
      <w:r w:rsidR="00041F8C" w:rsidRPr="00DC1A98">
        <w:rPr>
          <w:noProof/>
          <w:color w:val="000000"/>
          <w:sz w:val="22"/>
          <w:szCs w:val="22"/>
          <w:lang w:val="sv-SE"/>
        </w:rPr>
        <w:t> </w:t>
      </w:r>
      <w:r w:rsidRPr="00DC1A98">
        <w:rPr>
          <w:noProof/>
          <w:color w:val="000000"/>
          <w:sz w:val="22"/>
          <w:szCs w:val="22"/>
          <w:lang w:val="sv-SE"/>
        </w:rPr>
        <w:t>29,3,</w:t>
      </w:r>
      <w:r w:rsidR="00041F8C" w:rsidRPr="00DC1A98">
        <w:rPr>
          <w:noProof/>
          <w:color w:val="000000"/>
          <w:sz w:val="22"/>
          <w:szCs w:val="22"/>
          <w:lang w:val="sv-SE"/>
        </w:rPr>
        <w:t> </w:t>
      </w:r>
      <w:r w:rsidRPr="00DC1A98">
        <w:rPr>
          <w:noProof/>
          <w:color w:val="000000"/>
          <w:sz w:val="22"/>
          <w:szCs w:val="22"/>
          <w:lang w:val="sv-SE"/>
        </w:rPr>
        <w:t>NR).</w:t>
      </w:r>
    </w:p>
    <w:p w14:paraId="79E6F6CD" w14:textId="77777777" w:rsidR="004549F6" w:rsidRPr="00DC1A98" w:rsidRDefault="004549F6">
      <w:pPr>
        <w:pStyle w:val="Paragraph"/>
        <w:widowControl w:val="0"/>
        <w:spacing w:after="0"/>
        <w:rPr>
          <w:noProof/>
          <w:color w:val="000000"/>
          <w:sz w:val="22"/>
          <w:szCs w:val="22"/>
          <w:lang w:val="sv-SE"/>
        </w:rPr>
      </w:pPr>
    </w:p>
    <w:p w14:paraId="2C9710E8" w14:textId="68F8FCD2" w:rsidR="004549F6" w:rsidRDefault="004549F6" w:rsidP="005B4772">
      <w:pPr>
        <w:pStyle w:val="Paragraph"/>
        <w:keepNext/>
        <w:spacing w:after="0"/>
        <w:rPr>
          <w:noProof/>
          <w:color w:val="000000"/>
          <w:sz w:val="22"/>
          <w:szCs w:val="22"/>
          <w:lang w:val="sv-SE"/>
        </w:rPr>
      </w:pPr>
      <w:r w:rsidRPr="00DC1A98">
        <w:rPr>
          <w:noProof/>
          <w:color w:val="000000"/>
          <w:sz w:val="22"/>
          <w:szCs w:val="22"/>
          <w:lang w:val="sv-SE"/>
        </w:rPr>
        <w:t>Effektdata för patienter med ROS1</w:t>
      </w:r>
      <w:r w:rsidR="00041F8C" w:rsidRPr="00DC1A98">
        <w:rPr>
          <w:noProof/>
          <w:color w:val="000000"/>
          <w:sz w:val="22"/>
          <w:szCs w:val="22"/>
          <w:lang w:val="sv-SE"/>
        </w:rPr>
        <w:noBreakHyphen/>
      </w:r>
      <w:r w:rsidRPr="00DC1A98">
        <w:rPr>
          <w:noProof/>
          <w:color w:val="000000"/>
          <w:sz w:val="22"/>
          <w:szCs w:val="22"/>
          <w:lang w:val="sv-SE"/>
        </w:rPr>
        <w:t>positiv avancerad NSCLC i studie</w:t>
      </w:r>
      <w:r w:rsidR="006E7D1C" w:rsidRPr="00DC1A98">
        <w:rPr>
          <w:noProof/>
          <w:color w:val="000000"/>
          <w:sz w:val="22"/>
          <w:szCs w:val="22"/>
          <w:lang w:val="sv-SE"/>
        </w:rPr>
        <w:t> </w:t>
      </w:r>
      <w:r w:rsidRPr="00DC1A98">
        <w:rPr>
          <w:noProof/>
          <w:color w:val="000000"/>
          <w:sz w:val="22"/>
          <w:szCs w:val="22"/>
          <w:lang w:val="sv-SE"/>
        </w:rPr>
        <w:t>1001 redovisas i tabell </w:t>
      </w:r>
      <w:r w:rsidR="005B4FFC" w:rsidRPr="00DC1A98">
        <w:rPr>
          <w:color w:val="000000"/>
          <w:sz w:val="22"/>
          <w:szCs w:val="22"/>
          <w:lang w:val="sv-SE"/>
        </w:rPr>
        <w:t>1</w:t>
      </w:r>
      <w:r w:rsidR="002644B9">
        <w:rPr>
          <w:color w:val="000000"/>
          <w:sz w:val="22"/>
          <w:szCs w:val="22"/>
          <w:lang w:val="sv-SE"/>
        </w:rPr>
        <w:t>4</w:t>
      </w:r>
      <w:r w:rsidRPr="00DC1A98">
        <w:rPr>
          <w:noProof/>
          <w:color w:val="000000"/>
          <w:sz w:val="22"/>
          <w:szCs w:val="22"/>
          <w:lang w:val="sv-SE"/>
        </w:rPr>
        <w:t>.</w:t>
      </w:r>
    </w:p>
    <w:p w14:paraId="1AD1BBDC" w14:textId="77777777" w:rsidR="008D3C14" w:rsidRPr="00DC1A98" w:rsidRDefault="008D3C14" w:rsidP="005B4772">
      <w:pPr>
        <w:pStyle w:val="Paragraph"/>
        <w:keepNext/>
        <w:spacing w:after="0"/>
        <w:rPr>
          <w:noProof/>
          <w:color w:val="000000"/>
          <w:sz w:val="22"/>
          <w:szCs w:val="22"/>
          <w:lang w:val="sv-SE"/>
        </w:rPr>
      </w:pPr>
    </w:p>
    <w:p w14:paraId="3A707204" w14:textId="3307FB0D" w:rsidR="004549F6" w:rsidRPr="00DC1A98" w:rsidRDefault="004549F6" w:rsidP="005B4772">
      <w:pPr>
        <w:pStyle w:val="Paragraph"/>
        <w:keepNext/>
        <w:tabs>
          <w:tab w:val="left" w:pos="1170"/>
        </w:tabs>
        <w:spacing w:after="0"/>
        <w:ind w:left="1170" w:hanging="1170"/>
        <w:rPr>
          <w:b/>
          <w:noProof/>
          <w:color w:val="000000"/>
          <w:sz w:val="22"/>
          <w:szCs w:val="22"/>
          <w:lang w:val="sv-SE"/>
        </w:rPr>
      </w:pPr>
      <w:r w:rsidRPr="00DC1A98">
        <w:rPr>
          <w:b/>
          <w:noProof/>
          <w:color w:val="000000"/>
          <w:sz w:val="22"/>
          <w:szCs w:val="22"/>
          <w:lang w:val="sv-SE"/>
        </w:rPr>
        <w:t>Tabell </w:t>
      </w:r>
      <w:r w:rsidR="005B4FFC" w:rsidRPr="00DC1A98">
        <w:rPr>
          <w:b/>
          <w:color w:val="000000"/>
          <w:sz w:val="22"/>
          <w:szCs w:val="22"/>
          <w:lang w:val="sv-SE"/>
        </w:rPr>
        <w:t>1</w:t>
      </w:r>
      <w:r w:rsidR="002644B9">
        <w:rPr>
          <w:b/>
          <w:color w:val="000000"/>
          <w:sz w:val="22"/>
          <w:szCs w:val="22"/>
          <w:lang w:val="sv-SE"/>
        </w:rPr>
        <w:t>4</w:t>
      </w:r>
      <w:r w:rsidRPr="00DC1A98">
        <w:rPr>
          <w:b/>
          <w:noProof/>
          <w:color w:val="000000"/>
          <w:sz w:val="22"/>
          <w:szCs w:val="22"/>
          <w:lang w:val="sv-SE"/>
        </w:rPr>
        <w:t>.</w:t>
      </w:r>
      <w:r w:rsidRPr="00DC1A98">
        <w:rPr>
          <w:b/>
          <w:noProof/>
          <w:color w:val="000000"/>
          <w:sz w:val="22"/>
          <w:szCs w:val="22"/>
          <w:lang w:val="sv-SE"/>
        </w:rPr>
        <w:tab/>
        <w:t>Effektresultat från studie 1001 vid ROS1</w:t>
      </w:r>
      <w:r w:rsidR="00041F8C" w:rsidRPr="00DC1A98">
        <w:rPr>
          <w:b/>
          <w:noProof/>
          <w:color w:val="000000"/>
          <w:sz w:val="22"/>
          <w:szCs w:val="22"/>
          <w:lang w:val="sv-SE"/>
        </w:rPr>
        <w:noBreakHyphen/>
      </w:r>
      <w:r w:rsidRPr="00DC1A98">
        <w:rPr>
          <w:b/>
          <w:noProof/>
          <w:color w:val="000000"/>
          <w:sz w:val="22"/>
          <w:szCs w:val="22"/>
          <w:lang w:val="sv-SE"/>
        </w:rPr>
        <w:t>positiv avancerad NSCLC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891"/>
      </w:tblGrid>
      <w:tr w:rsidR="004549F6" w:rsidRPr="00DC1A98" w14:paraId="26786E32" w14:textId="77777777">
        <w:trPr>
          <w:trHeight w:val="520"/>
          <w:tblHeader/>
        </w:trPr>
        <w:tc>
          <w:tcPr>
            <w:tcW w:w="5148" w:type="dxa"/>
            <w:tcBorders>
              <w:top w:val="single" w:sz="4" w:space="0" w:color="auto"/>
            </w:tcBorders>
            <w:vAlign w:val="center"/>
          </w:tcPr>
          <w:p w14:paraId="06D2E636" w14:textId="77777777" w:rsidR="004549F6" w:rsidRPr="00DC1A98" w:rsidRDefault="004549F6" w:rsidP="005B4772">
            <w:pPr>
              <w:pStyle w:val="Paragraph"/>
              <w:keepNext/>
              <w:widowControl w:val="0"/>
              <w:spacing w:after="0"/>
              <w:rPr>
                <w:noProof/>
                <w:color w:val="000000"/>
                <w:sz w:val="22"/>
                <w:szCs w:val="22"/>
                <w:lang w:val="sv-SE"/>
              </w:rPr>
            </w:pPr>
            <w:r w:rsidRPr="00DC1A98">
              <w:rPr>
                <w:b/>
                <w:bCs/>
                <w:noProof/>
                <w:color w:val="000000"/>
                <w:sz w:val="22"/>
                <w:szCs w:val="22"/>
                <w:lang w:val="sv-SE"/>
              </w:rPr>
              <w:t>Effektparameter</w:t>
            </w:r>
          </w:p>
        </w:tc>
        <w:tc>
          <w:tcPr>
            <w:tcW w:w="3891" w:type="dxa"/>
            <w:tcBorders>
              <w:top w:val="single" w:sz="4" w:space="0" w:color="auto"/>
            </w:tcBorders>
          </w:tcPr>
          <w:p w14:paraId="63D66887" w14:textId="77777777" w:rsidR="004549F6" w:rsidRPr="00DC1A98" w:rsidRDefault="004549F6" w:rsidP="005B4772">
            <w:pPr>
              <w:pStyle w:val="Paragraph"/>
              <w:keepNext/>
              <w:widowControl w:val="0"/>
              <w:spacing w:after="0"/>
              <w:jc w:val="center"/>
              <w:rPr>
                <w:noProof/>
                <w:color w:val="000000"/>
                <w:sz w:val="22"/>
                <w:szCs w:val="22"/>
                <w:lang w:val="sv-SE"/>
              </w:rPr>
            </w:pPr>
            <w:r w:rsidRPr="00DC1A98">
              <w:rPr>
                <w:b/>
                <w:bCs/>
                <w:noProof/>
                <w:color w:val="000000"/>
                <w:sz w:val="22"/>
                <w:szCs w:val="22"/>
                <w:lang w:val="sv-SE"/>
              </w:rPr>
              <w:t>Studie</w:t>
            </w:r>
            <w:r w:rsidR="006E7D1C" w:rsidRPr="00DC1A98">
              <w:rPr>
                <w:b/>
                <w:bCs/>
                <w:noProof/>
                <w:color w:val="000000"/>
                <w:sz w:val="22"/>
                <w:szCs w:val="22"/>
                <w:lang w:val="sv-SE"/>
              </w:rPr>
              <w:t> </w:t>
            </w:r>
            <w:r w:rsidRPr="00DC1A98">
              <w:rPr>
                <w:b/>
                <w:bCs/>
                <w:noProof/>
                <w:color w:val="000000"/>
                <w:sz w:val="22"/>
                <w:szCs w:val="22"/>
                <w:lang w:val="sv-SE"/>
              </w:rPr>
              <w:t>1001</w:t>
            </w:r>
          </w:p>
          <w:p w14:paraId="3374E4C0" w14:textId="77777777" w:rsidR="004549F6" w:rsidRPr="00DC1A98" w:rsidRDefault="004549F6" w:rsidP="005B4772">
            <w:pPr>
              <w:pStyle w:val="Paragraph"/>
              <w:keepNext/>
              <w:widowControl w:val="0"/>
              <w:spacing w:after="0"/>
              <w:jc w:val="center"/>
              <w:rPr>
                <w:noProof/>
                <w:color w:val="000000"/>
                <w:sz w:val="22"/>
                <w:szCs w:val="22"/>
                <w:lang w:val="sv-SE"/>
              </w:rPr>
            </w:pPr>
            <w:r w:rsidRPr="00DC1A98">
              <w:rPr>
                <w:b/>
                <w:noProof/>
                <w:color w:val="000000"/>
                <w:sz w:val="22"/>
                <w:szCs w:val="22"/>
                <w:lang w:val="sv-SE"/>
              </w:rPr>
              <w:t>n=53</w:t>
            </w:r>
            <w:r w:rsidRPr="00DC1A98">
              <w:rPr>
                <w:b/>
                <w:noProof/>
                <w:color w:val="000000"/>
                <w:sz w:val="22"/>
                <w:szCs w:val="22"/>
                <w:vertAlign w:val="superscript"/>
                <w:lang w:val="sv-SE"/>
              </w:rPr>
              <w:t>a</w:t>
            </w:r>
          </w:p>
        </w:tc>
      </w:tr>
      <w:tr w:rsidR="004549F6" w:rsidRPr="00DC1A98" w14:paraId="1CD3E707" w14:textId="77777777">
        <w:trPr>
          <w:trHeight w:val="255"/>
        </w:trPr>
        <w:tc>
          <w:tcPr>
            <w:tcW w:w="5148" w:type="dxa"/>
          </w:tcPr>
          <w:p w14:paraId="752842D6" w14:textId="77777777" w:rsidR="004549F6" w:rsidRPr="00DC1A98" w:rsidRDefault="004549F6">
            <w:pPr>
              <w:pStyle w:val="Paragraph"/>
              <w:keepNext/>
              <w:widowControl w:val="0"/>
              <w:spacing w:after="0"/>
              <w:rPr>
                <w:noProof/>
                <w:color w:val="000000"/>
                <w:sz w:val="22"/>
                <w:szCs w:val="22"/>
                <w:lang w:val="sv-SE"/>
              </w:rPr>
            </w:pPr>
            <w:r w:rsidRPr="00DC1A98">
              <w:rPr>
                <w:noProof/>
                <w:color w:val="000000"/>
                <w:sz w:val="22"/>
                <w:szCs w:val="22"/>
                <w:lang w:val="sv-SE"/>
              </w:rPr>
              <w:t>Objektiv responsfrekvens [% (95 %</w:t>
            </w:r>
            <w:r w:rsidR="006E7D1C" w:rsidRPr="00DC1A98">
              <w:rPr>
                <w:noProof/>
                <w:color w:val="000000"/>
                <w:sz w:val="22"/>
                <w:szCs w:val="22"/>
                <w:lang w:val="sv-SE"/>
              </w:rPr>
              <w:t> </w:t>
            </w:r>
            <w:r w:rsidRPr="00DC1A98">
              <w:rPr>
                <w:noProof/>
                <w:color w:val="000000"/>
                <w:sz w:val="22"/>
                <w:szCs w:val="22"/>
                <w:lang w:val="sv-SE"/>
              </w:rPr>
              <w:t>K</w:t>
            </w:r>
            <w:r w:rsidR="00041F8C" w:rsidRPr="00DC1A98">
              <w:rPr>
                <w:noProof/>
                <w:color w:val="000000"/>
                <w:sz w:val="22"/>
                <w:szCs w:val="22"/>
                <w:lang w:val="sv-SE"/>
              </w:rPr>
              <w:t>I</w:t>
            </w:r>
            <w:r w:rsidRPr="00DC1A98">
              <w:rPr>
                <w:noProof/>
                <w:color w:val="000000"/>
                <w:sz w:val="22"/>
                <w:szCs w:val="22"/>
                <w:lang w:val="sv-SE"/>
              </w:rPr>
              <w:t>)]</w:t>
            </w:r>
          </w:p>
        </w:tc>
        <w:tc>
          <w:tcPr>
            <w:tcW w:w="3891" w:type="dxa"/>
          </w:tcPr>
          <w:p w14:paraId="2499014F" w14:textId="77777777" w:rsidR="004549F6" w:rsidRPr="00DC1A98" w:rsidRDefault="004549F6">
            <w:pPr>
              <w:pStyle w:val="Paragraph"/>
              <w:keepNext/>
              <w:widowControl w:val="0"/>
              <w:spacing w:after="0"/>
              <w:jc w:val="center"/>
              <w:rPr>
                <w:noProof/>
                <w:color w:val="000000"/>
                <w:sz w:val="22"/>
                <w:szCs w:val="22"/>
                <w:lang w:val="sv-SE"/>
              </w:rPr>
            </w:pPr>
            <w:r w:rsidRPr="00DC1A98">
              <w:rPr>
                <w:noProof/>
                <w:color w:val="000000"/>
                <w:sz w:val="22"/>
                <w:szCs w:val="22"/>
                <w:lang w:val="sv-SE"/>
              </w:rPr>
              <w:t>72 (58, 83)</w:t>
            </w:r>
          </w:p>
        </w:tc>
      </w:tr>
      <w:tr w:rsidR="004549F6" w:rsidRPr="00DC1A98" w14:paraId="126A4714" w14:textId="77777777">
        <w:trPr>
          <w:trHeight w:val="255"/>
        </w:trPr>
        <w:tc>
          <w:tcPr>
            <w:tcW w:w="5148" w:type="dxa"/>
          </w:tcPr>
          <w:p w14:paraId="0852BB48" w14:textId="77777777" w:rsidR="004549F6" w:rsidRPr="00DC1A98" w:rsidRDefault="004549F6">
            <w:pPr>
              <w:pStyle w:val="Paragraph"/>
              <w:keepNext/>
              <w:widowControl w:val="0"/>
              <w:spacing w:after="0"/>
              <w:rPr>
                <w:noProof/>
                <w:color w:val="000000"/>
                <w:sz w:val="22"/>
                <w:szCs w:val="22"/>
                <w:lang w:val="sv-SE"/>
              </w:rPr>
            </w:pPr>
            <w:r w:rsidRPr="00DC1A98">
              <w:rPr>
                <w:noProof/>
                <w:color w:val="000000"/>
                <w:sz w:val="22"/>
                <w:lang w:val="sv-SE"/>
              </w:rPr>
              <w:t xml:space="preserve">Tid till tumörrespons </w:t>
            </w:r>
            <w:r w:rsidRPr="00DC1A98">
              <w:rPr>
                <w:noProof/>
                <w:color w:val="000000"/>
                <w:sz w:val="22"/>
                <w:szCs w:val="22"/>
                <w:lang w:val="sv-SE"/>
              </w:rPr>
              <w:t>[median (intervall)] veckor</w:t>
            </w:r>
          </w:p>
        </w:tc>
        <w:tc>
          <w:tcPr>
            <w:tcW w:w="3891" w:type="dxa"/>
          </w:tcPr>
          <w:p w14:paraId="68E7746C" w14:textId="77777777" w:rsidR="004549F6" w:rsidRPr="00DC1A98" w:rsidRDefault="004549F6">
            <w:pPr>
              <w:pStyle w:val="Paragraph"/>
              <w:keepNext/>
              <w:widowControl w:val="0"/>
              <w:spacing w:after="0"/>
              <w:jc w:val="center"/>
              <w:rPr>
                <w:noProof/>
                <w:color w:val="000000"/>
                <w:sz w:val="22"/>
                <w:szCs w:val="22"/>
                <w:lang w:val="sv-SE"/>
              </w:rPr>
            </w:pPr>
            <w:r w:rsidRPr="00DC1A98">
              <w:rPr>
                <w:noProof/>
                <w:color w:val="000000"/>
                <w:sz w:val="22"/>
                <w:szCs w:val="22"/>
                <w:lang w:val="sv-SE"/>
              </w:rPr>
              <w:t>8 (4, 104)</w:t>
            </w:r>
          </w:p>
        </w:tc>
      </w:tr>
      <w:tr w:rsidR="004549F6" w:rsidRPr="00DC1A98" w14:paraId="2890AB55" w14:textId="77777777">
        <w:trPr>
          <w:trHeight w:val="255"/>
        </w:trPr>
        <w:tc>
          <w:tcPr>
            <w:tcW w:w="5148" w:type="dxa"/>
          </w:tcPr>
          <w:p w14:paraId="123576B4" w14:textId="77777777" w:rsidR="004549F6" w:rsidRPr="00DC1A98" w:rsidRDefault="004549F6">
            <w:pPr>
              <w:pStyle w:val="Paragraph"/>
              <w:keepNext/>
              <w:widowControl w:val="0"/>
              <w:spacing w:after="0"/>
              <w:rPr>
                <w:noProof/>
                <w:color w:val="000000"/>
                <w:sz w:val="22"/>
                <w:szCs w:val="22"/>
                <w:lang w:val="sv-SE"/>
              </w:rPr>
            </w:pPr>
            <w:r w:rsidRPr="00DC1A98">
              <w:rPr>
                <w:noProof/>
                <w:color w:val="000000"/>
                <w:sz w:val="22"/>
                <w:lang w:val="sv-SE"/>
              </w:rPr>
              <w:t>Responsens varaktighet</w:t>
            </w:r>
            <w:r w:rsidRPr="00DC1A98">
              <w:rPr>
                <w:noProof/>
                <w:color w:val="000000"/>
                <w:sz w:val="22"/>
                <w:szCs w:val="22"/>
                <w:vertAlign w:val="superscript"/>
                <w:lang w:val="sv-SE"/>
              </w:rPr>
              <w:t>b</w:t>
            </w:r>
            <w:r w:rsidRPr="00DC1A98">
              <w:rPr>
                <w:noProof/>
                <w:color w:val="000000"/>
                <w:sz w:val="22"/>
                <w:szCs w:val="22"/>
                <w:lang w:val="sv-SE"/>
              </w:rPr>
              <w:t xml:space="preserve"> [median (95 %</w:t>
            </w:r>
            <w:r w:rsidR="006E7D1C" w:rsidRPr="00DC1A98">
              <w:rPr>
                <w:noProof/>
                <w:color w:val="000000"/>
                <w:sz w:val="22"/>
                <w:szCs w:val="22"/>
                <w:lang w:val="sv-SE"/>
              </w:rPr>
              <w:t> </w:t>
            </w:r>
            <w:r w:rsidRPr="00DC1A98">
              <w:rPr>
                <w:noProof/>
                <w:color w:val="000000"/>
                <w:sz w:val="22"/>
                <w:szCs w:val="22"/>
                <w:lang w:val="sv-SE"/>
              </w:rPr>
              <w:t>KI)] månader</w:t>
            </w:r>
          </w:p>
        </w:tc>
        <w:tc>
          <w:tcPr>
            <w:tcW w:w="3891" w:type="dxa"/>
          </w:tcPr>
          <w:p w14:paraId="28177FDB" w14:textId="77777777" w:rsidR="004549F6" w:rsidRPr="00DC1A98" w:rsidRDefault="004549F6">
            <w:pPr>
              <w:keepNext/>
              <w:widowControl w:val="0"/>
              <w:jc w:val="center"/>
              <w:rPr>
                <w:noProof/>
                <w:color w:val="000000"/>
                <w:szCs w:val="22"/>
                <w:lang w:val="sv-SE"/>
              </w:rPr>
            </w:pPr>
            <w:r w:rsidRPr="00DC1A98">
              <w:rPr>
                <w:noProof/>
                <w:color w:val="000000"/>
                <w:szCs w:val="22"/>
                <w:lang w:val="sv-SE"/>
              </w:rPr>
              <w:t>24,7 (15,2, 45,3)</w:t>
            </w:r>
          </w:p>
        </w:tc>
      </w:tr>
      <w:tr w:rsidR="004549F6" w:rsidRPr="00DC1A98" w14:paraId="20D054B3" w14:textId="77777777">
        <w:trPr>
          <w:trHeight w:val="255"/>
        </w:trPr>
        <w:tc>
          <w:tcPr>
            <w:tcW w:w="5148" w:type="dxa"/>
          </w:tcPr>
          <w:p w14:paraId="5109AD40" w14:textId="77777777" w:rsidR="004549F6" w:rsidRPr="00DC1A98" w:rsidRDefault="004549F6">
            <w:pPr>
              <w:pStyle w:val="Paragraph"/>
              <w:keepNext/>
              <w:widowControl w:val="0"/>
              <w:spacing w:after="0"/>
              <w:rPr>
                <w:noProof/>
                <w:color w:val="000000"/>
                <w:sz w:val="22"/>
                <w:szCs w:val="22"/>
                <w:lang w:val="sv-SE"/>
              </w:rPr>
            </w:pPr>
            <w:r w:rsidRPr="00DC1A98">
              <w:rPr>
                <w:noProof/>
                <w:color w:val="000000"/>
                <w:sz w:val="22"/>
                <w:lang w:val="sv-SE"/>
              </w:rPr>
              <w:t>Progressionsfri överlevnad</w:t>
            </w:r>
            <w:r w:rsidRPr="00DC1A98">
              <w:rPr>
                <w:noProof/>
                <w:color w:val="000000"/>
                <w:sz w:val="22"/>
                <w:szCs w:val="22"/>
                <w:vertAlign w:val="superscript"/>
                <w:lang w:val="sv-SE"/>
              </w:rPr>
              <w:t>b</w:t>
            </w:r>
            <w:r w:rsidRPr="00DC1A98">
              <w:rPr>
                <w:noProof/>
                <w:color w:val="000000"/>
                <w:sz w:val="22"/>
                <w:szCs w:val="22"/>
                <w:lang w:val="sv-SE"/>
              </w:rPr>
              <w:t xml:space="preserve"> [median (95 %</w:t>
            </w:r>
            <w:r w:rsidR="006E7D1C" w:rsidRPr="00DC1A98">
              <w:rPr>
                <w:noProof/>
                <w:color w:val="000000"/>
                <w:sz w:val="22"/>
                <w:szCs w:val="22"/>
                <w:lang w:val="sv-SE"/>
              </w:rPr>
              <w:t> </w:t>
            </w:r>
            <w:r w:rsidRPr="00DC1A98">
              <w:rPr>
                <w:noProof/>
                <w:color w:val="000000"/>
                <w:sz w:val="22"/>
                <w:szCs w:val="22"/>
                <w:lang w:val="sv-SE"/>
              </w:rPr>
              <w:t>KI)] månader</w:t>
            </w:r>
          </w:p>
        </w:tc>
        <w:tc>
          <w:tcPr>
            <w:tcW w:w="3891" w:type="dxa"/>
          </w:tcPr>
          <w:p w14:paraId="7B485420" w14:textId="77777777" w:rsidR="004549F6" w:rsidRPr="00DC1A98" w:rsidRDefault="004549F6">
            <w:pPr>
              <w:pStyle w:val="Paragraph"/>
              <w:keepNext/>
              <w:widowControl w:val="0"/>
              <w:spacing w:after="0"/>
              <w:jc w:val="center"/>
              <w:rPr>
                <w:noProof/>
                <w:color w:val="000000"/>
                <w:sz w:val="22"/>
                <w:szCs w:val="22"/>
                <w:vertAlign w:val="superscript"/>
                <w:lang w:val="sv-SE"/>
              </w:rPr>
            </w:pPr>
            <w:r w:rsidRPr="00DC1A98">
              <w:rPr>
                <w:noProof/>
                <w:color w:val="000000"/>
                <w:sz w:val="22"/>
                <w:szCs w:val="22"/>
                <w:lang w:val="sv-SE"/>
              </w:rPr>
              <w:t>19,3 (15,2, 39,1)</w:t>
            </w:r>
          </w:p>
        </w:tc>
      </w:tr>
      <w:tr w:rsidR="004549F6" w:rsidRPr="00DC1A98" w14:paraId="4AB8C812" w14:textId="77777777">
        <w:trPr>
          <w:trHeight w:val="255"/>
        </w:trPr>
        <w:tc>
          <w:tcPr>
            <w:tcW w:w="5148" w:type="dxa"/>
          </w:tcPr>
          <w:p w14:paraId="734E2147" w14:textId="77777777" w:rsidR="004549F6" w:rsidRPr="00DC1A98" w:rsidRDefault="004549F6">
            <w:pPr>
              <w:pStyle w:val="Paragraph"/>
              <w:keepNext/>
              <w:widowControl w:val="0"/>
              <w:spacing w:after="0"/>
              <w:rPr>
                <w:noProof/>
                <w:color w:val="000000"/>
                <w:sz w:val="22"/>
                <w:lang w:val="sv-SE"/>
              </w:rPr>
            </w:pPr>
            <w:r w:rsidRPr="00DC1A98">
              <w:rPr>
                <w:noProof/>
                <w:color w:val="000000"/>
                <w:sz w:val="22"/>
                <w:szCs w:val="22"/>
                <w:lang w:val="sv-SE"/>
              </w:rPr>
              <w:t>OS</w:t>
            </w:r>
            <w:r w:rsidRPr="00DC1A98">
              <w:rPr>
                <w:noProof/>
                <w:color w:val="000000"/>
                <w:sz w:val="22"/>
                <w:szCs w:val="22"/>
                <w:vertAlign w:val="superscript"/>
                <w:lang w:val="sv-SE"/>
              </w:rPr>
              <w:t>b</w:t>
            </w:r>
            <w:r w:rsidRPr="00DC1A98">
              <w:rPr>
                <w:noProof/>
                <w:color w:val="000000"/>
                <w:sz w:val="22"/>
                <w:szCs w:val="22"/>
                <w:lang w:val="sv-SE"/>
              </w:rPr>
              <w:t xml:space="preserve"> [median (95 %</w:t>
            </w:r>
            <w:r w:rsidR="006E7D1C" w:rsidRPr="00DC1A98">
              <w:rPr>
                <w:noProof/>
                <w:color w:val="000000"/>
                <w:sz w:val="22"/>
                <w:szCs w:val="22"/>
                <w:lang w:val="sv-SE"/>
              </w:rPr>
              <w:t> </w:t>
            </w:r>
            <w:r w:rsidRPr="00DC1A98">
              <w:rPr>
                <w:noProof/>
                <w:color w:val="000000"/>
                <w:sz w:val="22"/>
                <w:szCs w:val="22"/>
                <w:lang w:val="sv-SE"/>
              </w:rPr>
              <w:t>KI)] månader</w:t>
            </w:r>
          </w:p>
        </w:tc>
        <w:tc>
          <w:tcPr>
            <w:tcW w:w="3891" w:type="dxa"/>
          </w:tcPr>
          <w:p w14:paraId="175FA139" w14:textId="77777777" w:rsidR="004549F6" w:rsidRPr="00DC1A98" w:rsidRDefault="004549F6">
            <w:pPr>
              <w:pStyle w:val="Paragraph"/>
              <w:keepNext/>
              <w:widowControl w:val="0"/>
              <w:spacing w:after="0"/>
              <w:jc w:val="center"/>
              <w:rPr>
                <w:noProof/>
                <w:color w:val="000000"/>
                <w:sz w:val="22"/>
                <w:szCs w:val="22"/>
                <w:lang w:val="sv-SE"/>
              </w:rPr>
            </w:pPr>
            <w:r w:rsidRPr="00DC1A98">
              <w:rPr>
                <w:noProof/>
                <w:color w:val="000000"/>
                <w:sz w:val="22"/>
                <w:szCs w:val="22"/>
                <w:lang w:val="sv-SE"/>
              </w:rPr>
              <w:t>51,4 (29,3, NR)</w:t>
            </w:r>
          </w:p>
        </w:tc>
      </w:tr>
      <w:tr w:rsidR="004549F6" w:rsidRPr="007F666C" w14:paraId="017EB76E" w14:textId="77777777">
        <w:trPr>
          <w:trHeight w:val="255"/>
        </w:trPr>
        <w:tc>
          <w:tcPr>
            <w:tcW w:w="9039" w:type="dxa"/>
            <w:gridSpan w:val="2"/>
            <w:tcBorders>
              <w:top w:val="single" w:sz="4" w:space="0" w:color="auto"/>
              <w:left w:val="nil"/>
              <w:bottom w:val="nil"/>
              <w:right w:val="nil"/>
            </w:tcBorders>
          </w:tcPr>
          <w:p w14:paraId="2DE03581" w14:textId="77777777" w:rsidR="004549F6" w:rsidRPr="00986F14" w:rsidRDefault="004549F6">
            <w:pPr>
              <w:pStyle w:val="TableTextFootnote"/>
              <w:keepNext/>
              <w:widowControl w:val="0"/>
              <w:tabs>
                <w:tab w:val="left" w:pos="0"/>
              </w:tabs>
              <w:rPr>
                <w:noProof/>
                <w:color w:val="000000"/>
                <w:lang w:val="sv-SE"/>
              </w:rPr>
            </w:pPr>
            <w:r w:rsidRPr="00986F14">
              <w:rPr>
                <w:noProof/>
                <w:color w:val="000000"/>
                <w:lang w:val="sv-SE"/>
              </w:rPr>
              <w:t>Förkortningar: KI=konfidensintervall; n=antal patienter; NR=ej uppnådd; OS=total överlevnad.</w:t>
            </w:r>
          </w:p>
          <w:p w14:paraId="0D715CF9" w14:textId="77777777" w:rsidR="004549F6" w:rsidRPr="00986F14" w:rsidRDefault="004549F6">
            <w:pPr>
              <w:pStyle w:val="TableTextFootnote"/>
              <w:keepNext/>
              <w:widowControl w:val="0"/>
              <w:tabs>
                <w:tab w:val="left" w:pos="284"/>
              </w:tabs>
              <w:ind w:left="284" w:hanging="284"/>
              <w:rPr>
                <w:noProof/>
                <w:color w:val="000000"/>
                <w:lang w:val="sv-SE"/>
              </w:rPr>
            </w:pPr>
            <w:r w:rsidRPr="00986F14">
              <w:rPr>
                <w:noProof/>
                <w:color w:val="000000"/>
                <w:lang w:val="sv-SE"/>
              </w:rPr>
              <w:t>OS baseras på en medianuppföljningstid på cirka 63 månader.</w:t>
            </w:r>
          </w:p>
          <w:p w14:paraId="51087E65" w14:textId="77777777" w:rsidR="004549F6" w:rsidRPr="00986F14" w:rsidRDefault="004549F6">
            <w:pPr>
              <w:pStyle w:val="TableTextFootnote"/>
              <w:keepNext/>
              <w:widowControl w:val="0"/>
              <w:tabs>
                <w:tab w:val="left" w:pos="284"/>
              </w:tabs>
              <w:ind w:left="284" w:hanging="284"/>
              <w:rPr>
                <w:noProof/>
                <w:color w:val="000000"/>
                <w:lang w:val="sv-SE"/>
              </w:rPr>
            </w:pPr>
            <w:r w:rsidRPr="00986F14">
              <w:rPr>
                <w:noProof/>
                <w:color w:val="000000"/>
                <w:lang w:val="sv-SE"/>
              </w:rPr>
              <w:t>a.</w:t>
            </w:r>
            <w:r w:rsidRPr="00986F14">
              <w:rPr>
                <w:rFonts w:eastAsia="SimSun"/>
                <w:bCs/>
                <w:noProof/>
                <w:color w:val="000000"/>
                <w:spacing w:val="-1"/>
                <w:lang w:val="sv-SE" w:eastAsia="zh-CN"/>
              </w:rPr>
              <w:t xml:space="preserve"> </w:t>
            </w:r>
            <w:r w:rsidRPr="00986F14">
              <w:rPr>
                <w:rFonts w:eastAsia="SimSun"/>
                <w:bCs/>
                <w:noProof/>
                <w:color w:val="000000"/>
                <w:spacing w:val="-1"/>
                <w:lang w:val="sv-SE" w:eastAsia="zh-CN"/>
              </w:rPr>
              <w:tab/>
            </w:r>
            <w:r w:rsidRPr="00986F14">
              <w:rPr>
                <w:noProof/>
                <w:color w:val="000000"/>
                <w:lang w:val="sv-SE"/>
              </w:rPr>
              <w:t>Vid datainsamlingens slut den 30</w:t>
            </w:r>
            <w:r w:rsidR="006E7D1C" w:rsidRPr="00986F14">
              <w:rPr>
                <w:noProof/>
                <w:color w:val="000000"/>
                <w:lang w:val="sv-SE"/>
              </w:rPr>
              <w:t> </w:t>
            </w:r>
            <w:r w:rsidRPr="00986F14">
              <w:rPr>
                <w:noProof/>
                <w:color w:val="000000"/>
                <w:lang w:val="sv-SE"/>
              </w:rPr>
              <w:t>juni</w:t>
            </w:r>
            <w:r w:rsidR="006E7D1C" w:rsidRPr="00986F14">
              <w:rPr>
                <w:noProof/>
                <w:color w:val="000000"/>
                <w:lang w:val="sv-SE"/>
              </w:rPr>
              <w:t> </w:t>
            </w:r>
            <w:r w:rsidRPr="00986F14">
              <w:rPr>
                <w:noProof/>
                <w:color w:val="000000"/>
                <w:lang w:val="sv-SE"/>
              </w:rPr>
              <w:t>2018.</w:t>
            </w:r>
          </w:p>
          <w:p w14:paraId="4DE5BC89" w14:textId="77777777" w:rsidR="004549F6" w:rsidRPr="00986F14" w:rsidRDefault="004549F6">
            <w:pPr>
              <w:pStyle w:val="TableTextFootnote"/>
              <w:keepNext/>
              <w:widowControl w:val="0"/>
              <w:tabs>
                <w:tab w:val="left" w:pos="284"/>
              </w:tabs>
              <w:ind w:left="284" w:hanging="284"/>
              <w:rPr>
                <w:noProof/>
                <w:color w:val="000000"/>
                <w:lang w:val="sv-SE"/>
              </w:rPr>
            </w:pPr>
            <w:r w:rsidRPr="00986F14">
              <w:rPr>
                <w:noProof/>
                <w:color w:val="000000"/>
                <w:lang w:val="sv-SE"/>
              </w:rPr>
              <w:t>b.</w:t>
            </w:r>
            <w:r w:rsidRPr="00986F14">
              <w:rPr>
                <w:rFonts w:eastAsia="SimSun"/>
                <w:bCs/>
                <w:noProof/>
                <w:color w:val="000000"/>
                <w:spacing w:val="-1"/>
                <w:lang w:val="sv-SE" w:eastAsia="zh-CN"/>
              </w:rPr>
              <w:t xml:space="preserve"> </w:t>
            </w:r>
            <w:r w:rsidRPr="00986F14">
              <w:rPr>
                <w:rFonts w:eastAsia="SimSun"/>
                <w:bCs/>
                <w:noProof/>
                <w:color w:val="000000"/>
                <w:spacing w:val="-1"/>
                <w:lang w:val="sv-SE" w:eastAsia="zh-CN"/>
              </w:rPr>
              <w:tab/>
            </w:r>
            <w:r w:rsidRPr="00986F14">
              <w:rPr>
                <w:noProof/>
                <w:color w:val="000000"/>
                <w:lang w:val="sv-SE"/>
              </w:rPr>
              <w:t>Beräknat med Kaplan</w:t>
            </w:r>
            <w:r w:rsidR="00041F8C" w:rsidRPr="00986F14">
              <w:rPr>
                <w:noProof/>
                <w:color w:val="000000"/>
                <w:lang w:val="sv-SE"/>
              </w:rPr>
              <w:noBreakHyphen/>
            </w:r>
            <w:r w:rsidRPr="00986F14">
              <w:rPr>
                <w:noProof/>
                <w:color w:val="000000"/>
                <w:lang w:val="sv-SE"/>
              </w:rPr>
              <w:t>Meier</w:t>
            </w:r>
            <w:r w:rsidR="00041F8C" w:rsidRPr="00986F14">
              <w:rPr>
                <w:noProof/>
                <w:color w:val="000000"/>
                <w:lang w:val="sv-SE"/>
              </w:rPr>
              <w:noBreakHyphen/>
            </w:r>
            <w:r w:rsidRPr="00986F14">
              <w:rPr>
                <w:noProof/>
                <w:color w:val="000000"/>
                <w:lang w:val="sv-SE"/>
              </w:rPr>
              <w:t>metoden.</w:t>
            </w:r>
          </w:p>
        </w:tc>
      </w:tr>
    </w:tbl>
    <w:p w14:paraId="754F9A66" w14:textId="77777777" w:rsidR="004549F6" w:rsidRPr="00DC1A98" w:rsidRDefault="004549F6">
      <w:pPr>
        <w:pStyle w:val="FootnoteText"/>
        <w:keepNext/>
        <w:tabs>
          <w:tab w:val="left" w:pos="144"/>
        </w:tabs>
        <w:spacing w:after="0"/>
        <w:ind w:firstLine="0"/>
        <w:rPr>
          <w:noProof/>
          <w:color w:val="000000"/>
          <w:sz w:val="22"/>
          <w:szCs w:val="22"/>
          <w:lang w:val="sv-SE"/>
        </w:rPr>
      </w:pPr>
    </w:p>
    <w:p w14:paraId="09E3380A" w14:textId="77777777" w:rsidR="004549F6" w:rsidRPr="00DC1A98" w:rsidRDefault="004549F6">
      <w:pPr>
        <w:pStyle w:val="Paragraph"/>
        <w:spacing w:after="0"/>
        <w:rPr>
          <w:noProof/>
          <w:color w:val="000000"/>
          <w:sz w:val="22"/>
          <w:szCs w:val="22"/>
          <w:u w:val="single"/>
          <w:lang w:val="sv-SE"/>
        </w:rPr>
      </w:pPr>
      <w:r w:rsidRPr="00DC1A98">
        <w:rPr>
          <w:noProof/>
          <w:color w:val="000000"/>
          <w:sz w:val="22"/>
          <w:szCs w:val="22"/>
          <w:u w:val="single"/>
          <w:lang w:val="sv-SE"/>
        </w:rPr>
        <w:t>Icke</w:t>
      </w:r>
      <w:r w:rsidR="00041F8C" w:rsidRPr="00DC1A98">
        <w:rPr>
          <w:noProof/>
          <w:color w:val="000000"/>
          <w:sz w:val="22"/>
          <w:szCs w:val="22"/>
          <w:u w:val="single"/>
          <w:lang w:val="sv-SE"/>
        </w:rPr>
        <w:noBreakHyphen/>
      </w:r>
      <w:r w:rsidRPr="00DC1A98">
        <w:rPr>
          <w:noProof/>
          <w:color w:val="000000"/>
          <w:sz w:val="22"/>
          <w:szCs w:val="22"/>
          <w:u w:val="single"/>
          <w:lang w:val="sv-SE"/>
        </w:rPr>
        <w:t>adenokarcinomhistologi</w:t>
      </w:r>
    </w:p>
    <w:p w14:paraId="6CE995BF" w14:textId="77777777" w:rsidR="004549F6" w:rsidRPr="00DC1A98" w:rsidRDefault="004549F6">
      <w:pPr>
        <w:pStyle w:val="Paragraph"/>
        <w:spacing w:after="0"/>
        <w:rPr>
          <w:noProof/>
          <w:color w:val="000000"/>
          <w:sz w:val="22"/>
          <w:szCs w:val="22"/>
          <w:u w:val="single"/>
          <w:lang w:val="sv-SE"/>
        </w:rPr>
      </w:pPr>
    </w:p>
    <w:p w14:paraId="5822B07A" w14:textId="77777777" w:rsidR="004549F6" w:rsidRPr="00DC1A98" w:rsidRDefault="00041F8C">
      <w:pPr>
        <w:pStyle w:val="Paragraph"/>
        <w:spacing w:after="0"/>
        <w:rPr>
          <w:noProof/>
          <w:color w:val="000000"/>
          <w:sz w:val="22"/>
          <w:szCs w:val="22"/>
          <w:lang w:val="sv-SE"/>
        </w:rPr>
      </w:pPr>
      <w:r w:rsidRPr="00DC1A98">
        <w:rPr>
          <w:noProof/>
          <w:color w:val="000000"/>
          <w:sz w:val="22"/>
          <w:szCs w:val="22"/>
          <w:lang w:val="sv-SE"/>
        </w:rPr>
        <w:t>21 </w:t>
      </w:r>
      <w:r w:rsidR="004549F6" w:rsidRPr="00DC1A98">
        <w:rPr>
          <w:noProof/>
          <w:color w:val="000000"/>
          <w:sz w:val="22"/>
          <w:szCs w:val="22"/>
          <w:lang w:val="sv-SE"/>
        </w:rPr>
        <w:t>patienter med tidigare obehandlad och 12 patienter med tidigare behandlad avancerad ALK</w:t>
      </w:r>
      <w:r w:rsidRPr="00DC1A98">
        <w:rPr>
          <w:noProof/>
          <w:color w:val="000000"/>
          <w:sz w:val="22"/>
          <w:szCs w:val="22"/>
          <w:lang w:val="sv-SE"/>
        </w:rPr>
        <w:noBreakHyphen/>
      </w:r>
      <w:r w:rsidR="004549F6" w:rsidRPr="00DC1A98">
        <w:rPr>
          <w:noProof/>
          <w:color w:val="000000"/>
          <w:sz w:val="22"/>
          <w:szCs w:val="22"/>
          <w:lang w:val="sv-SE"/>
        </w:rPr>
        <w:t>positiv NSCLC med icke</w:t>
      </w:r>
      <w:r w:rsidRPr="00DC1A98">
        <w:rPr>
          <w:noProof/>
          <w:color w:val="000000"/>
          <w:sz w:val="22"/>
          <w:szCs w:val="22"/>
          <w:lang w:val="sv-SE"/>
        </w:rPr>
        <w:noBreakHyphen/>
      </w:r>
      <w:r w:rsidR="004549F6" w:rsidRPr="00DC1A98">
        <w:rPr>
          <w:noProof/>
          <w:color w:val="000000"/>
          <w:sz w:val="22"/>
          <w:szCs w:val="22"/>
          <w:lang w:val="sv-SE"/>
        </w:rPr>
        <w:t>adenokarcinomhistologi inkluderades i de randomiserade fas 3-studierna, studie 1014 respektive 1007. Subgrupperna i dessa studier var för små för att det skulle gå att dra några tillförlitliga slutsatser. Anmärkningsvärt är att ingen patient med SCC</w:t>
      </w:r>
      <w:r w:rsidRPr="00DC1A98">
        <w:rPr>
          <w:noProof/>
          <w:color w:val="000000"/>
          <w:sz w:val="22"/>
          <w:szCs w:val="22"/>
          <w:lang w:val="sv-SE"/>
        </w:rPr>
        <w:noBreakHyphen/>
      </w:r>
      <w:r w:rsidR="004549F6" w:rsidRPr="00DC1A98">
        <w:rPr>
          <w:noProof/>
          <w:color w:val="000000"/>
          <w:sz w:val="22"/>
          <w:szCs w:val="22"/>
          <w:lang w:val="sv-SE"/>
        </w:rPr>
        <w:t xml:space="preserve">histologi randomiserades till </w:t>
      </w:r>
      <w:r w:rsidR="00CF66F1" w:rsidRPr="00DC1A98">
        <w:rPr>
          <w:noProof/>
          <w:color w:val="000000"/>
          <w:sz w:val="22"/>
          <w:szCs w:val="22"/>
          <w:lang w:val="sv-SE"/>
        </w:rPr>
        <w:t>k</w:t>
      </w:r>
      <w:r w:rsidR="004549F6" w:rsidRPr="00DC1A98">
        <w:rPr>
          <w:noProof/>
          <w:color w:val="000000"/>
          <w:sz w:val="22"/>
          <w:szCs w:val="22"/>
          <w:lang w:val="sv-SE"/>
        </w:rPr>
        <w:t>rizotinibarmen i studie 1007 och ingen patient med SCC inkluderades i studie 1014 på grund av att pemetrexed</w:t>
      </w:r>
      <w:r w:rsidRPr="00DC1A98">
        <w:rPr>
          <w:noProof/>
          <w:color w:val="000000"/>
          <w:sz w:val="22"/>
          <w:szCs w:val="22"/>
          <w:lang w:val="sv-SE"/>
        </w:rPr>
        <w:noBreakHyphen/>
      </w:r>
      <w:r w:rsidR="004549F6" w:rsidRPr="00DC1A98">
        <w:rPr>
          <w:noProof/>
          <w:color w:val="000000"/>
          <w:sz w:val="22"/>
          <w:szCs w:val="22"/>
          <w:lang w:val="sv-SE"/>
        </w:rPr>
        <w:t>baserad regim användas som jämförelse.</w:t>
      </w:r>
    </w:p>
    <w:p w14:paraId="45D92E55" w14:textId="77777777" w:rsidR="004549F6" w:rsidRPr="00DC1A98" w:rsidRDefault="004549F6">
      <w:pPr>
        <w:pStyle w:val="Paragraph"/>
        <w:widowControl w:val="0"/>
        <w:spacing w:after="0"/>
        <w:rPr>
          <w:noProof/>
          <w:color w:val="000000"/>
          <w:sz w:val="22"/>
          <w:szCs w:val="22"/>
          <w:u w:val="single"/>
          <w:lang w:val="sv-SE"/>
        </w:rPr>
      </w:pPr>
    </w:p>
    <w:p w14:paraId="37D34FF1" w14:textId="77777777" w:rsidR="004549F6" w:rsidRPr="00DC1A98" w:rsidRDefault="004549F6">
      <w:pPr>
        <w:pStyle w:val="Paragraph"/>
        <w:widowControl w:val="0"/>
        <w:spacing w:after="0"/>
        <w:rPr>
          <w:noProof/>
          <w:color w:val="000000"/>
          <w:sz w:val="22"/>
          <w:szCs w:val="22"/>
          <w:lang w:val="sv-SE"/>
        </w:rPr>
      </w:pPr>
      <w:r w:rsidRPr="00DC1A98">
        <w:rPr>
          <w:noProof/>
          <w:color w:val="000000"/>
          <w:sz w:val="22"/>
          <w:szCs w:val="22"/>
          <w:lang w:val="sv-SE"/>
        </w:rPr>
        <w:t>Det finns uppgifter om 45 patienter med tidigare behandlad NSCLC av icke</w:t>
      </w:r>
      <w:r w:rsidR="00041F8C" w:rsidRPr="00DC1A98">
        <w:rPr>
          <w:noProof/>
          <w:color w:val="000000"/>
          <w:sz w:val="22"/>
          <w:szCs w:val="22"/>
          <w:lang w:val="sv-SE"/>
        </w:rPr>
        <w:noBreakHyphen/>
      </w:r>
      <w:r w:rsidRPr="00DC1A98">
        <w:rPr>
          <w:noProof/>
          <w:color w:val="000000"/>
          <w:sz w:val="22"/>
          <w:szCs w:val="22"/>
          <w:lang w:val="sv-SE"/>
        </w:rPr>
        <w:t>adenokarcinomtyp och utvärderingsbar respons (inkluderande 22 patienter med SCC) i studie 1005. Partiell respons sågs hos 20 av 45 patienter med NSCLC av icke</w:t>
      </w:r>
      <w:r w:rsidR="00041F8C" w:rsidRPr="00DC1A98">
        <w:rPr>
          <w:noProof/>
          <w:color w:val="000000"/>
          <w:sz w:val="22"/>
          <w:szCs w:val="22"/>
          <w:lang w:val="sv-SE"/>
        </w:rPr>
        <w:noBreakHyphen/>
      </w:r>
      <w:r w:rsidRPr="00DC1A98">
        <w:rPr>
          <w:noProof/>
          <w:color w:val="000000"/>
          <w:sz w:val="22"/>
          <w:szCs w:val="22"/>
          <w:lang w:val="sv-SE"/>
        </w:rPr>
        <w:t>adenokarcinomtyp motsvarande en ORR på 44 % och hos 9 av 22 patienter med SCC NSCLC motsvarande en ORR på 41 %, vilka båda var lägre än ORR i studie</w:t>
      </w:r>
      <w:r w:rsidR="006E7D1C" w:rsidRPr="00DC1A98">
        <w:rPr>
          <w:noProof/>
          <w:color w:val="000000"/>
          <w:sz w:val="22"/>
          <w:szCs w:val="22"/>
          <w:lang w:val="sv-SE"/>
        </w:rPr>
        <w:t> </w:t>
      </w:r>
      <w:r w:rsidRPr="00DC1A98">
        <w:rPr>
          <w:noProof/>
          <w:color w:val="000000"/>
          <w:sz w:val="22"/>
          <w:szCs w:val="22"/>
          <w:lang w:val="sv-SE"/>
        </w:rPr>
        <w:t>1005</w:t>
      </w:r>
      <w:r w:rsidR="00041F8C" w:rsidRPr="00DC1A98">
        <w:rPr>
          <w:noProof/>
          <w:color w:val="000000"/>
          <w:sz w:val="22"/>
          <w:szCs w:val="22"/>
          <w:lang w:val="sv-SE"/>
        </w:rPr>
        <w:t> </w:t>
      </w:r>
      <w:r w:rsidRPr="00DC1A98">
        <w:rPr>
          <w:noProof/>
          <w:color w:val="000000"/>
          <w:sz w:val="22"/>
          <w:szCs w:val="22"/>
          <w:lang w:val="sv-SE"/>
        </w:rPr>
        <w:t>(54 %) för samtliga patienter.</w:t>
      </w:r>
    </w:p>
    <w:p w14:paraId="40AE9AF4" w14:textId="77777777" w:rsidR="004549F6" w:rsidRPr="00DC1A98" w:rsidRDefault="004549F6">
      <w:pPr>
        <w:pStyle w:val="Paragraph"/>
        <w:widowControl w:val="0"/>
        <w:spacing w:after="0"/>
        <w:rPr>
          <w:noProof/>
          <w:color w:val="000000"/>
          <w:sz w:val="22"/>
          <w:szCs w:val="22"/>
          <w:lang w:val="sv-SE"/>
        </w:rPr>
      </w:pPr>
    </w:p>
    <w:p w14:paraId="057B6AA5" w14:textId="77777777" w:rsidR="004549F6" w:rsidRPr="00DC1A98" w:rsidRDefault="004549F6">
      <w:pPr>
        <w:pStyle w:val="Paragraph"/>
        <w:widowControl w:val="0"/>
        <w:spacing w:after="0"/>
        <w:rPr>
          <w:noProof/>
          <w:color w:val="000000"/>
          <w:sz w:val="22"/>
          <w:szCs w:val="22"/>
          <w:lang w:val="sv-SE"/>
        </w:rPr>
      </w:pPr>
      <w:r w:rsidRPr="00DC1A98">
        <w:rPr>
          <w:noProof/>
          <w:color w:val="000000"/>
          <w:sz w:val="22"/>
          <w:szCs w:val="22"/>
          <w:u w:val="single"/>
          <w:lang w:val="sv-SE"/>
        </w:rPr>
        <w:t xml:space="preserve">Återbehandling med </w:t>
      </w:r>
      <w:r w:rsidR="00CF66F1" w:rsidRPr="00DC1A98">
        <w:rPr>
          <w:noProof/>
          <w:color w:val="000000"/>
          <w:sz w:val="22"/>
          <w:szCs w:val="22"/>
          <w:u w:val="single"/>
          <w:lang w:val="sv-SE"/>
        </w:rPr>
        <w:t>k</w:t>
      </w:r>
      <w:r w:rsidRPr="00DC1A98">
        <w:rPr>
          <w:noProof/>
          <w:color w:val="000000"/>
          <w:sz w:val="22"/>
          <w:szCs w:val="22"/>
          <w:u w:val="single"/>
          <w:lang w:val="sv-SE"/>
        </w:rPr>
        <w:t>rizotinib</w:t>
      </w:r>
    </w:p>
    <w:p w14:paraId="6AB6F3E9" w14:textId="77777777" w:rsidR="004549F6" w:rsidRPr="00DC1A98" w:rsidRDefault="004549F6">
      <w:pPr>
        <w:pStyle w:val="Paragraph"/>
        <w:widowControl w:val="0"/>
        <w:spacing w:after="0"/>
        <w:rPr>
          <w:noProof/>
          <w:color w:val="000000"/>
          <w:sz w:val="22"/>
          <w:szCs w:val="22"/>
          <w:lang w:val="sv-SE"/>
        </w:rPr>
      </w:pPr>
    </w:p>
    <w:p w14:paraId="07B825CA" w14:textId="77777777" w:rsidR="004549F6" w:rsidRPr="00DC1A98" w:rsidRDefault="004549F6">
      <w:pPr>
        <w:pStyle w:val="Paragraph"/>
        <w:widowControl w:val="0"/>
        <w:spacing w:after="0"/>
        <w:rPr>
          <w:noProof/>
          <w:color w:val="000000"/>
          <w:sz w:val="22"/>
          <w:szCs w:val="22"/>
          <w:lang w:val="sv-SE"/>
        </w:rPr>
      </w:pPr>
      <w:r w:rsidRPr="00DC1A98">
        <w:rPr>
          <w:noProof/>
          <w:color w:val="000000"/>
          <w:sz w:val="22"/>
          <w:szCs w:val="22"/>
          <w:lang w:val="sv-SE"/>
        </w:rPr>
        <w:t xml:space="preserve">Inga data om säkerhet och effekt finns tillgängliga om återbehandling med </w:t>
      </w:r>
      <w:r w:rsidR="00CF66F1" w:rsidRPr="00DC1A98">
        <w:rPr>
          <w:noProof/>
          <w:color w:val="000000"/>
          <w:sz w:val="22"/>
          <w:szCs w:val="22"/>
          <w:lang w:val="sv-SE"/>
        </w:rPr>
        <w:t>k</w:t>
      </w:r>
      <w:r w:rsidRPr="00DC1A98">
        <w:rPr>
          <w:noProof/>
          <w:color w:val="000000"/>
          <w:sz w:val="22"/>
          <w:szCs w:val="22"/>
          <w:lang w:val="sv-SE"/>
        </w:rPr>
        <w:t xml:space="preserve">rizotinib hos patienter som fått </w:t>
      </w:r>
      <w:r w:rsidR="00CF66F1" w:rsidRPr="00DC1A98">
        <w:rPr>
          <w:noProof/>
          <w:color w:val="000000"/>
          <w:sz w:val="22"/>
          <w:szCs w:val="22"/>
          <w:lang w:val="sv-SE"/>
        </w:rPr>
        <w:t>k</w:t>
      </w:r>
      <w:r w:rsidRPr="00DC1A98">
        <w:rPr>
          <w:noProof/>
          <w:color w:val="000000"/>
          <w:sz w:val="22"/>
          <w:szCs w:val="22"/>
          <w:lang w:val="sv-SE"/>
        </w:rPr>
        <w:t>rizotinib i tidigare behandlingslinjer.</w:t>
      </w:r>
    </w:p>
    <w:p w14:paraId="3E8E5853" w14:textId="77777777" w:rsidR="004549F6" w:rsidRPr="00DC1A98" w:rsidRDefault="004549F6">
      <w:pPr>
        <w:pStyle w:val="Paragraph"/>
        <w:spacing w:after="0"/>
        <w:rPr>
          <w:noProof/>
          <w:color w:val="000000"/>
          <w:sz w:val="22"/>
          <w:szCs w:val="22"/>
          <w:lang w:val="sv-SE"/>
        </w:rPr>
      </w:pPr>
    </w:p>
    <w:p w14:paraId="75DF4CDA" w14:textId="77777777" w:rsidR="004549F6" w:rsidRPr="00DC1A98" w:rsidRDefault="004549F6">
      <w:pPr>
        <w:pStyle w:val="Paragraph"/>
        <w:spacing w:after="0"/>
        <w:rPr>
          <w:noProof/>
          <w:color w:val="000000"/>
          <w:sz w:val="22"/>
          <w:szCs w:val="22"/>
          <w:lang w:val="sv-SE"/>
        </w:rPr>
      </w:pPr>
      <w:r w:rsidRPr="00DC1A98">
        <w:rPr>
          <w:noProof/>
          <w:color w:val="000000"/>
          <w:sz w:val="22"/>
          <w:szCs w:val="22"/>
          <w:u w:val="single"/>
          <w:lang w:val="sv-SE"/>
        </w:rPr>
        <w:t>Äldre</w:t>
      </w:r>
      <w:r w:rsidRPr="00DC1A98">
        <w:rPr>
          <w:noProof/>
          <w:color w:val="000000"/>
          <w:sz w:val="22"/>
          <w:szCs w:val="22"/>
          <w:lang w:val="sv-SE"/>
        </w:rPr>
        <w:t xml:space="preserve"> </w:t>
      </w:r>
    </w:p>
    <w:p w14:paraId="12944C32" w14:textId="77777777" w:rsidR="004549F6" w:rsidRPr="00DC1A98" w:rsidRDefault="004549F6">
      <w:pPr>
        <w:pStyle w:val="Paragraph"/>
        <w:spacing w:after="0"/>
        <w:rPr>
          <w:noProof/>
          <w:color w:val="000000"/>
          <w:sz w:val="22"/>
          <w:szCs w:val="22"/>
          <w:lang w:val="sv-SE"/>
        </w:rPr>
      </w:pPr>
      <w:r w:rsidRPr="00DC1A98">
        <w:rPr>
          <w:noProof/>
          <w:color w:val="000000"/>
          <w:sz w:val="22"/>
          <w:szCs w:val="22"/>
          <w:lang w:val="sv-SE"/>
        </w:rPr>
        <w:t>Av 171 ALK</w:t>
      </w:r>
      <w:r w:rsidR="00041F8C" w:rsidRPr="00DC1A98">
        <w:rPr>
          <w:noProof/>
          <w:color w:val="000000"/>
          <w:sz w:val="22"/>
          <w:szCs w:val="22"/>
          <w:lang w:val="sv-SE"/>
        </w:rPr>
        <w:noBreakHyphen/>
      </w:r>
      <w:r w:rsidRPr="00DC1A98">
        <w:rPr>
          <w:noProof/>
          <w:color w:val="000000"/>
          <w:sz w:val="22"/>
          <w:szCs w:val="22"/>
          <w:lang w:val="sv-SE"/>
        </w:rPr>
        <w:t xml:space="preserve">positiva NSCLC-patienter behandlade med </w:t>
      </w:r>
      <w:r w:rsidR="00CF66F1" w:rsidRPr="00DC1A98">
        <w:rPr>
          <w:noProof/>
          <w:color w:val="000000"/>
          <w:sz w:val="22"/>
          <w:szCs w:val="22"/>
          <w:lang w:val="sv-SE"/>
        </w:rPr>
        <w:t>k</w:t>
      </w:r>
      <w:r w:rsidRPr="00DC1A98">
        <w:rPr>
          <w:noProof/>
          <w:color w:val="000000"/>
          <w:sz w:val="22"/>
          <w:szCs w:val="22"/>
          <w:lang w:val="sv-SE"/>
        </w:rPr>
        <w:t>rizotinib i den randomiserade fas</w:t>
      </w:r>
      <w:r w:rsidR="006E7D1C" w:rsidRPr="00DC1A98">
        <w:rPr>
          <w:noProof/>
          <w:color w:val="000000"/>
          <w:sz w:val="22"/>
          <w:szCs w:val="22"/>
          <w:lang w:val="sv-SE"/>
        </w:rPr>
        <w:t> </w:t>
      </w:r>
      <w:r w:rsidRPr="00DC1A98">
        <w:rPr>
          <w:noProof/>
          <w:color w:val="000000"/>
          <w:sz w:val="22"/>
          <w:szCs w:val="22"/>
          <w:lang w:val="sv-SE"/>
        </w:rPr>
        <w:t>3</w:t>
      </w:r>
      <w:r w:rsidR="00041F8C" w:rsidRPr="00DC1A98">
        <w:rPr>
          <w:noProof/>
          <w:color w:val="000000"/>
          <w:sz w:val="22"/>
          <w:szCs w:val="22"/>
          <w:lang w:val="sv-SE"/>
        </w:rPr>
        <w:noBreakHyphen/>
      </w:r>
      <w:r w:rsidRPr="00DC1A98">
        <w:rPr>
          <w:noProof/>
          <w:color w:val="000000"/>
          <w:sz w:val="22"/>
          <w:szCs w:val="22"/>
          <w:lang w:val="sv-SE"/>
        </w:rPr>
        <w:t>studien 1014 var 22</w:t>
      </w:r>
      <w:r w:rsidR="00041F8C" w:rsidRPr="00DC1A98">
        <w:rPr>
          <w:noProof/>
          <w:color w:val="000000"/>
          <w:sz w:val="22"/>
          <w:szCs w:val="22"/>
          <w:lang w:val="sv-SE"/>
        </w:rPr>
        <w:t> </w:t>
      </w:r>
      <w:r w:rsidRPr="00DC1A98">
        <w:rPr>
          <w:noProof/>
          <w:color w:val="000000"/>
          <w:sz w:val="22"/>
          <w:szCs w:val="22"/>
          <w:lang w:val="sv-SE"/>
        </w:rPr>
        <w:t>(13 %) 65 år eller äldre och av 109 ALK</w:t>
      </w:r>
      <w:r w:rsidR="00041F8C" w:rsidRPr="00DC1A98">
        <w:rPr>
          <w:noProof/>
          <w:color w:val="000000"/>
          <w:sz w:val="22"/>
          <w:szCs w:val="22"/>
          <w:lang w:val="sv-SE"/>
        </w:rPr>
        <w:noBreakHyphen/>
      </w:r>
      <w:r w:rsidRPr="00DC1A98">
        <w:rPr>
          <w:noProof/>
          <w:color w:val="000000"/>
          <w:sz w:val="22"/>
          <w:szCs w:val="22"/>
          <w:lang w:val="sv-SE"/>
        </w:rPr>
        <w:t xml:space="preserve">positiva patienter behandlade med </w:t>
      </w:r>
      <w:r w:rsidR="00CF66F1" w:rsidRPr="00DC1A98">
        <w:rPr>
          <w:noProof/>
          <w:color w:val="000000"/>
          <w:sz w:val="22"/>
          <w:szCs w:val="22"/>
          <w:lang w:val="sv-SE"/>
        </w:rPr>
        <w:t>k</w:t>
      </w:r>
      <w:r w:rsidRPr="00DC1A98">
        <w:rPr>
          <w:noProof/>
          <w:color w:val="000000"/>
          <w:sz w:val="22"/>
          <w:szCs w:val="22"/>
          <w:lang w:val="sv-SE"/>
        </w:rPr>
        <w:t>rizotinib som gick över från kemoterapiarmen var 26 (24 %) 65 år eller äldre. Av 172 ALK</w:t>
      </w:r>
      <w:r w:rsidR="00041F8C" w:rsidRPr="00DC1A98">
        <w:rPr>
          <w:noProof/>
          <w:color w:val="000000"/>
          <w:sz w:val="22"/>
          <w:szCs w:val="22"/>
          <w:lang w:val="sv-SE"/>
        </w:rPr>
        <w:noBreakHyphen/>
      </w:r>
      <w:r w:rsidRPr="00DC1A98">
        <w:rPr>
          <w:noProof/>
          <w:color w:val="000000"/>
          <w:sz w:val="22"/>
          <w:szCs w:val="22"/>
          <w:lang w:val="sv-SE"/>
        </w:rPr>
        <w:t xml:space="preserve">positiva patienter behandlade med </w:t>
      </w:r>
      <w:r w:rsidR="00CF66F1" w:rsidRPr="00DC1A98">
        <w:rPr>
          <w:noProof/>
          <w:color w:val="000000"/>
          <w:sz w:val="22"/>
          <w:szCs w:val="22"/>
          <w:lang w:val="sv-SE"/>
        </w:rPr>
        <w:t>k</w:t>
      </w:r>
      <w:r w:rsidRPr="00DC1A98">
        <w:rPr>
          <w:noProof/>
          <w:color w:val="000000"/>
          <w:sz w:val="22"/>
          <w:szCs w:val="22"/>
          <w:lang w:val="sv-SE"/>
        </w:rPr>
        <w:t>rizotinib i den randomiserade fas 3-studien 1007 var 27</w:t>
      </w:r>
      <w:r w:rsidR="00041F8C" w:rsidRPr="00DC1A98">
        <w:rPr>
          <w:noProof/>
          <w:color w:val="000000"/>
          <w:sz w:val="22"/>
          <w:szCs w:val="22"/>
          <w:lang w:val="sv-SE"/>
        </w:rPr>
        <w:t> </w:t>
      </w:r>
      <w:r w:rsidRPr="00DC1A98">
        <w:rPr>
          <w:noProof/>
          <w:color w:val="000000"/>
          <w:sz w:val="22"/>
          <w:szCs w:val="22"/>
          <w:lang w:val="sv-SE"/>
        </w:rPr>
        <w:t>(16 %) 65 år eller äldre. Av 154 respektive 1063 ALK</w:t>
      </w:r>
      <w:r w:rsidR="00041F8C" w:rsidRPr="00DC1A98">
        <w:rPr>
          <w:noProof/>
          <w:color w:val="000000"/>
          <w:sz w:val="22"/>
          <w:szCs w:val="22"/>
          <w:lang w:val="sv-SE"/>
        </w:rPr>
        <w:noBreakHyphen/>
      </w:r>
      <w:r w:rsidRPr="00DC1A98">
        <w:rPr>
          <w:noProof/>
          <w:color w:val="000000"/>
          <w:sz w:val="22"/>
          <w:szCs w:val="22"/>
          <w:lang w:val="sv-SE"/>
        </w:rPr>
        <w:t>positiva NSCL</w:t>
      </w:r>
      <w:r w:rsidR="00041F8C" w:rsidRPr="00DC1A98">
        <w:rPr>
          <w:noProof/>
          <w:color w:val="000000"/>
          <w:sz w:val="22"/>
          <w:szCs w:val="22"/>
          <w:lang w:val="sv-SE"/>
        </w:rPr>
        <w:t>C</w:t>
      </w:r>
      <w:r w:rsidR="00041F8C" w:rsidRPr="00DC1A98">
        <w:rPr>
          <w:noProof/>
          <w:color w:val="000000"/>
          <w:sz w:val="22"/>
          <w:szCs w:val="22"/>
          <w:lang w:val="sv-SE"/>
        </w:rPr>
        <w:noBreakHyphen/>
        <w:t>p</w:t>
      </w:r>
      <w:r w:rsidRPr="00DC1A98">
        <w:rPr>
          <w:noProof/>
          <w:color w:val="000000"/>
          <w:sz w:val="22"/>
          <w:szCs w:val="22"/>
          <w:lang w:val="sv-SE"/>
        </w:rPr>
        <w:t>atienter i de enarmade studierna 1001 och 1005 var 22 (14 %) respektive 173</w:t>
      </w:r>
      <w:r w:rsidR="00041F8C" w:rsidRPr="00DC1A98">
        <w:rPr>
          <w:noProof/>
          <w:color w:val="000000"/>
          <w:sz w:val="22"/>
          <w:szCs w:val="22"/>
          <w:lang w:val="sv-SE"/>
        </w:rPr>
        <w:t> </w:t>
      </w:r>
      <w:r w:rsidRPr="00DC1A98">
        <w:rPr>
          <w:noProof/>
          <w:color w:val="000000"/>
          <w:sz w:val="22"/>
          <w:szCs w:val="22"/>
          <w:lang w:val="sv-SE"/>
        </w:rPr>
        <w:t>(16 %) 65 år eller äldre. Hos ALK</w:t>
      </w:r>
      <w:r w:rsidR="00041F8C" w:rsidRPr="00DC1A98">
        <w:rPr>
          <w:noProof/>
          <w:color w:val="000000"/>
          <w:sz w:val="22"/>
          <w:szCs w:val="22"/>
          <w:lang w:val="sv-SE"/>
        </w:rPr>
        <w:noBreakHyphen/>
      </w:r>
      <w:r w:rsidRPr="00DC1A98">
        <w:rPr>
          <w:noProof/>
          <w:color w:val="000000"/>
          <w:sz w:val="22"/>
          <w:szCs w:val="22"/>
          <w:lang w:val="sv-SE"/>
        </w:rPr>
        <w:t>positiva NSCLC</w:t>
      </w:r>
      <w:r w:rsidR="00041F8C" w:rsidRPr="00DC1A98">
        <w:rPr>
          <w:noProof/>
          <w:color w:val="000000"/>
          <w:sz w:val="22"/>
          <w:szCs w:val="22"/>
          <w:lang w:val="sv-SE"/>
        </w:rPr>
        <w:noBreakHyphen/>
      </w:r>
      <w:r w:rsidRPr="00DC1A98">
        <w:rPr>
          <w:noProof/>
          <w:color w:val="000000"/>
          <w:sz w:val="22"/>
          <w:szCs w:val="22"/>
          <w:lang w:val="sv-SE"/>
        </w:rPr>
        <w:t>patienter var frekvensen av biverkningar generellt likartad för patienter</w:t>
      </w:r>
      <w:r w:rsidR="00041F8C" w:rsidRPr="00DC1A98">
        <w:rPr>
          <w:noProof/>
          <w:color w:val="000000"/>
          <w:sz w:val="22"/>
          <w:szCs w:val="22"/>
          <w:lang w:val="sv-SE"/>
        </w:rPr>
        <w:t> </w:t>
      </w:r>
      <w:r w:rsidRPr="00DC1A98">
        <w:rPr>
          <w:noProof/>
          <w:color w:val="000000"/>
          <w:sz w:val="22"/>
          <w:szCs w:val="22"/>
          <w:lang w:val="sv-SE"/>
        </w:rPr>
        <w:t>&lt;</w:t>
      </w:r>
      <w:r w:rsidR="006E7D1C" w:rsidRPr="00DC1A98">
        <w:rPr>
          <w:noProof/>
          <w:color w:val="000000"/>
          <w:sz w:val="22"/>
          <w:szCs w:val="22"/>
          <w:lang w:val="sv-SE"/>
        </w:rPr>
        <w:t> </w:t>
      </w:r>
      <w:r w:rsidRPr="00DC1A98">
        <w:rPr>
          <w:noProof/>
          <w:color w:val="000000"/>
          <w:sz w:val="22"/>
          <w:szCs w:val="22"/>
          <w:lang w:val="sv-SE"/>
        </w:rPr>
        <w:t>65 år och patienter</w:t>
      </w:r>
      <w:r w:rsidR="00041F8C" w:rsidRPr="00DC1A98">
        <w:rPr>
          <w:noProof/>
          <w:color w:val="000000"/>
          <w:sz w:val="22"/>
          <w:szCs w:val="22"/>
          <w:lang w:val="sv-SE"/>
        </w:rPr>
        <w:t> </w:t>
      </w:r>
      <w:r w:rsidRPr="00DC1A98">
        <w:rPr>
          <w:noProof/>
          <w:color w:val="000000"/>
          <w:sz w:val="22"/>
          <w:szCs w:val="22"/>
          <w:lang w:val="sv-SE"/>
        </w:rPr>
        <w:t>≥</w:t>
      </w:r>
      <w:r w:rsidR="006E7D1C" w:rsidRPr="00DC1A98">
        <w:rPr>
          <w:noProof/>
          <w:color w:val="000000"/>
          <w:sz w:val="22"/>
          <w:szCs w:val="22"/>
          <w:lang w:val="sv-SE"/>
        </w:rPr>
        <w:t> </w:t>
      </w:r>
      <w:r w:rsidRPr="00DC1A98">
        <w:rPr>
          <w:noProof/>
          <w:color w:val="000000"/>
          <w:sz w:val="22"/>
          <w:szCs w:val="22"/>
          <w:lang w:val="sv-SE"/>
        </w:rPr>
        <w:t xml:space="preserve">65 år med undantag </w:t>
      </w:r>
      <w:r w:rsidRPr="00DC1A98">
        <w:rPr>
          <w:noProof/>
          <w:color w:val="000000"/>
          <w:sz w:val="22"/>
          <w:szCs w:val="22"/>
          <w:lang w:val="sv-SE"/>
        </w:rPr>
        <w:lastRenderedPageBreak/>
        <w:t>av ödem och förstoppning, som rapporterades med högre frekvens</w:t>
      </w:r>
      <w:r w:rsidR="00041F8C" w:rsidRPr="00DC1A98">
        <w:rPr>
          <w:noProof/>
          <w:color w:val="000000"/>
          <w:sz w:val="22"/>
          <w:szCs w:val="22"/>
          <w:lang w:val="sv-SE"/>
        </w:rPr>
        <w:t> </w:t>
      </w:r>
      <w:r w:rsidRPr="00DC1A98">
        <w:rPr>
          <w:noProof/>
          <w:color w:val="000000"/>
          <w:sz w:val="22"/>
          <w:szCs w:val="22"/>
          <w:lang w:val="sv-SE"/>
        </w:rPr>
        <w:t>(≥</w:t>
      </w:r>
      <w:r w:rsidR="0060661B" w:rsidRPr="00DC1A98">
        <w:rPr>
          <w:noProof/>
          <w:color w:val="000000"/>
          <w:sz w:val="22"/>
          <w:szCs w:val="22"/>
          <w:lang w:val="sv-SE"/>
        </w:rPr>
        <w:t> </w:t>
      </w:r>
      <w:r w:rsidRPr="00DC1A98">
        <w:rPr>
          <w:noProof/>
          <w:color w:val="000000"/>
          <w:sz w:val="22"/>
          <w:szCs w:val="22"/>
          <w:lang w:val="sv-SE"/>
        </w:rPr>
        <w:t xml:space="preserve">15 % skillnad) i studie 1014 bland patienter behandlade med </w:t>
      </w:r>
      <w:r w:rsidR="00CF66F1" w:rsidRPr="00DC1A98">
        <w:rPr>
          <w:noProof/>
          <w:color w:val="000000"/>
          <w:sz w:val="22"/>
          <w:szCs w:val="22"/>
          <w:lang w:val="sv-SE"/>
        </w:rPr>
        <w:t>k</w:t>
      </w:r>
      <w:r w:rsidRPr="00DC1A98">
        <w:rPr>
          <w:noProof/>
          <w:color w:val="000000"/>
          <w:sz w:val="22"/>
          <w:szCs w:val="22"/>
          <w:lang w:val="sv-SE"/>
        </w:rPr>
        <w:t>rizotinib</w:t>
      </w:r>
      <w:r w:rsidR="00041F8C" w:rsidRPr="00DC1A98">
        <w:rPr>
          <w:noProof/>
          <w:color w:val="000000"/>
          <w:sz w:val="22"/>
          <w:szCs w:val="22"/>
          <w:lang w:val="sv-SE"/>
        </w:rPr>
        <w:t> </w:t>
      </w:r>
      <w:r w:rsidRPr="00DC1A98">
        <w:rPr>
          <w:noProof/>
          <w:color w:val="000000"/>
          <w:sz w:val="22"/>
          <w:szCs w:val="22"/>
          <w:lang w:val="sv-SE"/>
        </w:rPr>
        <w:t>≥</w:t>
      </w:r>
      <w:r w:rsidR="006E7D1C" w:rsidRPr="00DC1A98">
        <w:rPr>
          <w:noProof/>
          <w:color w:val="000000"/>
          <w:sz w:val="22"/>
          <w:szCs w:val="22"/>
          <w:lang w:val="sv-SE"/>
        </w:rPr>
        <w:t> </w:t>
      </w:r>
      <w:r w:rsidRPr="00DC1A98">
        <w:rPr>
          <w:noProof/>
          <w:color w:val="000000"/>
          <w:sz w:val="22"/>
          <w:szCs w:val="22"/>
          <w:lang w:val="sv-SE"/>
        </w:rPr>
        <w:t xml:space="preserve">65 år. Inga patienter i </w:t>
      </w:r>
      <w:r w:rsidR="00CF66F1" w:rsidRPr="00DC1A98">
        <w:rPr>
          <w:noProof/>
          <w:color w:val="000000"/>
          <w:sz w:val="22"/>
          <w:szCs w:val="22"/>
          <w:lang w:val="sv-SE"/>
        </w:rPr>
        <w:t>k</w:t>
      </w:r>
      <w:r w:rsidRPr="00DC1A98">
        <w:rPr>
          <w:noProof/>
          <w:color w:val="000000"/>
          <w:sz w:val="22"/>
          <w:szCs w:val="22"/>
          <w:lang w:val="sv-SE"/>
        </w:rPr>
        <w:t>rizotinibarmen i de randomiserade fas 3-studierna 1007 och 1014 och den enarmade studien 1005 var</w:t>
      </w:r>
      <w:r w:rsidR="00041F8C" w:rsidRPr="00DC1A98">
        <w:rPr>
          <w:noProof/>
          <w:color w:val="000000"/>
          <w:sz w:val="22"/>
          <w:szCs w:val="22"/>
          <w:lang w:val="sv-SE"/>
        </w:rPr>
        <w:t> </w:t>
      </w:r>
      <w:r w:rsidRPr="00DC1A98">
        <w:rPr>
          <w:noProof/>
          <w:color w:val="000000"/>
          <w:sz w:val="22"/>
          <w:szCs w:val="22"/>
          <w:lang w:val="sv-SE"/>
        </w:rPr>
        <w:t>≥</w:t>
      </w:r>
      <w:r w:rsidR="006E7D1C" w:rsidRPr="00DC1A98">
        <w:rPr>
          <w:noProof/>
          <w:color w:val="000000"/>
          <w:sz w:val="22"/>
          <w:szCs w:val="22"/>
          <w:lang w:val="sv-SE"/>
        </w:rPr>
        <w:t> </w:t>
      </w:r>
      <w:r w:rsidRPr="00DC1A98">
        <w:rPr>
          <w:noProof/>
          <w:color w:val="000000"/>
          <w:sz w:val="22"/>
          <w:szCs w:val="22"/>
          <w:lang w:val="sv-SE"/>
        </w:rPr>
        <w:t>85 år. Av de 154 patienterna i den enarmade studien</w:t>
      </w:r>
      <w:r w:rsidR="006E7D1C" w:rsidRPr="00DC1A98">
        <w:rPr>
          <w:noProof/>
          <w:color w:val="000000"/>
          <w:sz w:val="22"/>
          <w:szCs w:val="22"/>
          <w:lang w:val="sv-SE"/>
        </w:rPr>
        <w:t> </w:t>
      </w:r>
      <w:r w:rsidRPr="00DC1A98">
        <w:rPr>
          <w:noProof/>
          <w:color w:val="000000"/>
          <w:sz w:val="22"/>
          <w:szCs w:val="22"/>
          <w:lang w:val="sv-SE"/>
        </w:rPr>
        <w:t>1001 var en ALK</w:t>
      </w:r>
      <w:r w:rsidR="00041F8C" w:rsidRPr="00DC1A98">
        <w:rPr>
          <w:noProof/>
          <w:color w:val="000000"/>
          <w:sz w:val="22"/>
          <w:szCs w:val="22"/>
          <w:lang w:val="sv-SE"/>
        </w:rPr>
        <w:noBreakHyphen/>
      </w:r>
      <w:r w:rsidRPr="00DC1A98">
        <w:rPr>
          <w:noProof/>
          <w:color w:val="000000"/>
          <w:sz w:val="22"/>
          <w:szCs w:val="22"/>
          <w:lang w:val="sv-SE"/>
        </w:rPr>
        <w:t>positiv patient &gt;</w:t>
      </w:r>
      <w:r w:rsidR="006E7D1C" w:rsidRPr="00DC1A98">
        <w:rPr>
          <w:noProof/>
          <w:color w:val="000000"/>
          <w:sz w:val="22"/>
          <w:szCs w:val="22"/>
          <w:lang w:val="sv-SE"/>
        </w:rPr>
        <w:t> </w:t>
      </w:r>
      <w:r w:rsidRPr="00DC1A98">
        <w:rPr>
          <w:noProof/>
          <w:color w:val="000000"/>
          <w:sz w:val="22"/>
          <w:szCs w:val="22"/>
          <w:lang w:val="sv-SE"/>
        </w:rPr>
        <w:t>85 år (se även avsnitt 4.2 och 5.2). Av de 53</w:t>
      </w:r>
      <w:r w:rsidR="006E7D1C" w:rsidRPr="00DC1A98">
        <w:rPr>
          <w:noProof/>
          <w:color w:val="000000"/>
          <w:sz w:val="22"/>
          <w:szCs w:val="22"/>
          <w:lang w:val="sv-SE"/>
        </w:rPr>
        <w:t> </w:t>
      </w:r>
      <w:r w:rsidRPr="00DC1A98">
        <w:rPr>
          <w:noProof/>
          <w:color w:val="000000"/>
          <w:sz w:val="22"/>
          <w:szCs w:val="22"/>
          <w:lang w:val="sv-SE"/>
        </w:rPr>
        <w:t>ROS1</w:t>
      </w:r>
      <w:r w:rsidR="00041F8C" w:rsidRPr="00DC1A98">
        <w:rPr>
          <w:noProof/>
          <w:color w:val="000000"/>
          <w:sz w:val="22"/>
          <w:szCs w:val="22"/>
          <w:lang w:val="sv-SE"/>
        </w:rPr>
        <w:noBreakHyphen/>
      </w:r>
      <w:r w:rsidRPr="00DC1A98">
        <w:rPr>
          <w:noProof/>
          <w:color w:val="000000"/>
          <w:sz w:val="22"/>
          <w:szCs w:val="22"/>
          <w:lang w:val="sv-SE"/>
        </w:rPr>
        <w:t>positiva NSCLC</w:t>
      </w:r>
      <w:r w:rsidR="00041F8C" w:rsidRPr="00DC1A98">
        <w:rPr>
          <w:noProof/>
          <w:color w:val="000000"/>
          <w:sz w:val="22"/>
          <w:szCs w:val="22"/>
          <w:lang w:val="sv-SE"/>
        </w:rPr>
        <w:noBreakHyphen/>
      </w:r>
      <w:r w:rsidRPr="00DC1A98">
        <w:rPr>
          <w:noProof/>
          <w:color w:val="000000"/>
          <w:sz w:val="22"/>
          <w:szCs w:val="22"/>
          <w:lang w:val="sv-SE"/>
        </w:rPr>
        <w:t>patienterna i den enarmade studien</w:t>
      </w:r>
      <w:r w:rsidR="006E7D1C" w:rsidRPr="00DC1A98">
        <w:rPr>
          <w:noProof/>
          <w:color w:val="000000"/>
          <w:sz w:val="22"/>
          <w:szCs w:val="22"/>
          <w:lang w:val="sv-SE"/>
        </w:rPr>
        <w:t> </w:t>
      </w:r>
      <w:r w:rsidRPr="00DC1A98">
        <w:rPr>
          <w:noProof/>
          <w:color w:val="000000"/>
          <w:sz w:val="22"/>
          <w:szCs w:val="22"/>
          <w:lang w:val="sv-SE"/>
        </w:rPr>
        <w:t>1001 var 15</w:t>
      </w:r>
      <w:r w:rsidR="00041F8C" w:rsidRPr="00DC1A98">
        <w:rPr>
          <w:noProof/>
          <w:color w:val="000000"/>
          <w:sz w:val="22"/>
          <w:szCs w:val="22"/>
          <w:lang w:val="sv-SE"/>
        </w:rPr>
        <w:t> </w:t>
      </w:r>
      <w:r w:rsidRPr="00DC1A98">
        <w:rPr>
          <w:noProof/>
          <w:color w:val="000000"/>
          <w:sz w:val="22"/>
          <w:szCs w:val="22"/>
          <w:lang w:val="sv-SE"/>
        </w:rPr>
        <w:t>(28 %) 65 år eller äldre. I studie</w:t>
      </w:r>
      <w:r w:rsidR="006E7D1C" w:rsidRPr="00DC1A98">
        <w:rPr>
          <w:noProof/>
          <w:color w:val="000000"/>
          <w:sz w:val="22"/>
          <w:szCs w:val="22"/>
          <w:lang w:val="sv-SE"/>
        </w:rPr>
        <w:t> </w:t>
      </w:r>
      <w:r w:rsidRPr="00DC1A98">
        <w:rPr>
          <w:noProof/>
          <w:color w:val="000000"/>
          <w:sz w:val="22"/>
          <w:szCs w:val="22"/>
          <w:lang w:val="sv-SE"/>
        </w:rPr>
        <w:t>1001 deltog inga ROS1</w:t>
      </w:r>
      <w:r w:rsidR="00041F8C" w:rsidRPr="00DC1A98">
        <w:rPr>
          <w:noProof/>
          <w:color w:val="000000"/>
          <w:sz w:val="22"/>
          <w:szCs w:val="22"/>
          <w:lang w:val="sv-SE"/>
        </w:rPr>
        <w:noBreakHyphen/>
      </w:r>
      <w:r w:rsidRPr="00DC1A98">
        <w:rPr>
          <w:noProof/>
          <w:color w:val="000000"/>
          <w:sz w:val="22"/>
          <w:szCs w:val="22"/>
          <w:lang w:val="sv-SE"/>
        </w:rPr>
        <w:t>positiva patienter &gt;</w:t>
      </w:r>
      <w:r w:rsidR="006E7D1C" w:rsidRPr="00DC1A98">
        <w:rPr>
          <w:noProof/>
          <w:color w:val="000000"/>
          <w:sz w:val="22"/>
          <w:szCs w:val="22"/>
          <w:lang w:val="sv-SE"/>
        </w:rPr>
        <w:t> </w:t>
      </w:r>
      <w:r w:rsidRPr="00DC1A98">
        <w:rPr>
          <w:noProof/>
          <w:color w:val="000000"/>
          <w:sz w:val="22"/>
          <w:szCs w:val="22"/>
          <w:lang w:val="sv-SE"/>
        </w:rPr>
        <w:t>85 år.</w:t>
      </w:r>
    </w:p>
    <w:p w14:paraId="5E3BDD86" w14:textId="77777777" w:rsidR="004549F6" w:rsidRPr="00DC1A98" w:rsidRDefault="004549F6">
      <w:pPr>
        <w:pStyle w:val="Paragraph"/>
        <w:spacing w:after="0"/>
        <w:rPr>
          <w:noProof/>
          <w:color w:val="000000"/>
          <w:sz w:val="22"/>
          <w:szCs w:val="22"/>
          <w:lang w:val="sv-SE"/>
        </w:rPr>
      </w:pPr>
    </w:p>
    <w:p w14:paraId="39AE42D5" w14:textId="77777777" w:rsidR="004549F6" w:rsidRPr="00DC1A98" w:rsidRDefault="004549F6" w:rsidP="001136C2">
      <w:pPr>
        <w:keepNext/>
        <w:keepLines/>
        <w:spacing w:line="240" w:lineRule="auto"/>
        <w:rPr>
          <w:b/>
          <w:noProof/>
          <w:color w:val="000000"/>
          <w:szCs w:val="22"/>
          <w:u w:val="single"/>
          <w:lang w:val="sv-SE"/>
        </w:rPr>
      </w:pPr>
      <w:r w:rsidRPr="00DC1A98">
        <w:rPr>
          <w:noProof/>
          <w:color w:val="000000"/>
          <w:szCs w:val="22"/>
          <w:u w:val="single"/>
          <w:lang w:val="sv-SE"/>
        </w:rPr>
        <w:t>Pediatrisk population</w:t>
      </w:r>
    </w:p>
    <w:p w14:paraId="6D46C775" w14:textId="77777777" w:rsidR="004549F6" w:rsidRPr="00DC1A98" w:rsidRDefault="004549F6" w:rsidP="001136C2">
      <w:pPr>
        <w:keepNext/>
        <w:keepLines/>
        <w:spacing w:line="240" w:lineRule="auto"/>
        <w:outlineLvl w:val="0"/>
        <w:rPr>
          <w:noProof/>
          <w:color w:val="000000"/>
          <w:szCs w:val="22"/>
          <w:lang w:val="sv-SE"/>
        </w:rPr>
      </w:pPr>
    </w:p>
    <w:p w14:paraId="3E49473F" w14:textId="5BCAFB94" w:rsidR="005B4FFC" w:rsidRPr="00DC1A98" w:rsidRDefault="005B4FFC" w:rsidP="00C43BE4">
      <w:pPr>
        <w:keepNext/>
        <w:keepLines/>
        <w:outlineLvl w:val="0"/>
        <w:rPr>
          <w:lang w:val="sv-SE"/>
        </w:rPr>
      </w:pPr>
      <w:r w:rsidRPr="00651398">
        <w:rPr>
          <w:lang w:val="sv-SE"/>
        </w:rPr>
        <w:t>Säkerhet och effekt för</w:t>
      </w:r>
      <w:r w:rsidRPr="00DC1A98">
        <w:rPr>
          <w:lang w:val="sv-SE"/>
        </w:rPr>
        <w:t xml:space="preserve"> krizotinib </w:t>
      </w:r>
      <w:r w:rsidRPr="00651398">
        <w:rPr>
          <w:lang w:val="sv-SE"/>
        </w:rPr>
        <w:t>har fastställts</w:t>
      </w:r>
      <w:r w:rsidRPr="00DC1A98">
        <w:rPr>
          <w:lang w:val="sv-SE"/>
        </w:rPr>
        <w:t xml:space="preserve"> för pediatriska patienter med </w:t>
      </w:r>
      <w:bookmarkStart w:id="9" w:name="_Hlk114047378"/>
      <w:r w:rsidRPr="00DC1A98">
        <w:rPr>
          <w:lang w:val="sv-SE"/>
        </w:rPr>
        <w:t xml:space="preserve">recidiverande </w:t>
      </w:r>
      <w:bookmarkEnd w:id="9"/>
      <w:r w:rsidRPr="00DC1A98">
        <w:rPr>
          <w:lang w:val="sv-SE"/>
        </w:rPr>
        <w:t xml:space="preserve">eller refraktär systemisk ALK-positiv ALCL från 3 till &lt; 18 års ålder eller med inoperabel, </w:t>
      </w:r>
      <w:r w:rsidR="00191801" w:rsidRPr="00191801">
        <w:rPr>
          <w:lang w:val="sv-SE"/>
        </w:rPr>
        <w:t xml:space="preserve">recidiverande </w:t>
      </w:r>
      <w:r w:rsidRPr="00DC1A98">
        <w:rPr>
          <w:lang w:val="sv-SE"/>
        </w:rPr>
        <w:t>eller refraktär ALK-positiv IMT från 2 till &lt; 18 års ålder (se avsnitt 4.2 and 4.8). Det finns inga säkerhets- eller effektdata om behandling med krizotinib hos pediatriska patienter med ALK-positiv ALCL under 3 års ålder eller pediatriska patienter med ALK-positiv IMT under 2 års ålder.</w:t>
      </w:r>
    </w:p>
    <w:p w14:paraId="1C3F1D5F" w14:textId="77777777" w:rsidR="005B4FFC" w:rsidRPr="00DC1A98" w:rsidRDefault="005B4FFC" w:rsidP="005B4FFC">
      <w:pPr>
        <w:keepNext/>
        <w:keepLines/>
        <w:outlineLvl w:val="0"/>
        <w:rPr>
          <w:lang w:val="sv-SE"/>
        </w:rPr>
      </w:pPr>
    </w:p>
    <w:p w14:paraId="3C56850D" w14:textId="77777777" w:rsidR="005B4FFC" w:rsidRPr="00DC1A98" w:rsidRDefault="005B4FFC" w:rsidP="005B4FFC">
      <w:pPr>
        <w:rPr>
          <w:rFonts w:eastAsia="Times New Roman"/>
          <w:bCs/>
          <w:i/>
          <w:iCs/>
          <w:szCs w:val="22"/>
          <w:lang w:val="sv-SE"/>
        </w:rPr>
      </w:pPr>
      <w:r w:rsidRPr="00DC1A98">
        <w:rPr>
          <w:rFonts w:eastAsia="Times New Roman"/>
          <w:i/>
          <w:iCs/>
          <w:szCs w:val="22"/>
          <w:lang w:val="sv-SE"/>
        </w:rPr>
        <w:t>Pediatriska patienter med ALK-positiv ALCL (se avsnitt 4.2 och 5.2)</w:t>
      </w:r>
    </w:p>
    <w:p w14:paraId="5E3B1EC2" w14:textId="1BF521E1" w:rsidR="005B4FFC" w:rsidRPr="00DC1A98" w:rsidRDefault="005B4FFC" w:rsidP="005B4FFC">
      <w:pPr>
        <w:overflowPunct w:val="0"/>
        <w:autoSpaceDE w:val="0"/>
        <w:autoSpaceDN w:val="0"/>
        <w:adjustRightInd w:val="0"/>
        <w:textAlignment w:val="baseline"/>
        <w:rPr>
          <w:rFonts w:eastAsia="Times New Roman"/>
          <w:szCs w:val="22"/>
          <w:lang w:val="sv-SE"/>
        </w:rPr>
      </w:pPr>
      <w:r w:rsidRPr="00DC1A98">
        <w:rPr>
          <w:szCs w:val="22"/>
          <w:lang w:val="sv-SE"/>
        </w:rPr>
        <w:t>I studie 0912 (n = 22) undersöktes krizotinib som monoterapi vid behandling av pediatriska patienter med recidiverande eller refraktär systemisk ALK-positiv ALCL. Alla inkluderade patienter hade tidigare fått systemisk behandling för sin sjukdom: 14 hade fått 1 tidigare systemisk behandling, 6 hade fått 2 tidigare systemiska behandlingar och 2 hade fått mer än 2 tidigare systemiska behandlingar. Av de 22 patienter som inkluderades i studie 0912 hade 2 patienter fått en tidigare benmärgstransplantation. Inga kliniska data finns för närvarande tillgängliga om pediatriska patienter som genomgår transplantation av hematopoetiska stamceller</w:t>
      </w:r>
      <w:r w:rsidR="00BA132C">
        <w:rPr>
          <w:szCs w:val="22"/>
          <w:lang w:val="sv-SE"/>
        </w:rPr>
        <w:t xml:space="preserve"> (HSCT)</w:t>
      </w:r>
      <w:r w:rsidRPr="00DC1A98">
        <w:rPr>
          <w:szCs w:val="22"/>
          <w:lang w:val="sv-SE"/>
        </w:rPr>
        <w:t xml:space="preserve"> efter behandlingen med krizotinib. Patienter med primära eller metastaserande tumörer i centrala nervsystemet (CNS) exkluderades från studien. De 22 patienter som inkluderades i studie 0912 fick en startdos av krizotinib på 280 mg/m</w:t>
      </w:r>
      <w:r w:rsidRPr="00DC1A98">
        <w:rPr>
          <w:szCs w:val="22"/>
          <w:vertAlign w:val="superscript"/>
          <w:lang w:val="sv-SE"/>
        </w:rPr>
        <w:t>2</w:t>
      </w:r>
      <w:r w:rsidRPr="00DC1A98">
        <w:rPr>
          <w:szCs w:val="22"/>
          <w:lang w:val="sv-SE"/>
        </w:rPr>
        <w:t xml:space="preserve"> (16 patienter) eller 165 mg/m</w:t>
      </w:r>
      <w:r w:rsidRPr="00DC1A98">
        <w:rPr>
          <w:szCs w:val="22"/>
          <w:vertAlign w:val="superscript"/>
          <w:lang w:val="sv-SE"/>
        </w:rPr>
        <w:t>2</w:t>
      </w:r>
      <w:r w:rsidRPr="00DC1A98">
        <w:rPr>
          <w:szCs w:val="22"/>
          <w:lang w:val="sv-SE"/>
        </w:rPr>
        <w:t xml:space="preserve"> (6 patienter) två gånger dagligen. Utfallsmåtten avseende effekt för studie 0912 omfattade ORR, TTR och D</w:t>
      </w:r>
      <w:r w:rsidR="00794516">
        <w:rPr>
          <w:szCs w:val="22"/>
          <w:lang w:val="sv-SE"/>
        </w:rPr>
        <w:t>o</w:t>
      </w:r>
      <w:r w:rsidRPr="00DC1A98">
        <w:rPr>
          <w:szCs w:val="22"/>
          <w:lang w:val="sv-SE"/>
        </w:rPr>
        <w:t xml:space="preserve">R per oberoende granskning. Mediantiden för uppföljning var 5,5 månader.  </w:t>
      </w:r>
    </w:p>
    <w:p w14:paraId="1D17ECEB" w14:textId="77777777" w:rsidR="005B4FFC" w:rsidRPr="00DC1A98" w:rsidRDefault="005B4FFC" w:rsidP="005B4FFC">
      <w:pPr>
        <w:overflowPunct w:val="0"/>
        <w:autoSpaceDE w:val="0"/>
        <w:autoSpaceDN w:val="0"/>
        <w:adjustRightInd w:val="0"/>
        <w:textAlignment w:val="baseline"/>
        <w:rPr>
          <w:rFonts w:eastAsia="Times New Roman"/>
          <w:szCs w:val="22"/>
          <w:lang w:val="sv-SE"/>
        </w:rPr>
      </w:pPr>
    </w:p>
    <w:p w14:paraId="39E8B130" w14:textId="596A0A77" w:rsidR="005B4FFC" w:rsidRPr="00DC1A98" w:rsidRDefault="005B4FFC" w:rsidP="005B4FFC">
      <w:pPr>
        <w:tabs>
          <w:tab w:val="left" w:pos="360"/>
        </w:tabs>
        <w:rPr>
          <w:rFonts w:eastAsia="Times New Roman"/>
          <w:szCs w:val="22"/>
          <w:lang w:val="sv-SE"/>
        </w:rPr>
      </w:pPr>
      <w:r w:rsidRPr="00DC1A98">
        <w:rPr>
          <w:rFonts w:eastAsia="Times New Roman"/>
          <w:szCs w:val="22"/>
          <w:lang w:val="sv-SE"/>
        </w:rPr>
        <w:t>Demografiska karaktäristika var 23 % </w:t>
      </w:r>
      <w:r w:rsidR="002B1FB6">
        <w:rPr>
          <w:rFonts w:eastAsia="Times New Roman"/>
          <w:szCs w:val="22"/>
          <w:lang w:val="sv-SE"/>
        </w:rPr>
        <w:t>flickor</w:t>
      </w:r>
      <w:r w:rsidRPr="00DC1A98">
        <w:rPr>
          <w:rFonts w:eastAsia="Times New Roman"/>
          <w:szCs w:val="22"/>
          <w:lang w:val="sv-SE"/>
        </w:rPr>
        <w:t>, medianålder 11 år, 50 % vita och 9 % asiater. Funktionsstatus vid baslinjen mätt med Lansky Play Score (för patienter ≤16 år) eller Karnofskyindexet (för patienter &gt; 16 år) var 100 (50 % av patienterna) eller 90 (27 % av patienterna). Inkluderingen av patienter efter ålder var 4 patienter i åldern 3 till &lt; 6 år, 11 patienter i åldern 6 till &lt; 12 år och 7 patienter i åldern 12 till &lt; 18 år. Inga patienter under 3 års ålder inkluderades i studien.</w:t>
      </w:r>
    </w:p>
    <w:p w14:paraId="2EE252A9" w14:textId="77777777" w:rsidR="005B4FFC" w:rsidRPr="00DC1A98" w:rsidRDefault="005B4FFC" w:rsidP="005B4FFC">
      <w:pPr>
        <w:tabs>
          <w:tab w:val="left" w:pos="360"/>
        </w:tabs>
        <w:rPr>
          <w:rFonts w:eastAsia="Times New Roman"/>
          <w:szCs w:val="22"/>
          <w:lang w:val="sv-SE"/>
        </w:rPr>
      </w:pPr>
    </w:p>
    <w:p w14:paraId="3B89D72A" w14:textId="15224884" w:rsidR="005B4FFC" w:rsidRPr="00DC1A98" w:rsidRDefault="005B4FFC" w:rsidP="005B4FFC">
      <w:pPr>
        <w:keepNext/>
        <w:keepLines/>
        <w:outlineLvl w:val="0"/>
        <w:rPr>
          <w:rFonts w:eastAsia="Times New Roman"/>
          <w:szCs w:val="22"/>
          <w:lang w:val="sv-SE"/>
        </w:rPr>
      </w:pPr>
      <w:r w:rsidRPr="00DC1A98">
        <w:rPr>
          <w:rFonts w:eastAsia="Times New Roman"/>
          <w:szCs w:val="22"/>
          <w:lang w:val="sv-SE"/>
        </w:rPr>
        <w:t>Effektdata som bedömts genom oberoende granskning redovisas i tabell 1</w:t>
      </w:r>
      <w:r w:rsidR="008A17AC">
        <w:rPr>
          <w:rFonts w:eastAsia="Times New Roman"/>
          <w:szCs w:val="22"/>
          <w:lang w:val="sv-SE"/>
        </w:rPr>
        <w:t>5</w:t>
      </w:r>
      <w:r w:rsidRPr="00DC1A98">
        <w:rPr>
          <w:rFonts w:eastAsia="Times New Roman"/>
          <w:szCs w:val="22"/>
          <w:lang w:val="sv-SE"/>
        </w:rPr>
        <w:t>.</w:t>
      </w:r>
    </w:p>
    <w:p w14:paraId="321041D2" w14:textId="77777777" w:rsidR="005B4FFC" w:rsidRPr="00DC1A98" w:rsidRDefault="005B4FFC" w:rsidP="005B4FFC">
      <w:pPr>
        <w:keepNext/>
        <w:keepLines/>
        <w:outlineLvl w:val="0"/>
        <w:rPr>
          <w:rFonts w:eastAsia="Times New Roman"/>
          <w:szCs w:val="22"/>
          <w:lang w:val="sv-SE"/>
        </w:rPr>
      </w:pPr>
    </w:p>
    <w:p w14:paraId="34B9EDC8" w14:textId="5F44AB12" w:rsidR="005B4FFC" w:rsidRPr="00DC1A98" w:rsidRDefault="005B4FFC" w:rsidP="005B4FFC">
      <w:pPr>
        <w:keepNext/>
        <w:keepLines/>
        <w:tabs>
          <w:tab w:val="left" w:pos="1166"/>
        </w:tabs>
        <w:outlineLvl w:val="0"/>
        <w:rPr>
          <w:rFonts w:eastAsia="Times New Roman"/>
          <w:szCs w:val="22"/>
          <w:lang w:val="sv-SE"/>
        </w:rPr>
      </w:pPr>
      <w:r w:rsidRPr="00DC1A98">
        <w:rPr>
          <w:b/>
          <w:bCs/>
          <w:szCs w:val="22"/>
          <w:lang w:val="sv-SE"/>
        </w:rPr>
        <w:t>Tabell 1</w:t>
      </w:r>
      <w:r w:rsidR="008A17AC">
        <w:rPr>
          <w:b/>
          <w:bCs/>
          <w:szCs w:val="22"/>
          <w:lang w:val="sv-SE"/>
        </w:rPr>
        <w:t>5</w:t>
      </w:r>
      <w:r w:rsidRPr="00DC1A98">
        <w:rPr>
          <w:b/>
          <w:bCs/>
          <w:szCs w:val="22"/>
          <w:lang w:val="sv-SE"/>
        </w:rPr>
        <w:t xml:space="preserve">. </w:t>
      </w:r>
      <w:r w:rsidRPr="00DC1A98">
        <w:rPr>
          <w:szCs w:val="22"/>
          <w:lang w:val="sv-SE"/>
        </w:rPr>
        <w:tab/>
      </w:r>
      <w:r w:rsidRPr="00DC1A98">
        <w:rPr>
          <w:b/>
          <w:bCs/>
          <w:szCs w:val="22"/>
          <w:lang w:val="sv-SE"/>
        </w:rPr>
        <w:t>Effektresultat för systemisk ALK-positiv ALCL från studie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5B4FFC" w:rsidRPr="00DC1A98" w14:paraId="09760B99" w14:textId="77777777" w:rsidTr="00AE027A">
        <w:trPr>
          <w:trHeight w:val="271"/>
          <w:tblHeader/>
        </w:trPr>
        <w:tc>
          <w:tcPr>
            <w:tcW w:w="4405" w:type="dxa"/>
            <w:tcBorders>
              <w:top w:val="single" w:sz="4" w:space="0" w:color="auto"/>
            </w:tcBorders>
          </w:tcPr>
          <w:p w14:paraId="5BE3D8FD" w14:textId="77777777" w:rsidR="005B4FFC" w:rsidRPr="00DC1A98" w:rsidRDefault="005B4FFC" w:rsidP="00AE027A">
            <w:pPr>
              <w:keepNext/>
              <w:keepLines/>
              <w:rPr>
                <w:rFonts w:eastAsia="Times New Roman"/>
                <w:szCs w:val="22"/>
                <w:lang w:val="sv-SE"/>
              </w:rPr>
            </w:pPr>
            <w:r w:rsidRPr="00DC1A98">
              <w:rPr>
                <w:rFonts w:eastAsia="Times New Roman"/>
                <w:b/>
                <w:bCs/>
                <w:szCs w:val="22"/>
                <w:lang w:val="sv-SE"/>
              </w:rPr>
              <w:t>Effektparameter</w:t>
            </w:r>
            <w:r w:rsidRPr="00DC1A98">
              <w:rPr>
                <w:rFonts w:eastAsia="Times New Roman"/>
                <w:b/>
                <w:bCs/>
                <w:szCs w:val="22"/>
                <w:vertAlign w:val="superscript"/>
                <w:lang w:val="sv-SE"/>
              </w:rPr>
              <w:t>a</w:t>
            </w:r>
          </w:p>
        </w:tc>
        <w:tc>
          <w:tcPr>
            <w:tcW w:w="3780" w:type="dxa"/>
            <w:tcBorders>
              <w:top w:val="single" w:sz="4" w:space="0" w:color="auto"/>
            </w:tcBorders>
          </w:tcPr>
          <w:p w14:paraId="4F0838C0" w14:textId="77777777" w:rsidR="005B4FFC" w:rsidRPr="00DC1A98" w:rsidRDefault="005B4FFC" w:rsidP="00AE027A">
            <w:pPr>
              <w:keepNext/>
              <w:keepLines/>
              <w:jc w:val="center"/>
              <w:rPr>
                <w:rFonts w:eastAsia="Times New Roman"/>
                <w:b/>
                <w:szCs w:val="22"/>
                <w:lang w:val="sv-SE"/>
              </w:rPr>
            </w:pPr>
            <w:r w:rsidRPr="00DC1A98">
              <w:rPr>
                <w:rFonts w:eastAsia="Times New Roman"/>
                <w:b/>
                <w:bCs/>
                <w:szCs w:val="22"/>
                <w:lang w:val="sv-SE"/>
              </w:rPr>
              <w:t>N = 22</w:t>
            </w:r>
            <w:r w:rsidRPr="00DC1A98">
              <w:rPr>
                <w:rFonts w:eastAsia="Times New Roman"/>
                <w:b/>
                <w:bCs/>
                <w:szCs w:val="22"/>
                <w:vertAlign w:val="superscript"/>
                <w:lang w:val="sv-SE"/>
              </w:rPr>
              <w:t>b</w:t>
            </w:r>
          </w:p>
        </w:tc>
      </w:tr>
      <w:tr w:rsidR="005B4FFC" w:rsidRPr="00DC1A98" w14:paraId="4BDE7043" w14:textId="77777777" w:rsidTr="00AE027A">
        <w:trPr>
          <w:trHeight w:val="769"/>
        </w:trPr>
        <w:tc>
          <w:tcPr>
            <w:tcW w:w="4405" w:type="dxa"/>
          </w:tcPr>
          <w:p w14:paraId="10A7AB00" w14:textId="77777777" w:rsidR="005B4FFC" w:rsidRPr="00DC1A98" w:rsidRDefault="005B4FFC" w:rsidP="00AE027A">
            <w:pPr>
              <w:keepNext/>
              <w:keepLines/>
              <w:rPr>
                <w:rFonts w:eastAsia="Times New Roman"/>
                <w:szCs w:val="22"/>
                <w:lang w:val="sv-SE"/>
              </w:rPr>
            </w:pPr>
            <w:r w:rsidRPr="00DC1A98">
              <w:rPr>
                <w:rFonts w:eastAsia="Times New Roman"/>
                <w:szCs w:val="22"/>
                <w:lang w:val="sv-SE"/>
              </w:rPr>
              <w:t>ORR, [% (95 % KI)]</w:t>
            </w:r>
            <w:r w:rsidRPr="00DC1A98">
              <w:rPr>
                <w:rFonts w:eastAsia="Times New Roman"/>
                <w:szCs w:val="22"/>
                <w:vertAlign w:val="superscript"/>
                <w:lang w:val="sv-SE"/>
              </w:rPr>
              <w:t>c</w:t>
            </w:r>
          </w:p>
          <w:p w14:paraId="0B57DE3E" w14:textId="77777777" w:rsidR="005B4FFC" w:rsidRPr="00DC1A98" w:rsidRDefault="005B4FFC" w:rsidP="00AE027A">
            <w:pPr>
              <w:keepNext/>
              <w:keepLines/>
              <w:ind w:left="360"/>
              <w:rPr>
                <w:rFonts w:eastAsia="Times New Roman"/>
                <w:szCs w:val="22"/>
                <w:lang w:val="sv-SE"/>
              </w:rPr>
            </w:pPr>
            <w:r w:rsidRPr="00DC1A98">
              <w:rPr>
                <w:rFonts w:eastAsia="Times New Roman"/>
                <w:szCs w:val="22"/>
                <w:lang w:val="sv-SE"/>
              </w:rPr>
              <w:t>Komplett respons, n (%)</w:t>
            </w:r>
          </w:p>
          <w:p w14:paraId="44F5AFB0" w14:textId="77777777" w:rsidR="005B4FFC" w:rsidRPr="00DC1A98" w:rsidRDefault="005B4FFC" w:rsidP="00AE027A">
            <w:pPr>
              <w:keepNext/>
              <w:keepLines/>
              <w:spacing w:after="120"/>
              <w:ind w:left="360"/>
              <w:rPr>
                <w:rFonts w:eastAsia="Times New Roman"/>
                <w:szCs w:val="22"/>
                <w:lang w:val="sv-SE"/>
              </w:rPr>
            </w:pPr>
            <w:r w:rsidRPr="00DC1A98">
              <w:rPr>
                <w:rFonts w:eastAsia="Times New Roman"/>
                <w:szCs w:val="22"/>
                <w:lang w:val="sv-SE"/>
              </w:rPr>
              <w:t>Partiell respons, n (%)</w:t>
            </w:r>
          </w:p>
        </w:tc>
        <w:tc>
          <w:tcPr>
            <w:tcW w:w="3780" w:type="dxa"/>
          </w:tcPr>
          <w:p w14:paraId="2061D180" w14:textId="77777777" w:rsidR="005B4FFC" w:rsidRPr="00DC1A98" w:rsidRDefault="005B4FFC" w:rsidP="00AE027A">
            <w:pPr>
              <w:keepNext/>
              <w:keepLines/>
              <w:jc w:val="center"/>
              <w:rPr>
                <w:rFonts w:eastAsia="Times New Roman"/>
                <w:szCs w:val="22"/>
                <w:lang w:val="sv-SE"/>
              </w:rPr>
            </w:pPr>
            <w:r w:rsidRPr="00DC1A98">
              <w:rPr>
                <w:rFonts w:eastAsia="Times New Roman"/>
                <w:szCs w:val="22"/>
                <w:lang w:val="sv-SE"/>
              </w:rPr>
              <w:t>86 (67, 95)</w:t>
            </w:r>
          </w:p>
          <w:p w14:paraId="63AED7D1" w14:textId="77777777" w:rsidR="005B4FFC" w:rsidRPr="00DC1A98" w:rsidRDefault="005B4FFC" w:rsidP="00AE027A">
            <w:pPr>
              <w:keepNext/>
              <w:keepLines/>
              <w:jc w:val="center"/>
              <w:rPr>
                <w:rFonts w:eastAsia="Times New Roman"/>
                <w:szCs w:val="22"/>
                <w:lang w:val="sv-SE"/>
              </w:rPr>
            </w:pPr>
            <w:r w:rsidRPr="00DC1A98">
              <w:rPr>
                <w:rFonts w:eastAsia="Times New Roman"/>
                <w:szCs w:val="22"/>
                <w:lang w:val="sv-SE"/>
              </w:rPr>
              <w:t>17 (77)</w:t>
            </w:r>
          </w:p>
          <w:p w14:paraId="459A4F3B" w14:textId="77777777" w:rsidR="005B4FFC" w:rsidRPr="00DC1A98" w:rsidRDefault="005B4FFC" w:rsidP="00AE027A">
            <w:pPr>
              <w:keepNext/>
              <w:keepLines/>
              <w:jc w:val="center"/>
              <w:rPr>
                <w:rFonts w:eastAsia="Times New Roman"/>
                <w:szCs w:val="22"/>
                <w:lang w:val="sv-SE"/>
              </w:rPr>
            </w:pPr>
            <w:r w:rsidRPr="00DC1A98">
              <w:rPr>
                <w:rFonts w:eastAsia="Times New Roman"/>
                <w:szCs w:val="22"/>
                <w:lang w:val="sv-SE"/>
              </w:rPr>
              <w:t>2 (9)</w:t>
            </w:r>
          </w:p>
        </w:tc>
      </w:tr>
      <w:tr w:rsidR="005B4FFC" w:rsidRPr="00DC1A98" w14:paraId="196002D8" w14:textId="77777777" w:rsidTr="00AE027A">
        <w:trPr>
          <w:trHeight w:val="413"/>
        </w:trPr>
        <w:tc>
          <w:tcPr>
            <w:tcW w:w="4405" w:type="dxa"/>
          </w:tcPr>
          <w:p w14:paraId="2F858E69" w14:textId="77777777" w:rsidR="005B4FFC" w:rsidRPr="00DC1A98" w:rsidRDefault="005B4FFC" w:rsidP="00AE027A">
            <w:pPr>
              <w:keepNext/>
              <w:keepLines/>
              <w:rPr>
                <w:rFonts w:eastAsia="Times New Roman"/>
                <w:szCs w:val="22"/>
                <w:lang w:val="sv-SE"/>
              </w:rPr>
            </w:pPr>
            <w:r w:rsidRPr="00DC1A98">
              <w:rPr>
                <w:rFonts w:eastAsia="Times New Roman"/>
                <w:szCs w:val="22"/>
                <w:lang w:val="sv-SE"/>
              </w:rPr>
              <w:t>TTR</w:t>
            </w:r>
            <w:r w:rsidRPr="00DC1A98">
              <w:rPr>
                <w:rFonts w:eastAsia="Times New Roman"/>
                <w:szCs w:val="22"/>
                <w:vertAlign w:val="superscript"/>
                <w:lang w:val="sv-SE"/>
              </w:rPr>
              <w:t>d</w:t>
            </w:r>
          </w:p>
          <w:p w14:paraId="31B52458" w14:textId="77777777" w:rsidR="005B4FFC" w:rsidRPr="00DC1A98" w:rsidRDefault="005B4FFC" w:rsidP="00AE027A">
            <w:pPr>
              <w:keepNext/>
              <w:keepLines/>
              <w:spacing w:after="120"/>
              <w:ind w:left="360"/>
              <w:rPr>
                <w:rFonts w:eastAsia="Times New Roman"/>
                <w:szCs w:val="22"/>
                <w:lang w:val="sv-SE"/>
              </w:rPr>
            </w:pPr>
            <w:r w:rsidRPr="00DC1A98">
              <w:rPr>
                <w:rFonts w:eastAsia="Times New Roman"/>
                <w:szCs w:val="22"/>
                <w:lang w:val="sv-SE"/>
              </w:rPr>
              <w:t>Mediantid (intervall) i månader</w:t>
            </w:r>
          </w:p>
        </w:tc>
        <w:tc>
          <w:tcPr>
            <w:tcW w:w="3780" w:type="dxa"/>
          </w:tcPr>
          <w:p w14:paraId="0D40016A" w14:textId="77777777" w:rsidR="005B4FFC" w:rsidRPr="00DC1A98" w:rsidRDefault="005B4FFC" w:rsidP="00AE027A">
            <w:pPr>
              <w:keepNext/>
              <w:keepLines/>
              <w:jc w:val="center"/>
              <w:rPr>
                <w:rFonts w:eastAsia="Times New Roman"/>
                <w:szCs w:val="22"/>
                <w:lang w:val="sv-SE"/>
              </w:rPr>
            </w:pPr>
          </w:p>
          <w:p w14:paraId="6B82F0E2" w14:textId="77777777" w:rsidR="005B4FFC" w:rsidRPr="00DC1A98" w:rsidRDefault="005B4FFC" w:rsidP="00AE027A">
            <w:pPr>
              <w:keepNext/>
              <w:keepLines/>
              <w:jc w:val="center"/>
              <w:rPr>
                <w:rFonts w:eastAsia="Times New Roman"/>
                <w:szCs w:val="22"/>
                <w:lang w:val="sv-SE"/>
              </w:rPr>
            </w:pPr>
            <w:r w:rsidRPr="00DC1A98">
              <w:rPr>
                <w:rFonts w:eastAsia="Times New Roman"/>
                <w:szCs w:val="22"/>
                <w:lang w:val="sv-SE"/>
              </w:rPr>
              <w:t>0,9 (0,8; 2,1)</w:t>
            </w:r>
          </w:p>
        </w:tc>
      </w:tr>
      <w:tr w:rsidR="005B4FFC" w:rsidRPr="00DC1A98" w14:paraId="34F50D24" w14:textId="77777777" w:rsidTr="00AE027A">
        <w:trPr>
          <w:trHeight w:val="521"/>
        </w:trPr>
        <w:tc>
          <w:tcPr>
            <w:tcW w:w="4405" w:type="dxa"/>
            <w:tcBorders>
              <w:bottom w:val="single" w:sz="4" w:space="0" w:color="auto"/>
            </w:tcBorders>
          </w:tcPr>
          <w:p w14:paraId="1359CBF3" w14:textId="77777777" w:rsidR="005B4FFC" w:rsidRPr="00DC1A98" w:rsidRDefault="005B4FFC" w:rsidP="00AE027A">
            <w:pPr>
              <w:keepNext/>
              <w:keepLines/>
              <w:rPr>
                <w:rFonts w:eastAsia="Times New Roman"/>
                <w:szCs w:val="22"/>
                <w:lang w:val="sv-SE"/>
              </w:rPr>
            </w:pPr>
            <w:r w:rsidRPr="00DC1A98">
              <w:rPr>
                <w:szCs w:val="22"/>
                <w:lang w:val="sv-SE"/>
              </w:rPr>
              <w:t>DR</w:t>
            </w:r>
            <w:r w:rsidRPr="00DC1A98">
              <w:rPr>
                <w:szCs w:val="22"/>
                <w:vertAlign w:val="superscript"/>
                <w:lang w:val="sv-SE"/>
              </w:rPr>
              <w:t>d,e</w:t>
            </w:r>
          </w:p>
          <w:p w14:paraId="76F1D495" w14:textId="77777777" w:rsidR="005B4FFC" w:rsidRPr="00DC1A98" w:rsidRDefault="005B4FFC" w:rsidP="00AE027A">
            <w:pPr>
              <w:keepNext/>
              <w:keepLines/>
              <w:spacing w:after="120"/>
              <w:ind w:left="360"/>
              <w:rPr>
                <w:rFonts w:eastAsia="Times New Roman"/>
                <w:szCs w:val="22"/>
                <w:lang w:val="sv-SE"/>
              </w:rPr>
            </w:pPr>
            <w:r w:rsidRPr="00DC1A98">
              <w:rPr>
                <w:rFonts w:eastAsia="Times New Roman"/>
                <w:szCs w:val="22"/>
                <w:lang w:val="sv-SE"/>
              </w:rPr>
              <w:t xml:space="preserve">Mediantid (intervall) i månader </w:t>
            </w:r>
          </w:p>
        </w:tc>
        <w:tc>
          <w:tcPr>
            <w:tcW w:w="3780" w:type="dxa"/>
            <w:tcBorders>
              <w:bottom w:val="single" w:sz="4" w:space="0" w:color="auto"/>
            </w:tcBorders>
          </w:tcPr>
          <w:p w14:paraId="367557E2" w14:textId="77777777" w:rsidR="005B4FFC" w:rsidRPr="00DC1A98" w:rsidRDefault="005B4FFC" w:rsidP="00AE027A">
            <w:pPr>
              <w:keepNext/>
              <w:keepLines/>
              <w:jc w:val="center"/>
              <w:rPr>
                <w:rFonts w:eastAsia="Times New Roman"/>
                <w:szCs w:val="22"/>
                <w:lang w:val="sv-SE"/>
              </w:rPr>
            </w:pPr>
          </w:p>
          <w:p w14:paraId="4EB94767" w14:textId="77777777" w:rsidR="005B4FFC" w:rsidRPr="00DC1A98" w:rsidRDefault="005B4FFC" w:rsidP="00AE027A">
            <w:pPr>
              <w:keepNext/>
              <w:keepLines/>
              <w:jc w:val="center"/>
              <w:rPr>
                <w:rFonts w:eastAsia="Times New Roman"/>
                <w:szCs w:val="22"/>
                <w:lang w:val="sv-SE"/>
              </w:rPr>
            </w:pPr>
            <w:r w:rsidRPr="00DC1A98">
              <w:rPr>
                <w:szCs w:val="22"/>
                <w:lang w:val="sv-SE"/>
              </w:rPr>
              <w:t>3,6 (0,0;</w:t>
            </w:r>
            <w:r w:rsidRPr="00DC1A98">
              <w:rPr>
                <w:lang w:val="sv-SE"/>
              </w:rPr>
              <w:t xml:space="preserve"> </w:t>
            </w:r>
            <w:r w:rsidRPr="00DC1A98">
              <w:rPr>
                <w:szCs w:val="22"/>
                <w:lang w:val="sv-SE"/>
              </w:rPr>
              <w:t>15,0)</w:t>
            </w:r>
          </w:p>
        </w:tc>
      </w:tr>
      <w:tr w:rsidR="005B4FFC" w:rsidRPr="007F666C" w14:paraId="2B7A0920" w14:textId="77777777" w:rsidTr="00AE027A">
        <w:trPr>
          <w:trHeight w:val="314"/>
        </w:trPr>
        <w:tc>
          <w:tcPr>
            <w:tcW w:w="8185" w:type="dxa"/>
            <w:gridSpan w:val="2"/>
            <w:tcBorders>
              <w:left w:val="nil"/>
              <w:bottom w:val="nil"/>
              <w:right w:val="nil"/>
            </w:tcBorders>
          </w:tcPr>
          <w:p w14:paraId="3805E5EF" w14:textId="2A1A88FF" w:rsidR="005B4FFC" w:rsidRPr="00986F14" w:rsidRDefault="005B4FFC" w:rsidP="00AE027A">
            <w:pPr>
              <w:tabs>
                <w:tab w:val="left" w:pos="0"/>
                <w:tab w:val="left" w:pos="360"/>
              </w:tabs>
              <w:rPr>
                <w:rFonts w:eastAsia="Times New Roman"/>
                <w:sz w:val="20"/>
                <w:lang w:val="sv-SE"/>
              </w:rPr>
            </w:pPr>
            <w:r w:rsidRPr="00986F14">
              <w:rPr>
                <w:sz w:val="20"/>
                <w:lang w:val="sv-SE"/>
              </w:rPr>
              <w:t>Förkortningar: KI = konfidensintervall; D</w:t>
            </w:r>
            <w:r w:rsidR="002646E3" w:rsidRPr="00986F14">
              <w:rPr>
                <w:sz w:val="20"/>
                <w:lang w:val="sv-SE"/>
              </w:rPr>
              <w:t>o</w:t>
            </w:r>
            <w:r w:rsidRPr="00986F14">
              <w:rPr>
                <w:sz w:val="20"/>
                <w:lang w:val="sv-SE"/>
              </w:rPr>
              <w:t>R = responsens varaktighet; N/n = antal patienter; ORR = objektiv responsfrekvens; TTR = tid till tumörrespons.</w:t>
            </w:r>
          </w:p>
          <w:p w14:paraId="5552E315" w14:textId="77777777" w:rsidR="005B4FFC" w:rsidRPr="00986F14" w:rsidRDefault="005B4FFC" w:rsidP="00AE027A">
            <w:pPr>
              <w:tabs>
                <w:tab w:val="left" w:pos="284"/>
                <w:tab w:val="left" w:pos="360"/>
              </w:tabs>
              <w:ind w:left="288" w:hanging="288"/>
              <w:rPr>
                <w:rFonts w:eastAsia="Times New Roman"/>
                <w:sz w:val="20"/>
                <w:lang w:val="sv-SE"/>
              </w:rPr>
            </w:pPr>
            <w:r w:rsidRPr="00986F14">
              <w:rPr>
                <w:sz w:val="20"/>
                <w:lang w:val="sv-SE"/>
              </w:rPr>
              <w:t>a.</w:t>
            </w:r>
            <w:r w:rsidRPr="00986F14">
              <w:rPr>
                <w:sz w:val="20"/>
                <w:lang w:val="sv-SE"/>
              </w:rPr>
              <w:tab/>
              <w:t>Enligt den oberoende granskningskommitténs bedömning utifrån Lugano-kriterierna.</w:t>
            </w:r>
          </w:p>
          <w:p w14:paraId="67DE6DA0" w14:textId="0AB6D9B5" w:rsidR="005B4FFC" w:rsidRPr="00986F14" w:rsidRDefault="005B4FFC" w:rsidP="00AE027A">
            <w:pPr>
              <w:tabs>
                <w:tab w:val="left" w:pos="288"/>
                <w:tab w:val="left" w:pos="432"/>
              </w:tabs>
              <w:ind w:left="288" w:hanging="288"/>
              <w:rPr>
                <w:rFonts w:eastAsia="Times New Roman"/>
                <w:sz w:val="20"/>
                <w:lang w:val="sv-SE"/>
              </w:rPr>
            </w:pPr>
            <w:r w:rsidRPr="00986F14">
              <w:rPr>
                <w:sz w:val="20"/>
                <w:lang w:val="sv-SE"/>
              </w:rPr>
              <w:t>b.</w:t>
            </w:r>
            <w:r w:rsidRPr="00986F14">
              <w:rPr>
                <w:sz w:val="20"/>
                <w:lang w:val="sv-SE"/>
              </w:rPr>
              <w:tab/>
            </w:r>
            <w:r w:rsidR="00D53C63" w:rsidRPr="00986F14">
              <w:rPr>
                <w:sz w:val="20"/>
                <w:lang w:val="sv-SE"/>
              </w:rPr>
              <w:t>Vid d</w:t>
            </w:r>
            <w:r w:rsidR="006C5D3E" w:rsidRPr="00986F14">
              <w:rPr>
                <w:sz w:val="20"/>
                <w:lang w:val="sv-SE"/>
              </w:rPr>
              <w:t>atainsamlingens slutdatum</w:t>
            </w:r>
            <w:r w:rsidR="006C5D3E" w:rsidRPr="00986F14" w:rsidDel="006C5D3E">
              <w:rPr>
                <w:sz w:val="20"/>
                <w:lang w:val="sv-SE"/>
              </w:rPr>
              <w:t xml:space="preserve"> </w:t>
            </w:r>
            <w:r w:rsidRPr="00986F14">
              <w:rPr>
                <w:sz w:val="20"/>
                <w:lang w:val="sv-SE"/>
              </w:rPr>
              <w:t>den 19 jan 2018.</w:t>
            </w:r>
          </w:p>
          <w:p w14:paraId="5B207A86" w14:textId="77777777" w:rsidR="005B4FFC" w:rsidRPr="00986F14" w:rsidRDefault="005B4FFC" w:rsidP="00AE027A">
            <w:pPr>
              <w:keepNext/>
              <w:keepLines/>
              <w:tabs>
                <w:tab w:val="left" w:pos="288"/>
              </w:tabs>
              <w:ind w:left="288" w:hanging="288"/>
              <w:rPr>
                <w:rFonts w:eastAsia="Times New Roman"/>
                <w:sz w:val="20"/>
                <w:lang w:val="sv-SE"/>
              </w:rPr>
            </w:pPr>
            <w:r w:rsidRPr="00986F14">
              <w:rPr>
                <w:sz w:val="20"/>
                <w:lang w:val="sv-SE"/>
              </w:rPr>
              <w:lastRenderedPageBreak/>
              <w:t>c.</w:t>
            </w:r>
            <w:r w:rsidRPr="00986F14">
              <w:rPr>
                <w:sz w:val="20"/>
                <w:lang w:val="sv-SE"/>
              </w:rPr>
              <w:tab/>
              <w:t>95 % KI baserat på Wilson-Score-metoden.</w:t>
            </w:r>
          </w:p>
          <w:p w14:paraId="08095A00" w14:textId="77777777" w:rsidR="005B4FFC" w:rsidRPr="00986F14" w:rsidRDefault="005B4FFC" w:rsidP="00AE027A">
            <w:pPr>
              <w:keepNext/>
              <w:keepLines/>
              <w:tabs>
                <w:tab w:val="left" w:pos="288"/>
              </w:tabs>
              <w:ind w:left="288" w:hanging="288"/>
              <w:rPr>
                <w:rFonts w:eastAsia="Times New Roman"/>
                <w:sz w:val="20"/>
                <w:lang w:val="sv-SE"/>
              </w:rPr>
            </w:pPr>
            <w:r w:rsidRPr="00986F14">
              <w:rPr>
                <w:sz w:val="20"/>
                <w:lang w:val="sv-SE"/>
              </w:rPr>
              <w:t>d.</w:t>
            </w:r>
            <w:r w:rsidRPr="00986F14">
              <w:rPr>
                <w:sz w:val="20"/>
                <w:lang w:val="sv-SE"/>
              </w:rPr>
              <w:tab/>
              <w:t>Uppskattat med hjälp av beskrivande statistik.</w:t>
            </w:r>
          </w:p>
          <w:p w14:paraId="69CE5404" w14:textId="35AA809D" w:rsidR="005B4FFC" w:rsidRPr="00986F14" w:rsidRDefault="005B4FFC" w:rsidP="00AE027A">
            <w:pPr>
              <w:keepNext/>
              <w:keepLines/>
              <w:tabs>
                <w:tab w:val="left" w:pos="288"/>
              </w:tabs>
              <w:ind w:left="288" w:hanging="288"/>
              <w:rPr>
                <w:rFonts w:eastAsia="Times New Roman"/>
                <w:sz w:val="20"/>
                <w:lang w:val="sv-SE"/>
              </w:rPr>
            </w:pPr>
            <w:r w:rsidRPr="00986F14">
              <w:rPr>
                <w:sz w:val="20"/>
                <w:lang w:val="sv-SE"/>
              </w:rPr>
              <w:t>e.</w:t>
            </w:r>
            <w:r w:rsidRPr="00986F14">
              <w:rPr>
                <w:sz w:val="20"/>
                <w:lang w:val="sv-SE"/>
              </w:rPr>
              <w:tab/>
              <w:t>Tio av de 19 (53 %) patienterna fortsatte med transplantation av hematopoetiska stamceller efter att objektiv respons inträffat. D</w:t>
            </w:r>
            <w:r w:rsidR="00914C5F" w:rsidRPr="00986F14">
              <w:rPr>
                <w:sz w:val="20"/>
                <w:lang w:val="sv-SE"/>
              </w:rPr>
              <w:t>o</w:t>
            </w:r>
            <w:r w:rsidRPr="00986F14">
              <w:rPr>
                <w:sz w:val="20"/>
                <w:lang w:val="sv-SE"/>
              </w:rPr>
              <w:t xml:space="preserve">R för de patienter som genomgick transplantation censurerades vid tiden för deras sista tumörbedömning före transplantationen. </w:t>
            </w:r>
          </w:p>
        </w:tc>
      </w:tr>
    </w:tbl>
    <w:p w14:paraId="03BCEB24" w14:textId="77777777" w:rsidR="005B4FFC" w:rsidRPr="00DC1A98" w:rsidRDefault="005B4FFC" w:rsidP="005B4FFC">
      <w:pPr>
        <w:keepNext/>
        <w:keepLines/>
        <w:outlineLvl w:val="0"/>
        <w:rPr>
          <w:i/>
          <w:szCs w:val="22"/>
          <w:lang w:val="sv-SE"/>
        </w:rPr>
      </w:pPr>
    </w:p>
    <w:p w14:paraId="019587BE" w14:textId="77777777" w:rsidR="005B4FFC" w:rsidRPr="00DC1A98" w:rsidRDefault="005B4FFC" w:rsidP="005B4FFC">
      <w:pPr>
        <w:keepNext/>
        <w:keepLines/>
        <w:rPr>
          <w:i/>
          <w:iCs/>
          <w:lang w:val="sv-SE"/>
        </w:rPr>
      </w:pPr>
      <w:r w:rsidRPr="00DC1A98">
        <w:rPr>
          <w:i/>
          <w:iCs/>
          <w:lang w:val="sv-SE"/>
        </w:rPr>
        <w:t>Pediatriska patienter med ALK-positiv IMT (se avsnitt 4.2 och 5.2)</w:t>
      </w:r>
    </w:p>
    <w:p w14:paraId="60853852" w14:textId="13ED979A" w:rsidR="005B4FFC" w:rsidRPr="00DC1A98" w:rsidRDefault="005B4FFC" w:rsidP="005B4FFC">
      <w:pPr>
        <w:overflowPunct w:val="0"/>
        <w:autoSpaceDE w:val="0"/>
        <w:autoSpaceDN w:val="0"/>
        <w:adjustRightInd w:val="0"/>
        <w:textAlignment w:val="baseline"/>
        <w:rPr>
          <w:rFonts w:eastAsia="Times New Roman"/>
          <w:szCs w:val="22"/>
          <w:lang w:val="sv-SE"/>
        </w:rPr>
      </w:pPr>
      <w:r w:rsidRPr="00DC1A98">
        <w:rPr>
          <w:szCs w:val="22"/>
          <w:lang w:val="sv-SE"/>
        </w:rPr>
        <w:t xml:space="preserve">I studie 0912 (n = 14) undersöktes krizotinib som monoterapi vid behandling av pediatriska patienter med inoperabel, </w:t>
      </w:r>
      <w:r w:rsidR="00191801" w:rsidRPr="00191801">
        <w:rPr>
          <w:szCs w:val="22"/>
          <w:lang w:val="sv-SE"/>
        </w:rPr>
        <w:t xml:space="preserve">recidiverande </w:t>
      </w:r>
      <w:r w:rsidRPr="00DC1A98">
        <w:rPr>
          <w:szCs w:val="22"/>
          <w:lang w:val="sv-SE"/>
        </w:rPr>
        <w:t xml:space="preserve">eller refraktär ALK-positiv IMT. De flesta av de inkluderade patienterna (12 av 14) hade fått kirurgi (8 patienter) eller tidigare systemisk behandling </w:t>
      </w:r>
      <w:r w:rsidR="008A133F">
        <w:rPr>
          <w:szCs w:val="22"/>
          <w:lang w:val="sv-SE"/>
        </w:rPr>
        <w:t xml:space="preserve">för sin sjukdom </w:t>
      </w:r>
      <w:r w:rsidRPr="00DC1A98">
        <w:rPr>
          <w:szCs w:val="22"/>
          <w:lang w:val="sv-SE"/>
        </w:rPr>
        <w:t xml:space="preserve">(totalt 7 patienter, varav 5 hade fått </w:t>
      </w:r>
      <w:r w:rsidR="00C47755">
        <w:rPr>
          <w:szCs w:val="22"/>
          <w:lang w:val="sv-SE"/>
        </w:rPr>
        <w:t>en</w:t>
      </w:r>
      <w:r w:rsidRPr="00DC1A98">
        <w:rPr>
          <w:szCs w:val="22"/>
          <w:lang w:val="sv-SE"/>
        </w:rPr>
        <w:t xml:space="preserve"> tidigare systemisk behandling, 1 hade fått </w:t>
      </w:r>
      <w:r w:rsidR="00C47755">
        <w:rPr>
          <w:szCs w:val="22"/>
          <w:lang w:val="sv-SE"/>
        </w:rPr>
        <w:t>två</w:t>
      </w:r>
      <w:r w:rsidRPr="00DC1A98">
        <w:rPr>
          <w:szCs w:val="22"/>
          <w:lang w:val="sv-SE"/>
        </w:rPr>
        <w:t xml:space="preserve"> tidigare systemiska behandlingar och 1 hade fått mer än </w:t>
      </w:r>
      <w:r w:rsidR="00F16DA4">
        <w:rPr>
          <w:szCs w:val="22"/>
          <w:lang w:val="sv-SE"/>
        </w:rPr>
        <w:t>två</w:t>
      </w:r>
      <w:r w:rsidRPr="00DC1A98">
        <w:rPr>
          <w:szCs w:val="22"/>
          <w:lang w:val="sv-SE"/>
        </w:rPr>
        <w:t> tidigare systemiska behandlingar). Patienter med primära eller metastaserande CNS-tumörer exkluderades från studien. De 14 patienter som inkluderades i studie 0912 fick en startdos av krizotinib på 280 mg/m</w:t>
      </w:r>
      <w:r w:rsidRPr="00DC1A98">
        <w:rPr>
          <w:szCs w:val="22"/>
          <w:vertAlign w:val="superscript"/>
          <w:lang w:val="sv-SE"/>
        </w:rPr>
        <w:t>2</w:t>
      </w:r>
      <w:r w:rsidRPr="00DC1A98">
        <w:rPr>
          <w:szCs w:val="22"/>
          <w:lang w:val="sv-SE"/>
        </w:rPr>
        <w:t xml:space="preserve"> (12 patienter), 165 mg/m</w:t>
      </w:r>
      <w:r w:rsidRPr="00DC1A98">
        <w:rPr>
          <w:szCs w:val="22"/>
          <w:vertAlign w:val="superscript"/>
          <w:lang w:val="sv-SE"/>
        </w:rPr>
        <w:t>2</w:t>
      </w:r>
      <w:r w:rsidRPr="00DC1A98">
        <w:rPr>
          <w:szCs w:val="22"/>
          <w:lang w:val="sv-SE"/>
        </w:rPr>
        <w:t xml:space="preserve"> (1 patient) eller 100 mg/m</w:t>
      </w:r>
      <w:r w:rsidRPr="00DC1A98">
        <w:rPr>
          <w:szCs w:val="22"/>
          <w:vertAlign w:val="superscript"/>
          <w:lang w:val="sv-SE"/>
        </w:rPr>
        <w:t>2</w:t>
      </w:r>
      <w:r w:rsidRPr="00DC1A98">
        <w:rPr>
          <w:szCs w:val="22"/>
          <w:lang w:val="sv-SE"/>
        </w:rPr>
        <w:t xml:space="preserve"> (1 patient) två gånger dagligen.</w:t>
      </w:r>
      <w:r w:rsidRPr="00A22587">
        <w:rPr>
          <w:szCs w:val="22"/>
          <w:lang w:val="sv-SE"/>
        </w:rPr>
        <w:t xml:space="preserve"> </w:t>
      </w:r>
      <w:r w:rsidRPr="00DC1A98">
        <w:rPr>
          <w:szCs w:val="22"/>
          <w:lang w:val="sv-SE"/>
        </w:rPr>
        <w:t>Utfallsmåtten avseende effekt för studie 0912 omfattade ORR, TTR och D</w:t>
      </w:r>
      <w:r w:rsidR="00C26261">
        <w:rPr>
          <w:szCs w:val="22"/>
          <w:lang w:val="sv-SE"/>
        </w:rPr>
        <w:t>o</w:t>
      </w:r>
      <w:r w:rsidRPr="00DC1A98">
        <w:rPr>
          <w:szCs w:val="22"/>
          <w:lang w:val="sv-SE"/>
        </w:rPr>
        <w:t xml:space="preserve">R per oberoende granskning. Mediantiden för uppföljning var 17,6 månader.  </w:t>
      </w:r>
    </w:p>
    <w:p w14:paraId="71CE99BF" w14:textId="77777777" w:rsidR="005B4FFC" w:rsidRPr="00DC1A98" w:rsidRDefault="005B4FFC" w:rsidP="005B4FFC">
      <w:pPr>
        <w:rPr>
          <w:rFonts w:eastAsia="Times New Roman"/>
          <w:bCs/>
          <w:szCs w:val="22"/>
          <w:lang w:val="sv-SE"/>
        </w:rPr>
      </w:pPr>
    </w:p>
    <w:p w14:paraId="1DED38A3" w14:textId="6863B770" w:rsidR="005B4FFC" w:rsidRPr="00DC1A98" w:rsidRDefault="005B4FFC" w:rsidP="005B4FFC">
      <w:pPr>
        <w:rPr>
          <w:rFonts w:eastAsia="Times New Roman"/>
          <w:bCs/>
          <w:szCs w:val="22"/>
          <w:lang w:val="sv-SE"/>
        </w:rPr>
      </w:pPr>
      <w:r w:rsidRPr="00DC1A98">
        <w:rPr>
          <w:rFonts w:eastAsia="Times New Roman"/>
          <w:szCs w:val="22"/>
          <w:lang w:val="sv-SE"/>
        </w:rPr>
        <w:t>Demografiska karaktäristika var 64 % </w:t>
      </w:r>
      <w:r w:rsidR="00A831DF">
        <w:rPr>
          <w:rFonts w:eastAsia="Times New Roman"/>
          <w:szCs w:val="22"/>
          <w:lang w:val="sv-SE"/>
        </w:rPr>
        <w:t>flickor</w:t>
      </w:r>
      <w:r w:rsidRPr="00DC1A98">
        <w:rPr>
          <w:rFonts w:eastAsia="Times New Roman"/>
          <w:szCs w:val="22"/>
          <w:lang w:val="sv-SE"/>
        </w:rPr>
        <w:t>, medianålder 6,5 år och 71 % vita. Funktionsstatus vid baslinjen mätt med Lansky Play Score (för patienter ≤16 år) eller Karnofskyindexet (för patienter &gt; 16 år) var 100 (71 % av patienterna)</w:t>
      </w:r>
      <w:r w:rsidR="00E56B79">
        <w:rPr>
          <w:rFonts w:eastAsia="Times New Roman"/>
          <w:szCs w:val="22"/>
          <w:lang w:val="sv-SE"/>
        </w:rPr>
        <w:t>,</w:t>
      </w:r>
      <w:r w:rsidRPr="00DC1A98">
        <w:rPr>
          <w:rFonts w:eastAsia="Times New Roman"/>
          <w:szCs w:val="22"/>
          <w:lang w:val="sv-SE"/>
        </w:rPr>
        <w:t xml:space="preserve"> 90 (14 % av patienterna) eller 80 (14 % av patienterna). Inkluderingen av patienter efter ålder var 4 patienter i åldern 2 till &lt; 6 år, 8 patienter i åldern 6 till &lt; 12 år och 2 patienter i åldern 12 till &lt; 18 år. Inga patienter under 2 års ålder inkluderades i studien.</w:t>
      </w:r>
    </w:p>
    <w:p w14:paraId="30A28F9F" w14:textId="77777777" w:rsidR="005B4FFC" w:rsidRPr="00DC1A98" w:rsidRDefault="005B4FFC" w:rsidP="005B4FFC">
      <w:pPr>
        <w:rPr>
          <w:rFonts w:eastAsia="Times New Roman"/>
          <w:bCs/>
          <w:szCs w:val="22"/>
          <w:lang w:val="sv-SE"/>
        </w:rPr>
      </w:pPr>
    </w:p>
    <w:p w14:paraId="676C8866" w14:textId="54814516" w:rsidR="005B4FFC" w:rsidRPr="00DC1A98" w:rsidRDefault="005B4FFC" w:rsidP="005B4FFC">
      <w:pPr>
        <w:rPr>
          <w:rFonts w:eastAsia="Times New Roman"/>
          <w:bCs/>
          <w:szCs w:val="22"/>
          <w:lang w:val="sv-SE"/>
        </w:rPr>
      </w:pPr>
      <w:r w:rsidRPr="00DC1A98">
        <w:rPr>
          <w:rFonts w:eastAsia="Times New Roman"/>
          <w:szCs w:val="22"/>
          <w:lang w:val="sv-SE"/>
        </w:rPr>
        <w:t xml:space="preserve">Effektdata </w:t>
      </w:r>
      <w:bookmarkStart w:id="10" w:name="_Hlk66548785"/>
      <w:r w:rsidRPr="00DC1A98">
        <w:rPr>
          <w:rFonts w:eastAsia="Times New Roman"/>
          <w:szCs w:val="22"/>
          <w:lang w:val="sv-SE"/>
        </w:rPr>
        <w:t xml:space="preserve">som bedömts genom oberoende granskning </w:t>
      </w:r>
      <w:bookmarkEnd w:id="10"/>
      <w:r w:rsidRPr="00DC1A98">
        <w:rPr>
          <w:rFonts w:eastAsia="Times New Roman"/>
          <w:szCs w:val="22"/>
          <w:lang w:val="sv-SE"/>
        </w:rPr>
        <w:t>redovisas i tabell 1</w:t>
      </w:r>
      <w:r w:rsidR="00E56B79">
        <w:rPr>
          <w:rFonts w:eastAsia="Times New Roman"/>
          <w:szCs w:val="22"/>
          <w:lang w:val="sv-SE"/>
        </w:rPr>
        <w:t>6</w:t>
      </w:r>
      <w:r w:rsidRPr="00DC1A98">
        <w:rPr>
          <w:rFonts w:eastAsia="Times New Roman"/>
          <w:szCs w:val="22"/>
          <w:lang w:val="sv-SE"/>
        </w:rPr>
        <w:t>.</w:t>
      </w:r>
    </w:p>
    <w:p w14:paraId="49B98F64" w14:textId="77777777" w:rsidR="005B4FFC" w:rsidRPr="00DC1A98" w:rsidRDefault="005B4FFC" w:rsidP="005B4FFC">
      <w:pPr>
        <w:rPr>
          <w:rFonts w:eastAsia="Times New Roman"/>
          <w:bCs/>
          <w:szCs w:val="22"/>
          <w:lang w:val="sv-SE"/>
        </w:rPr>
      </w:pPr>
    </w:p>
    <w:p w14:paraId="6EBEBD1A" w14:textId="7E44516D" w:rsidR="005B4FFC" w:rsidRPr="00DC1A98" w:rsidRDefault="005B4FFC" w:rsidP="005B4FFC">
      <w:pPr>
        <w:keepNext/>
        <w:keepLines/>
        <w:tabs>
          <w:tab w:val="left" w:pos="1170"/>
        </w:tabs>
        <w:ind w:left="1170" w:hanging="1170"/>
        <w:rPr>
          <w:rFonts w:eastAsia="Times New Roman"/>
          <w:b/>
          <w:szCs w:val="22"/>
          <w:lang w:val="sv-SE"/>
        </w:rPr>
      </w:pPr>
      <w:r w:rsidRPr="00DC1A98">
        <w:rPr>
          <w:rFonts w:eastAsia="Times New Roman"/>
          <w:b/>
          <w:bCs/>
          <w:szCs w:val="22"/>
          <w:lang w:val="sv-SE"/>
        </w:rPr>
        <w:t>Tabell 1</w:t>
      </w:r>
      <w:r w:rsidR="00E56B79">
        <w:rPr>
          <w:rFonts w:eastAsia="Times New Roman"/>
          <w:b/>
          <w:bCs/>
          <w:szCs w:val="22"/>
          <w:lang w:val="sv-SE"/>
        </w:rPr>
        <w:t>6</w:t>
      </w:r>
      <w:r w:rsidRPr="00DC1A98">
        <w:rPr>
          <w:rFonts w:eastAsia="Times New Roman"/>
          <w:b/>
          <w:bCs/>
          <w:szCs w:val="22"/>
          <w:lang w:val="sv-SE"/>
        </w:rPr>
        <w:t>.</w:t>
      </w:r>
      <w:r w:rsidRPr="00DC1A98">
        <w:rPr>
          <w:rFonts w:eastAsia="Times New Roman"/>
          <w:b/>
          <w:bCs/>
          <w:szCs w:val="22"/>
          <w:lang w:val="sv-SE"/>
        </w:rPr>
        <w:tab/>
        <w:t>Effektresultat för ALK-positiv IMT från studie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5B4FFC" w:rsidRPr="00DC1A98" w14:paraId="4C8630AA" w14:textId="77777777" w:rsidTr="00AE027A">
        <w:trPr>
          <w:trHeight w:val="271"/>
          <w:tblHeader/>
        </w:trPr>
        <w:tc>
          <w:tcPr>
            <w:tcW w:w="4405" w:type="dxa"/>
            <w:tcBorders>
              <w:top w:val="single" w:sz="4" w:space="0" w:color="auto"/>
            </w:tcBorders>
          </w:tcPr>
          <w:p w14:paraId="26697D1E" w14:textId="77777777" w:rsidR="005B4FFC" w:rsidRPr="00DC1A98" w:rsidRDefault="005B4FFC" w:rsidP="00AE027A">
            <w:pPr>
              <w:keepNext/>
              <w:keepLines/>
              <w:rPr>
                <w:rFonts w:eastAsia="Times New Roman"/>
                <w:szCs w:val="22"/>
                <w:lang w:val="sv-SE"/>
              </w:rPr>
            </w:pPr>
            <w:r w:rsidRPr="00DC1A98">
              <w:rPr>
                <w:rFonts w:eastAsia="Times New Roman"/>
                <w:b/>
                <w:bCs/>
                <w:szCs w:val="22"/>
                <w:lang w:val="sv-SE"/>
              </w:rPr>
              <w:t>Effektparameter</w:t>
            </w:r>
            <w:r w:rsidRPr="00DC1A98">
              <w:rPr>
                <w:rFonts w:eastAsia="Times New Roman"/>
                <w:b/>
                <w:bCs/>
                <w:szCs w:val="22"/>
                <w:vertAlign w:val="superscript"/>
                <w:lang w:val="sv-SE"/>
              </w:rPr>
              <w:t>a</w:t>
            </w:r>
          </w:p>
        </w:tc>
        <w:tc>
          <w:tcPr>
            <w:tcW w:w="3780" w:type="dxa"/>
            <w:tcBorders>
              <w:top w:val="single" w:sz="4" w:space="0" w:color="auto"/>
            </w:tcBorders>
          </w:tcPr>
          <w:p w14:paraId="37F1A651" w14:textId="77777777" w:rsidR="005B4FFC" w:rsidRPr="00DC1A98" w:rsidRDefault="005B4FFC" w:rsidP="00AE027A">
            <w:pPr>
              <w:keepNext/>
              <w:keepLines/>
              <w:jc w:val="center"/>
              <w:rPr>
                <w:rFonts w:eastAsia="Times New Roman"/>
                <w:b/>
                <w:szCs w:val="22"/>
                <w:lang w:val="sv-SE"/>
              </w:rPr>
            </w:pPr>
            <w:r w:rsidRPr="00DC1A98">
              <w:rPr>
                <w:rFonts w:eastAsia="Times New Roman"/>
                <w:b/>
                <w:bCs/>
                <w:szCs w:val="22"/>
                <w:lang w:val="sv-SE"/>
              </w:rPr>
              <w:t>N = 14</w:t>
            </w:r>
            <w:r w:rsidRPr="00DC1A98">
              <w:rPr>
                <w:rFonts w:eastAsia="Times New Roman"/>
                <w:b/>
                <w:bCs/>
                <w:szCs w:val="22"/>
                <w:vertAlign w:val="superscript"/>
                <w:lang w:val="sv-SE"/>
              </w:rPr>
              <w:t>b</w:t>
            </w:r>
          </w:p>
        </w:tc>
      </w:tr>
      <w:tr w:rsidR="005B4FFC" w:rsidRPr="00DC1A98" w14:paraId="01718A49" w14:textId="77777777" w:rsidTr="00AE027A">
        <w:trPr>
          <w:trHeight w:val="850"/>
        </w:trPr>
        <w:tc>
          <w:tcPr>
            <w:tcW w:w="4405" w:type="dxa"/>
          </w:tcPr>
          <w:p w14:paraId="5305CF49" w14:textId="77777777" w:rsidR="005B4FFC" w:rsidRPr="00DC1A98" w:rsidRDefault="005B4FFC" w:rsidP="00AE027A">
            <w:pPr>
              <w:keepNext/>
              <w:keepLines/>
              <w:rPr>
                <w:rFonts w:eastAsia="Times New Roman"/>
                <w:szCs w:val="22"/>
                <w:lang w:val="sv-SE"/>
              </w:rPr>
            </w:pPr>
            <w:r w:rsidRPr="00DC1A98">
              <w:rPr>
                <w:rFonts w:eastAsia="Times New Roman"/>
                <w:szCs w:val="22"/>
                <w:lang w:val="sv-SE"/>
              </w:rPr>
              <w:t>ORR, [% (95 % KI)]</w:t>
            </w:r>
            <w:r w:rsidRPr="00DC1A98">
              <w:rPr>
                <w:rFonts w:eastAsia="Times New Roman"/>
                <w:szCs w:val="22"/>
                <w:vertAlign w:val="superscript"/>
                <w:lang w:val="sv-SE"/>
              </w:rPr>
              <w:t>c</w:t>
            </w:r>
          </w:p>
          <w:p w14:paraId="20EE0215" w14:textId="77777777" w:rsidR="005B4FFC" w:rsidRPr="00DC1A98" w:rsidRDefault="005B4FFC" w:rsidP="00AE027A">
            <w:pPr>
              <w:keepNext/>
              <w:keepLines/>
              <w:ind w:left="360"/>
              <w:rPr>
                <w:rFonts w:eastAsia="Times New Roman"/>
                <w:szCs w:val="22"/>
                <w:lang w:val="sv-SE"/>
              </w:rPr>
            </w:pPr>
            <w:r w:rsidRPr="00DC1A98">
              <w:rPr>
                <w:rFonts w:eastAsia="Times New Roman"/>
                <w:szCs w:val="22"/>
                <w:lang w:val="sv-SE"/>
              </w:rPr>
              <w:t>Komplett respons, n (%)</w:t>
            </w:r>
          </w:p>
          <w:p w14:paraId="65D29BF2" w14:textId="77777777" w:rsidR="005B4FFC" w:rsidRPr="00DC1A98" w:rsidRDefault="005B4FFC" w:rsidP="00AE027A">
            <w:pPr>
              <w:keepNext/>
              <w:keepLines/>
              <w:spacing w:after="120"/>
              <w:ind w:left="360"/>
              <w:rPr>
                <w:rFonts w:eastAsia="Times New Roman"/>
                <w:szCs w:val="22"/>
                <w:lang w:val="sv-SE"/>
              </w:rPr>
            </w:pPr>
            <w:r w:rsidRPr="00DC1A98">
              <w:rPr>
                <w:rFonts w:eastAsia="Times New Roman"/>
                <w:szCs w:val="22"/>
                <w:lang w:val="sv-SE"/>
              </w:rPr>
              <w:t>Partiell respons, n (%)</w:t>
            </w:r>
          </w:p>
        </w:tc>
        <w:tc>
          <w:tcPr>
            <w:tcW w:w="3780" w:type="dxa"/>
          </w:tcPr>
          <w:p w14:paraId="5BB57538" w14:textId="77777777" w:rsidR="005B4FFC" w:rsidRPr="00DC1A98" w:rsidRDefault="005B4FFC" w:rsidP="00AE027A">
            <w:pPr>
              <w:keepNext/>
              <w:keepLines/>
              <w:jc w:val="center"/>
              <w:rPr>
                <w:rFonts w:eastAsia="Times New Roman"/>
                <w:szCs w:val="22"/>
                <w:lang w:val="sv-SE"/>
              </w:rPr>
            </w:pPr>
            <w:r w:rsidRPr="00DC1A98">
              <w:rPr>
                <w:rFonts w:eastAsia="Times New Roman"/>
                <w:szCs w:val="22"/>
                <w:lang w:val="sv-SE"/>
              </w:rPr>
              <w:t>86 (60, 96)</w:t>
            </w:r>
          </w:p>
          <w:p w14:paraId="5B5ECB2C" w14:textId="77777777" w:rsidR="005B4FFC" w:rsidRPr="00DC1A98" w:rsidRDefault="005B4FFC" w:rsidP="00AE027A">
            <w:pPr>
              <w:keepNext/>
              <w:keepLines/>
              <w:jc w:val="center"/>
              <w:rPr>
                <w:rFonts w:eastAsia="Times New Roman"/>
                <w:szCs w:val="22"/>
                <w:lang w:val="sv-SE"/>
              </w:rPr>
            </w:pPr>
            <w:r w:rsidRPr="00DC1A98">
              <w:rPr>
                <w:rFonts w:eastAsia="Times New Roman"/>
                <w:szCs w:val="22"/>
                <w:lang w:val="sv-SE"/>
              </w:rPr>
              <w:t>5 (36)</w:t>
            </w:r>
          </w:p>
          <w:p w14:paraId="5EA52B0D" w14:textId="77777777" w:rsidR="005B4FFC" w:rsidRPr="00651398" w:rsidRDefault="005B4FFC" w:rsidP="00AE027A">
            <w:pPr>
              <w:keepNext/>
              <w:keepLines/>
              <w:jc w:val="center"/>
              <w:rPr>
                <w:rFonts w:eastAsia="Times New Roman"/>
                <w:szCs w:val="22"/>
                <w:lang w:val="sv-SE"/>
              </w:rPr>
            </w:pPr>
            <w:r w:rsidRPr="00DC1A98">
              <w:rPr>
                <w:rFonts w:eastAsia="Times New Roman"/>
                <w:szCs w:val="22"/>
                <w:lang w:val="sv-SE"/>
              </w:rPr>
              <w:t>7 (50)</w:t>
            </w:r>
          </w:p>
        </w:tc>
      </w:tr>
      <w:tr w:rsidR="005B4FFC" w:rsidRPr="00DC1A98" w14:paraId="62A38E02" w14:textId="77777777" w:rsidTr="00AE027A">
        <w:trPr>
          <w:trHeight w:val="413"/>
        </w:trPr>
        <w:tc>
          <w:tcPr>
            <w:tcW w:w="4405" w:type="dxa"/>
          </w:tcPr>
          <w:p w14:paraId="7BD2CFF5" w14:textId="77777777" w:rsidR="005B4FFC" w:rsidRPr="00DC1A98" w:rsidRDefault="005B4FFC" w:rsidP="00AE027A">
            <w:pPr>
              <w:keepNext/>
              <w:keepLines/>
              <w:rPr>
                <w:rFonts w:eastAsia="Times New Roman"/>
                <w:szCs w:val="22"/>
                <w:lang w:val="sv-SE"/>
              </w:rPr>
            </w:pPr>
            <w:r w:rsidRPr="00DC1A98">
              <w:rPr>
                <w:rFonts w:eastAsia="Times New Roman"/>
                <w:szCs w:val="22"/>
                <w:lang w:val="sv-SE"/>
              </w:rPr>
              <w:t>TTR</w:t>
            </w:r>
            <w:r w:rsidRPr="00DC1A98">
              <w:rPr>
                <w:rFonts w:eastAsia="Times New Roman"/>
                <w:szCs w:val="22"/>
                <w:vertAlign w:val="superscript"/>
                <w:lang w:val="sv-SE"/>
              </w:rPr>
              <w:t>d</w:t>
            </w:r>
          </w:p>
          <w:p w14:paraId="6180E81C" w14:textId="77777777" w:rsidR="005B4FFC" w:rsidRPr="00DC1A98" w:rsidRDefault="005B4FFC" w:rsidP="00AE027A">
            <w:pPr>
              <w:keepNext/>
              <w:keepLines/>
              <w:spacing w:after="120"/>
              <w:ind w:left="360"/>
              <w:rPr>
                <w:rFonts w:eastAsia="Times New Roman"/>
                <w:szCs w:val="22"/>
                <w:lang w:val="sv-SE"/>
              </w:rPr>
            </w:pPr>
            <w:r w:rsidRPr="00DC1A98">
              <w:rPr>
                <w:rFonts w:eastAsia="Times New Roman"/>
                <w:szCs w:val="22"/>
                <w:lang w:val="sv-SE"/>
              </w:rPr>
              <w:t>Mediantid (intervall) i månader</w:t>
            </w:r>
          </w:p>
        </w:tc>
        <w:tc>
          <w:tcPr>
            <w:tcW w:w="3780" w:type="dxa"/>
          </w:tcPr>
          <w:p w14:paraId="2955542A" w14:textId="77777777" w:rsidR="005B4FFC" w:rsidRPr="00651398" w:rsidRDefault="005B4FFC" w:rsidP="00AE027A">
            <w:pPr>
              <w:keepNext/>
              <w:keepLines/>
              <w:jc w:val="center"/>
              <w:rPr>
                <w:rFonts w:eastAsia="Times New Roman"/>
                <w:szCs w:val="22"/>
                <w:lang w:val="sv-SE"/>
              </w:rPr>
            </w:pPr>
          </w:p>
          <w:p w14:paraId="498A8881" w14:textId="77777777" w:rsidR="005B4FFC" w:rsidRPr="00651398" w:rsidRDefault="005B4FFC" w:rsidP="00AE027A">
            <w:pPr>
              <w:keepNext/>
              <w:keepLines/>
              <w:jc w:val="center"/>
              <w:rPr>
                <w:rFonts w:eastAsia="Times New Roman"/>
                <w:szCs w:val="22"/>
                <w:lang w:val="sv-SE"/>
              </w:rPr>
            </w:pPr>
            <w:r w:rsidRPr="00DC1A98">
              <w:rPr>
                <w:rFonts w:eastAsia="Times New Roman"/>
                <w:szCs w:val="22"/>
                <w:lang w:val="sv-SE"/>
              </w:rPr>
              <w:t>1,0 (0,8; 4,6)</w:t>
            </w:r>
          </w:p>
        </w:tc>
      </w:tr>
      <w:tr w:rsidR="005B4FFC" w:rsidRPr="00DC1A98" w14:paraId="257C5880" w14:textId="77777777" w:rsidTr="00AE027A">
        <w:trPr>
          <w:trHeight w:val="521"/>
        </w:trPr>
        <w:tc>
          <w:tcPr>
            <w:tcW w:w="4405" w:type="dxa"/>
            <w:tcBorders>
              <w:bottom w:val="single" w:sz="4" w:space="0" w:color="auto"/>
            </w:tcBorders>
          </w:tcPr>
          <w:p w14:paraId="378BD811" w14:textId="62B6D337" w:rsidR="005B4FFC" w:rsidRPr="00DC1A98" w:rsidRDefault="005B4FFC" w:rsidP="00AE027A">
            <w:pPr>
              <w:keepNext/>
              <w:keepLines/>
              <w:rPr>
                <w:rFonts w:eastAsia="Times New Roman"/>
                <w:szCs w:val="22"/>
                <w:lang w:val="sv-SE"/>
              </w:rPr>
            </w:pPr>
            <w:r w:rsidRPr="00DC1A98">
              <w:rPr>
                <w:szCs w:val="22"/>
                <w:lang w:val="sv-SE"/>
              </w:rPr>
              <w:t>D</w:t>
            </w:r>
            <w:r w:rsidR="000470AD">
              <w:rPr>
                <w:szCs w:val="22"/>
                <w:lang w:val="sv-SE"/>
              </w:rPr>
              <w:t>o</w:t>
            </w:r>
            <w:r w:rsidRPr="00DC1A98">
              <w:rPr>
                <w:szCs w:val="22"/>
                <w:lang w:val="sv-SE"/>
              </w:rPr>
              <w:t>R</w:t>
            </w:r>
            <w:r w:rsidRPr="00DC1A98">
              <w:rPr>
                <w:szCs w:val="22"/>
                <w:vertAlign w:val="superscript"/>
                <w:lang w:val="sv-SE"/>
              </w:rPr>
              <w:t>d,e</w:t>
            </w:r>
          </w:p>
          <w:p w14:paraId="0AECC8E3" w14:textId="77777777" w:rsidR="005B4FFC" w:rsidRPr="00DC1A98" w:rsidRDefault="005B4FFC" w:rsidP="00AE027A">
            <w:pPr>
              <w:keepNext/>
              <w:keepLines/>
              <w:spacing w:after="120"/>
              <w:ind w:left="360"/>
              <w:rPr>
                <w:rFonts w:eastAsia="Times New Roman"/>
                <w:szCs w:val="22"/>
                <w:lang w:val="sv-SE"/>
              </w:rPr>
            </w:pPr>
            <w:r w:rsidRPr="00DC1A98">
              <w:rPr>
                <w:rFonts w:eastAsia="Times New Roman"/>
                <w:szCs w:val="22"/>
                <w:lang w:val="sv-SE"/>
              </w:rPr>
              <w:t>Mediantid (intervall) i månader</w:t>
            </w:r>
          </w:p>
        </w:tc>
        <w:tc>
          <w:tcPr>
            <w:tcW w:w="3780" w:type="dxa"/>
            <w:tcBorders>
              <w:bottom w:val="single" w:sz="4" w:space="0" w:color="auto"/>
            </w:tcBorders>
          </w:tcPr>
          <w:p w14:paraId="38E37598" w14:textId="77777777" w:rsidR="005B4FFC" w:rsidRPr="00651398" w:rsidRDefault="005B4FFC" w:rsidP="00AE027A">
            <w:pPr>
              <w:keepNext/>
              <w:keepLines/>
              <w:jc w:val="center"/>
              <w:rPr>
                <w:rFonts w:eastAsia="Times New Roman"/>
                <w:szCs w:val="22"/>
                <w:lang w:val="sv-SE"/>
              </w:rPr>
            </w:pPr>
          </w:p>
          <w:p w14:paraId="09232CDA" w14:textId="77777777" w:rsidR="005B4FFC" w:rsidRPr="00651398" w:rsidRDefault="005B4FFC" w:rsidP="00AE027A">
            <w:pPr>
              <w:keepNext/>
              <w:keepLines/>
              <w:jc w:val="center"/>
              <w:rPr>
                <w:rFonts w:eastAsia="Times New Roman"/>
                <w:szCs w:val="22"/>
                <w:lang w:val="sv-SE"/>
              </w:rPr>
            </w:pPr>
            <w:r w:rsidRPr="00DC1A98">
              <w:rPr>
                <w:rFonts w:eastAsia="Times New Roman"/>
                <w:szCs w:val="22"/>
                <w:lang w:val="sv-SE"/>
              </w:rPr>
              <w:t>14,8 (2,8; 48,9)</w:t>
            </w:r>
          </w:p>
        </w:tc>
      </w:tr>
      <w:tr w:rsidR="005B4FFC" w:rsidRPr="007F666C" w14:paraId="2E581ABF" w14:textId="77777777" w:rsidTr="00AE027A">
        <w:trPr>
          <w:trHeight w:val="1241"/>
        </w:trPr>
        <w:tc>
          <w:tcPr>
            <w:tcW w:w="8185" w:type="dxa"/>
            <w:gridSpan w:val="2"/>
            <w:tcBorders>
              <w:left w:val="nil"/>
              <w:bottom w:val="nil"/>
              <w:right w:val="nil"/>
            </w:tcBorders>
          </w:tcPr>
          <w:p w14:paraId="2E5BEDE8" w14:textId="6914D46F" w:rsidR="005B4FFC" w:rsidRPr="00986F14" w:rsidRDefault="005B4FFC" w:rsidP="00AE027A">
            <w:pPr>
              <w:tabs>
                <w:tab w:val="left" w:pos="0"/>
                <w:tab w:val="left" w:pos="360"/>
              </w:tabs>
              <w:rPr>
                <w:rFonts w:eastAsia="Times New Roman"/>
                <w:sz w:val="20"/>
                <w:lang w:val="sv-SE"/>
              </w:rPr>
            </w:pPr>
            <w:r w:rsidRPr="00986F14">
              <w:rPr>
                <w:sz w:val="20"/>
                <w:lang w:val="sv-SE"/>
              </w:rPr>
              <w:t>Förkortningar: KI = konfidensintervall; D</w:t>
            </w:r>
            <w:r w:rsidR="00914C5F" w:rsidRPr="00986F14">
              <w:rPr>
                <w:sz w:val="20"/>
                <w:lang w:val="sv-SE"/>
              </w:rPr>
              <w:t>o</w:t>
            </w:r>
            <w:r w:rsidRPr="00986F14">
              <w:rPr>
                <w:sz w:val="20"/>
                <w:lang w:val="sv-SE"/>
              </w:rPr>
              <w:t>R = responsens varaktighet; N/n = antal patienter; ORR = objektiv responsfrekvens; TTR = tid till tumörrespons.</w:t>
            </w:r>
          </w:p>
          <w:p w14:paraId="17C2BB18" w14:textId="77777777" w:rsidR="005B4FFC" w:rsidRPr="00986F14" w:rsidRDefault="005B4FFC" w:rsidP="00AE027A">
            <w:pPr>
              <w:tabs>
                <w:tab w:val="left" w:pos="284"/>
                <w:tab w:val="left" w:pos="360"/>
              </w:tabs>
              <w:ind w:left="288" w:hanging="288"/>
              <w:rPr>
                <w:rFonts w:eastAsia="Times New Roman"/>
                <w:sz w:val="20"/>
                <w:lang w:val="sv-SE"/>
              </w:rPr>
            </w:pPr>
            <w:r w:rsidRPr="00986F14">
              <w:rPr>
                <w:sz w:val="20"/>
                <w:lang w:val="sv-SE"/>
              </w:rPr>
              <w:t>a.</w:t>
            </w:r>
            <w:r w:rsidRPr="00986F14">
              <w:rPr>
                <w:sz w:val="20"/>
                <w:lang w:val="sv-SE"/>
              </w:rPr>
              <w:tab/>
              <w:t>Enligt den oberoende granskningskommitténs bedömning.</w:t>
            </w:r>
          </w:p>
          <w:p w14:paraId="24904B15" w14:textId="0FAC9B49" w:rsidR="005B4FFC" w:rsidRPr="00986F14" w:rsidRDefault="005B4FFC" w:rsidP="00AE027A">
            <w:pPr>
              <w:tabs>
                <w:tab w:val="left" w:pos="288"/>
                <w:tab w:val="left" w:pos="432"/>
              </w:tabs>
              <w:ind w:left="288" w:hanging="288"/>
              <w:rPr>
                <w:rFonts w:eastAsia="Times New Roman"/>
                <w:sz w:val="20"/>
                <w:lang w:val="sv-SE"/>
              </w:rPr>
            </w:pPr>
            <w:r w:rsidRPr="00986F14">
              <w:rPr>
                <w:sz w:val="20"/>
                <w:lang w:val="sv-SE"/>
              </w:rPr>
              <w:t>b.</w:t>
            </w:r>
            <w:r w:rsidRPr="00986F14">
              <w:rPr>
                <w:sz w:val="20"/>
                <w:lang w:val="sv-SE"/>
              </w:rPr>
              <w:tab/>
            </w:r>
            <w:r w:rsidR="009A44E4" w:rsidRPr="00986F14">
              <w:rPr>
                <w:sz w:val="20"/>
                <w:lang w:val="sv-SE"/>
              </w:rPr>
              <w:t>Vid datainsamlingens slutdatum</w:t>
            </w:r>
            <w:r w:rsidRPr="00986F14">
              <w:rPr>
                <w:sz w:val="20"/>
                <w:lang w:val="sv-SE"/>
              </w:rPr>
              <w:t>, den 19 jan 2018.</w:t>
            </w:r>
          </w:p>
          <w:p w14:paraId="4E9D236B" w14:textId="77777777" w:rsidR="005B4FFC" w:rsidRPr="00986F14" w:rsidRDefault="005B4FFC" w:rsidP="00AE027A">
            <w:pPr>
              <w:keepNext/>
              <w:keepLines/>
              <w:tabs>
                <w:tab w:val="left" w:pos="288"/>
              </w:tabs>
              <w:ind w:left="288" w:hanging="288"/>
              <w:rPr>
                <w:rFonts w:eastAsia="Times New Roman"/>
                <w:sz w:val="20"/>
                <w:lang w:val="sv-SE"/>
              </w:rPr>
            </w:pPr>
            <w:r w:rsidRPr="00986F14">
              <w:rPr>
                <w:sz w:val="20"/>
                <w:lang w:val="sv-SE"/>
              </w:rPr>
              <w:t>c.</w:t>
            </w:r>
            <w:r w:rsidRPr="00986F14">
              <w:rPr>
                <w:sz w:val="20"/>
                <w:lang w:val="sv-SE"/>
              </w:rPr>
              <w:tab/>
              <w:t>95 % KI baserat på Wilson-Score-metoden.</w:t>
            </w:r>
          </w:p>
          <w:p w14:paraId="7D64A1F3" w14:textId="77777777" w:rsidR="005B4FFC" w:rsidRPr="00986F14" w:rsidRDefault="005B4FFC" w:rsidP="00AE027A">
            <w:pPr>
              <w:keepNext/>
              <w:keepLines/>
              <w:tabs>
                <w:tab w:val="left" w:pos="288"/>
              </w:tabs>
              <w:ind w:left="288" w:hanging="288"/>
              <w:rPr>
                <w:rFonts w:eastAsia="Times New Roman"/>
                <w:sz w:val="20"/>
                <w:lang w:val="sv-SE"/>
              </w:rPr>
            </w:pPr>
            <w:r w:rsidRPr="00986F14">
              <w:rPr>
                <w:sz w:val="20"/>
                <w:lang w:val="sv-SE"/>
              </w:rPr>
              <w:t>d.</w:t>
            </w:r>
            <w:r w:rsidRPr="00986F14">
              <w:rPr>
                <w:sz w:val="20"/>
                <w:lang w:val="sv-SE"/>
              </w:rPr>
              <w:tab/>
              <w:t>Uppskattat med hjälp av beskrivande statistik.</w:t>
            </w:r>
          </w:p>
          <w:p w14:paraId="18A5DE91" w14:textId="5F269883" w:rsidR="005B4FFC" w:rsidRPr="00986F14" w:rsidRDefault="005B4FFC" w:rsidP="00AE027A">
            <w:pPr>
              <w:keepNext/>
              <w:keepLines/>
              <w:tabs>
                <w:tab w:val="left" w:pos="288"/>
              </w:tabs>
              <w:ind w:left="288" w:hanging="288"/>
              <w:rPr>
                <w:rFonts w:eastAsia="Times New Roman"/>
                <w:sz w:val="20"/>
                <w:lang w:val="sv-SE"/>
              </w:rPr>
            </w:pPr>
            <w:r w:rsidRPr="00986F14">
              <w:rPr>
                <w:sz w:val="20"/>
                <w:lang w:val="sv-SE"/>
              </w:rPr>
              <w:t xml:space="preserve">e. </w:t>
            </w:r>
            <w:r w:rsidRPr="00986F14">
              <w:rPr>
                <w:sz w:val="20"/>
                <w:lang w:val="sv-SE"/>
              </w:rPr>
              <w:tab/>
              <w:t>Ingen av de 12 patienterna med objektiv tumörrespons hade sjukdomsprogression vid uppföljningen, och deras D</w:t>
            </w:r>
            <w:r w:rsidR="00914C5F" w:rsidRPr="00986F14">
              <w:rPr>
                <w:sz w:val="20"/>
                <w:lang w:val="sv-SE"/>
              </w:rPr>
              <w:t>o</w:t>
            </w:r>
            <w:r w:rsidRPr="00986F14">
              <w:rPr>
                <w:sz w:val="20"/>
                <w:lang w:val="sv-SE"/>
              </w:rPr>
              <w:t>R censurerades vid tiden för den sista tumörbedömningen.</w:t>
            </w:r>
          </w:p>
        </w:tc>
      </w:tr>
    </w:tbl>
    <w:p w14:paraId="0506E277" w14:textId="77777777" w:rsidR="005B4FFC" w:rsidRPr="00DC1A98" w:rsidRDefault="005B4FFC" w:rsidP="005B4FFC">
      <w:pPr>
        <w:keepNext/>
        <w:keepLines/>
        <w:outlineLvl w:val="0"/>
        <w:rPr>
          <w:lang w:val="sv-SE"/>
        </w:rPr>
      </w:pPr>
    </w:p>
    <w:p w14:paraId="742A90DF" w14:textId="77777777" w:rsidR="005B4FFC" w:rsidRPr="00DC1A98" w:rsidRDefault="005B4FFC" w:rsidP="005B4FFC">
      <w:pPr>
        <w:keepNext/>
        <w:keepLines/>
        <w:rPr>
          <w:rFonts w:eastAsia="Times New Roman"/>
          <w:i/>
          <w:iCs/>
          <w:szCs w:val="24"/>
          <w:lang w:val="sv-SE"/>
        </w:rPr>
      </w:pPr>
      <w:r w:rsidRPr="00DC1A98">
        <w:rPr>
          <w:rFonts w:eastAsia="Times New Roman"/>
          <w:i/>
          <w:iCs/>
          <w:szCs w:val="24"/>
          <w:lang w:val="sv-SE"/>
        </w:rPr>
        <w:t>Pediatriska patienter med ALK-positiv eller ROS1-positiv NSCLC</w:t>
      </w:r>
    </w:p>
    <w:p w14:paraId="4F5ECACA" w14:textId="554B24F1" w:rsidR="004549F6" w:rsidRDefault="004549F6" w:rsidP="008D55D5">
      <w:pPr>
        <w:pStyle w:val="CommentText"/>
        <w:rPr>
          <w:noProof/>
          <w:color w:val="000000"/>
          <w:sz w:val="22"/>
          <w:szCs w:val="22"/>
          <w:lang w:val="sv-SE"/>
        </w:rPr>
      </w:pPr>
      <w:r w:rsidRPr="00DC1A98">
        <w:rPr>
          <w:noProof/>
          <w:color w:val="000000"/>
          <w:sz w:val="22"/>
          <w:szCs w:val="22"/>
          <w:lang w:val="sv-SE"/>
        </w:rPr>
        <w:t>Europeiska läkemedelsmyndigheten har beviljat undantag från kravet att skicka in studieresultat för XALKORI för alla grupper av den pediatriska populationen för NSCLC (</w:t>
      </w:r>
      <w:r w:rsidR="00AB0AF6" w:rsidRPr="00DC1A98">
        <w:rPr>
          <w:noProof/>
          <w:color w:val="000000"/>
          <w:sz w:val="22"/>
          <w:szCs w:val="22"/>
          <w:lang w:val="sv-SE"/>
        </w:rPr>
        <w:t>information om pediatrisk användning finns i avsnitt</w:t>
      </w:r>
      <w:r w:rsidR="006E7D1C" w:rsidRPr="00DC1A98">
        <w:rPr>
          <w:noProof/>
          <w:color w:val="000000"/>
          <w:sz w:val="22"/>
          <w:szCs w:val="22"/>
          <w:lang w:val="sv-SE"/>
        </w:rPr>
        <w:t> </w:t>
      </w:r>
      <w:r w:rsidR="00AB0AF6" w:rsidRPr="00DC1A98">
        <w:rPr>
          <w:noProof/>
          <w:color w:val="000000"/>
          <w:sz w:val="22"/>
          <w:szCs w:val="22"/>
          <w:lang w:val="sv-SE"/>
        </w:rPr>
        <w:t>4.2</w:t>
      </w:r>
      <w:r w:rsidRPr="00DC1A98">
        <w:rPr>
          <w:noProof/>
          <w:color w:val="000000"/>
          <w:sz w:val="22"/>
          <w:szCs w:val="22"/>
          <w:lang w:val="sv-SE"/>
        </w:rPr>
        <w:t>).</w:t>
      </w:r>
    </w:p>
    <w:p w14:paraId="3ED515A8" w14:textId="77777777" w:rsidR="00843E9A" w:rsidRPr="00DC1A98" w:rsidRDefault="00843E9A" w:rsidP="008D55D5">
      <w:pPr>
        <w:pStyle w:val="CommentText"/>
        <w:rPr>
          <w:noProof/>
          <w:color w:val="000000"/>
          <w:sz w:val="22"/>
          <w:szCs w:val="22"/>
          <w:lang w:val="sv-SE"/>
        </w:rPr>
      </w:pPr>
    </w:p>
    <w:p w14:paraId="029687D2" w14:textId="77777777" w:rsidR="004549F6" w:rsidRPr="00DC1A98" w:rsidRDefault="004549F6">
      <w:pPr>
        <w:keepNext/>
        <w:keepLines/>
        <w:tabs>
          <w:tab w:val="clear" w:pos="567"/>
        </w:tabs>
        <w:spacing w:line="240" w:lineRule="auto"/>
        <w:ind w:left="567" w:hanging="567"/>
        <w:outlineLvl w:val="0"/>
        <w:rPr>
          <w:b/>
          <w:noProof/>
          <w:color w:val="000000"/>
          <w:szCs w:val="22"/>
          <w:lang w:val="sv-SE"/>
        </w:rPr>
      </w:pPr>
      <w:r w:rsidRPr="00DC1A98">
        <w:rPr>
          <w:b/>
          <w:noProof/>
          <w:color w:val="000000"/>
          <w:szCs w:val="22"/>
          <w:lang w:val="sv-SE"/>
        </w:rPr>
        <w:lastRenderedPageBreak/>
        <w:t>5.2</w:t>
      </w:r>
      <w:r w:rsidRPr="00DC1A98">
        <w:rPr>
          <w:b/>
          <w:noProof/>
          <w:color w:val="000000"/>
          <w:szCs w:val="22"/>
          <w:lang w:val="sv-SE"/>
        </w:rPr>
        <w:tab/>
        <w:t>Farmakokinetiska egenskaper</w:t>
      </w:r>
    </w:p>
    <w:p w14:paraId="63E52DFF" w14:textId="77777777" w:rsidR="004549F6" w:rsidRPr="00023B66" w:rsidRDefault="004549F6">
      <w:pPr>
        <w:keepNext/>
        <w:keepLines/>
        <w:tabs>
          <w:tab w:val="clear" w:pos="567"/>
        </w:tabs>
        <w:spacing w:line="240" w:lineRule="auto"/>
        <w:ind w:left="567" w:hanging="567"/>
        <w:outlineLvl w:val="0"/>
        <w:rPr>
          <w:bCs/>
          <w:noProof/>
          <w:color w:val="000000"/>
          <w:szCs w:val="22"/>
          <w:lang w:val="sv-SE"/>
        </w:rPr>
      </w:pPr>
    </w:p>
    <w:p w14:paraId="3228D41A" w14:textId="02E5BA74" w:rsidR="00023B66" w:rsidRPr="00023B66" w:rsidRDefault="00023B66" w:rsidP="00023B66">
      <w:pPr>
        <w:keepNext/>
        <w:keepLines/>
        <w:tabs>
          <w:tab w:val="clear" w:pos="567"/>
        </w:tabs>
        <w:spacing w:line="240" w:lineRule="auto"/>
        <w:outlineLvl w:val="0"/>
        <w:rPr>
          <w:bCs/>
          <w:noProof/>
          <w:color w:val="000000"/>
          <w:szCs w:val="22"/>
          <w:lang w:val="sv-SE"/>
        </w:rPr>
      </w:pPr>
      <w:r>
        <w:rPr>
          <w:bCs/>
          <w:noProof/>
          <w:color w:val="000000"/>
          <w:szCs w:val="22"/>
          <w:lang w:val="sv-SE"/>
        </w:rPr>
        <w:t xml:space="preserve">Farmakokinetiska egenskaper för </w:t>
      </w:r>
      <w:r w:rsidRPr="00DC1A98">
        <w:rPr>
          <w:noProof/>
          <w:color w:val="000000"/>
          <w:szCs w:val="22"/>
          <w:lang w:val="sv-SE"/>
        </w:rPr>
        <w:t>krizotinib</w:t>
      </w:r>
      <w:r>
        <w:rPr>
          <w:noProof/>
          <w:color w:val="000000"/>
          <w:szCs w:val="22"/>
          <w:lang w:val="sv-SE"/>
        </w:rPr>
        <w:t xml:space="preserve"> har identifierats hos vuxna om </w:t>
      </w:r>
      <w:r w:rsidR="001162EE">
        <w:rPr>
          <w:noProof/>
          <w:color w:val="000000"/>
          <w:szCs w:val="22"/>
          <w:lang w:val="sv-SE"/>
        </w:rPr>
        <w:t>inget</w:t>
      </w:r>
      <w:r>
        <w:rPr>
          <w:noProof/>
          <w:color w:val="000000"/>
          <w:szCs w:val="22"/>
          <w:lang w:val="sv-SE"/>
        </w:rPr>
        <w:t xml:space="preserve"> annat specifikt anges för pediatriska patienter.</w:t>
      </w:r>
    </w:p>
    <w:p w14:paraId="7D41886B" w14:textId="77777777" w:rsidR="00023B66" w:rsidRPr="00DC1A98" w:rsidRDefault="00023B66">
      <w:pPr>
        <w:keepNext/>
        <w:keepLines/>
        <w:tabs>
          <w:tab w:val="clear" w:pos="567"/>
        </w:tabs>
        <w:spacing w:line="240" w:lineRule="auto"/>
        <w:ind w:left="567" w:hanging="567"/>
        <w:outlineLvl w:val="0"/>
        <w:rPr>
          <w:b/>
          <w:noProof/>
          <w:color w:val="000000"/>
          <w:szCs w:val="22"/>
          <w:lang w:val="sv-SE"/>
        </w:rPr>
      </w:pPr>
    </w:p>
    <w:p w14:paraId="6A227E02" w14:textId="77777777" w:rsidR="004549F6" w:rsidRPr="00DC1A98" w:rsidRDefault="004549F6">
      <w:pPr>
        <w:pStyle w:val="Paragraph"/>
        <w:keepNext/>
        <w:keepLines/>
        <w:spacing w:after="0"/>
        <w:rPr>
          <w:noProof/>
          <w:color w:val="000000"/>
          <w:sz w:val="22"/>
          <w:szCs w:val="22"/>
          <w:u w:val="single"/>
          <w:lang w:val="sv-SE"/>
        </w:rPr>
      </w:pPr>
      <w:r w:rsidRPr="00DC1A98">
        <w:rPr>
          <w:noProof/>
          <w:color w:val="000000"/>
          <w:sz w:val="22"/>
          <w:szCs w:val="22"/>
          <w:u w:val="single"/>
          <w:lang w:val="sv-SE"/>
        </w:rPr>
        <w:t>Absorption</w:t>
      </w:r>
    </w:p>
    <w:p w14:paraId="4848F28F" w14:textId="77777777" w:rsidR="004549F6" w:rsidRPr="00DC1A98" w:rsidRDefault="004549F6">
      <w:pPr>
        <w:pStyle w:val="Paragraph"/>
        <w:keepNext/>
        <w:keepLines/>
        <w:spacing w:after="0"/>
        <w:rPr>
          <w:noProof/>
          <w:color w:val="000000"/>
          <w:sz w:val="22"/>
          <w:szCs w:val="22"/>
          <w:u w:val="single"/>
          <w:lang w:val="sv-SE"/>
        </w:rPr>
      </w:pPr>
    </w:p>
    <w:p w14:paraId="012C4741" w14:textId="043E7D1C" w:rsidR="0077386B" w:rsidRPr="0077386B" w:rsidRDefault="0077386B">
      <w:pPr>
        <w:pStyle w:val="Paragraph"/>
        <w:keepNext/>
        <w:keepLines/>
        <w:spacing w:after="0"/>
        <w:rPr>
          <w:i/>
          <w:iCs/>
          <w:noProof/>
          <w:color w:val="000000"/>
          <w:sz w:val="22"/>
          <w:szCs w:val="22"/>
          <w:lang w:val="sv-SE"/>
        </w:rPr>
      </w:pPr>
      <w:r>
        <w:rPr>
          <w:i/>
          <w:iCs/>
          <w:noProof/>
          <w:color w:val="000000"/>
          <w:sz w:val="22"/>
          <w:szCs w:val="22"/>
          <w:lang w:val="sv-SE"/>
        </w:rPr>
        <w:t>XALKORI 200 mg och 250 mg hårda kapslar</w:t>
      </w:r>
    </w:p>
    <w:p w14:paraId="318E3E01" w14:textId="0DBF5BAA" w:rsidR="004549F6" w:rsidRPr="00DC1A98" w:rsidRDefault="004549F6">
      <w:pPr>
        <w:pStyle w:val="Paragraph"/>
        <w:keepNext/>
        <w:keepLines/>
        <w:spacing w:after="0"/>
        <w:rPr>
          <w:noProof/>
          <w:color w:val="000000"/>
          <w:sz w:val="22"/>
          <w:szCs w:val="22"/>
          <w:lang w:val="sv-SE"/>
        </w:rPr>
      </w:pPr>
      <w:r w:rsidRPr="00DC1A98">
        <w:rPr>
          <w:noProof/>
          <w:color w:val="000000"/>
          <w:sz w:val="22"/>
          <w:szCs w:val="22"/>
          <w:lang w:val="sv-SE"/>
        </w:rPr>
        <w:t xml:space="preserve">Efter peroral administrering av en singeldos till fastande patient absorberas </w:t>
      </w:r>
      <w:r w:rsidR="00CF66F1" w:rsidRPr="00DC1A98">
        <w:rPr>
          <w:noProof/>
          <w:color w:val="000000"/>
          <w:sz w:val="22"/>
          <w:szCs w:val="22"/>
          <w:lang w:val="sv-SE"/>
        </w:rPr>
        <w:t>k</w:t>
      </w:r>
      <w:r w:rsidRPr="00DC1A98">
        <w:rPr>
          <w:noProof/>
          <w:color w:val="000000"/>
          <w:sz w:val="22"/>
          <w:szCs w:val="22"/>
          <w:lang w:val="sv-SE"/>
        </w:rPr>
        <w:t>rizotinib med en mediantid till maximal koncentration på 4 till 6</w:t>
      </w:r>
      <w:r w:rsidR="006E7D1C" w:rsidRPr="00DC1A98">
        <w:rPr>
          <w:noProof/>
          <w:color w:val="000000"/>
          <w:sz w:val="22"/>
          <w:szCs w:val="22"/>
          <w:lang w:val="sv-SE"/>
        </w:rPr>
        <w:t> </w:t>
      </w:r>
      <w:r w:rsidRPr="00DC1A98">
        <w:rPr>
          <w:noProof/>
          <w:color w:val="000000"/>
          <w:sz w:val="22"/>
          <w:szCs w:val="22"/>
          <w:lang w:val="sv-SE"/>
        </w:rPr>
        <w:t xml:space="preserve">timmar. Vid dosering två gånger dagligen uppnåddes steady state inom 15 dagar. Absolut biotillgänglighet för </w:t>
      </w:r>
      <w:r w:rsidR="00CF66F1" w:rsidRPr="00DC1A98">
        <w:rPr>
          <w:noProof/>
          <w:color w:val="000000"/>
          <w:sz w:val="22"/>
          <w:szCs w:val="22"/>
          <w:lang w:val="sv-SE"/>
        </w:rPr>
        <w:t>k</w:t>
      </w:r>
      <w:r w:rsidRPr="00DC1A98">
        <w:rPr>
          <w:noProof/>
          <w:color w:val="000000"/>
          <w:sz w:val="22"/>
          <w:szCs w:val="22"/>
          <w:lang w:val="sv-SE"/>
        </w:rPr>
        <w:t>rizotinib beräknades till 43 % efter peroral administrering av en singeldos om 250 mg.</w:t>
      </w:r>
    </w:p>
    <w:p w14:paraId="38ED6EFA" w14:textId="77777777" w:rsidR="004549F6" w:rsidRPr="00DC1A98" w:rsidRDefault="004549F6">
      <w:pPr>
        <w:pStyle w:val="Paragraph"/>
        <w:spacing w:after="0"/>
        <w:rPr>
          <w:noProof/>
          <w:color w:val="000000"/>
          <w:sz w:val="22"/>
          <w:szCs w:val="22"/>
          <w:lang w:val="sv-SE"/>
        </w:rPr>
      </w:pPr>
    </w:p>
    <w:p w14:paraId="07C732A8" w14:textId="77777777" w:rsidR="004549F6" w:rsidRDefault="004549F6">
      <w:pPr>
        <w:pStyle w:val="Paragraph"/>
        <w:spacing w:after="0"/>
        <w:rPr>
          <w:noProof/>
          <w:color w:val="000000"/>
          <w:sz w:val="22"/>
          <w:szCs w:val="22"/>
          <w:lang w:val="sv-SE"/>
        </w:rPr>
      </w:pPr>
      <w:r w:rsidRPr="00DC1A98">
        <w:rPr>
          <w:noProof/>
          <w:color w:val="000000"/>
          <w:sz w:val="22"/>
          <w:szCs w:val="22"/>
          <w:lang w:val="sv-SE"/>
        </w:rPr>
        <w:t>En måltid med hög fetthalt minskade AUC</w:t>
      </w:r>
      <w:r w:rsidRPr="00DC1A98">
        <w:rPr>
          <w:noProof/>
          <w:color w:val="000000"/>
          <w:sz w:val="22"/>
          <w:szCs w:val="22"/>
          <w:vertAlign w:val="subscript"/>
          <w:lang w:val="sv-SE"/>
        </w:rPr>
        <w:t>inf</w:t>
      </w:r>
      <w:r w:rsidRPr="00DC1A98">
        <w:rPr>
          <w:noProof/>
          <w:color w:val="000000"/>
          <w:sz w:val="22"/>
          <w:szCs w:val="22"/>
          <w:lang w:val="sv-SE"/>
        </w:rPr>
        <w:t xml:space="preserve"> och C</w:t>
      </w:r>
      <w:r w:rsidRPr="00DC1A98">
        <w:rPr>
          <w:noProof/>
          <w:color w:val="000000"/>
          <w:sz w:val="22"/>
          <w:szCs w:val="22"/>
          <w:vertAlign w:val="subscript"/>
          <w:lang w:val="sv-SE"/>
        </w:rPr>
        <w:t>max</w:t>
      </w:r>
      <w:r w:rsidRPr="00DC1A98">
        <w:rPr>
          <w:noProof/>
          <w:color w:val="000000"/>
          <w:sz w:val="22"/>
          <w:szCs w:val="22"/>
          <w:lang w:val="sv-SE"/>
        </w:rPr>
        <w:t xml:space="preserve"> för </w:t>
      </w:r>
      <w:r w:rsidR="00CF66F1" w:rsidRPr="00DC1A98">
        <w:rPr>
          <w:noProof/>
          <w:color w:val="000000"/>
          <w:sz w:val="22"/>
          <w:szCs w:val="22"/>
          <w:lang w:val="sv-SE"/>
        </w:rPr>
        <w:t>k</w:t>
      </w:r>
      <w:r w:rsidRPr="00DC1A98">
        <w:rPr>
          <w:noProof/>
          <w:color w:val="000000"/>
          <w:sz w:val="22"/>
          <w:szCs w:val="22"/>
          <w:lang w:val="sv-SE"/>
        </w:rPr>
        <w:t xml:space="preserve">rizotinib med omkring 14 % när en singeldos om 250 mg gavs till friska frivilliga försökspersoner. </w:t>
      </w:r>
      <w:r w:rsidR="00CF66F1" w:rsidRPr="00DC1A98">
        <w:rPr>
          <w:noProof/>
          <w:color w:val="000000"/>
          <w:sz w:val="22"/>
          <w:szCs w:val="22"/>
          <w:lang w:val="sv-SE"/>
        </w:rPr>
        <w:t>K</w:t>
      </w:r>
      <w:r w:rsidRPr="00DC1A98">
        <w:rPr>
          <w:noProof/>
          <w:color w:val="000000"/>
          <w:sz w:val="22"/>
          <w:szCs w:val="22"/>
          <w:lang w:val="sv-SE"/>
        </w:rPr>
        <w:t>rizotinib kan tas med eller utan föda (se avsnitt 4.2).</w:t>
      </w:r>
    </w:p>
    <w:p w14:paraId="2E4E75FC" w14:textId="77777777" w:rsidR="0077386B" w:rsidRDefault="0077386B">
      <w:pPr>
        <w:pStyle w:val="Paragraph"/>
        <w:spacing w:after="0"/>
        <w:rPr>
          <w:noProof/>
          <w:color w:val="000000"/>
          <w:sz w:val="22"/>
          <w:szCs w:val="22"/>
          <w:lang w:val="sv-SE"/>
        </w:rPr>
      </w:pPr>
    </w:p>
    <w:p w14:paraId="147C0A74" w14:textId="78D188A2" w:rsidR="0077386B" w:rsidRDefault="0077386B">
      <w:pPr>
        <w:pStyle w:val="Paragraph"/>
        <w:spacing w:after="0"/>
        <w:rPr>
          <w:i/>
          <w:iCs/>
          <w:noProof/>
          <w:color w:val="000000"/>
          <w:sz w:val="22"/>
          <w:szCs w:val="22"/>
          <w:lang w:val="sv-SE"/>
        </w:rPr>
      </w:pPr>
      <w:r>
        <w:rPr>
          <w:i/>
          <w:iCs/>
          <w:noProof/>
          <w:color w:val="000000"/>
          <w:sz w:val="22"/>
          <w:szCs w:val="22"/>
          <w:lang w:val="sv-SE"/>
        </w:rPr>
        <w:t>XALKORI-granulat i kapslar avsedda att öppnas</w:t>
      </w:r>
    </w:p>
    <w:p w14:paraId="3FEE1586" w14:textId="6FAEAC6C" w:rsidR="0077386B" w:rsidRDefault="00420B0F">
      <w:pPr>
        <w:pStyle w:val="Paragraph"/>
        <w:spacing w:after="0"/>
        <w:rPr>
          <w:noProof/>
          <w:color w:val="000000"/>
          <w:sz w:val="22"/>
          <w:szCs w:val="22"/>
          <w:lang w:val="sv-SE"/>
        </w:rPr>
      </w:pPr>
      <w:r w:rsidRPr="00DC1A98">
        <w:rPr>
          <w:noProof/>
          <w:color w:val="000000"/>
          <w:sz w:val="22"/>
          <w:szCs w:val="22"/>
          <w:lang w:val="sv-SE"/>
        </w:rPr>
        <w:t>Efter peroral administrering av en singeldos till fastande patient</w:t>
      </w:r>
      <w:r>
        <w:rPr>
          <w:noProof/>
          <w:color w:val="000000"/>
          <w:sz w:val="22"/>
          <w:szCs w:val="22"/>
          <w:lang w:val="sv-SE"/>
        </w:rPr>
        <w:t xml:space="preserve"> är </w:t>
      </w:r>
      <w:r w:rsidRPr="00DC1A98">
        <w:rPr>
          <w:noProof/>
          <w:color w:val="000000"/>
          <w:sz w:val="22"/>
          <w:szCs w:val="22"/>
          <w:lang w:val="sv-SE"/>
        </w:rPr>
        <w:t>krizotinib</w:t>
      </w:r>
      <w:r>
        <w:rPr>
          <w:noProof/>
          <w:color w:val="000000"/>
          <w:sz w:val="22"/>
          <w:szCs w:val="22"/>
          <w:lang w:val="sv-SE"/>
        </w:rPr>
        <w:t xml:space="preserve">-granulat i kapslar avsedda att öppnas bioekvivalenta med </w:t>
      </w:r>
      <w:r w:rsidRPr="00DC1A98">
        <w:rPr>
          <w:noProof/>
          <w:color w:val="000000"/>
          <w:sz w:val="22"/>
          <w:szCs w:val="22"/>
          <w:lang w:val="sv-SE"/>
        </w:rPr>
        <w:t>krizotinib</w:t>
      </w:r>
      <w:r>
        <w:rPr>
          <w:noProof/>
          <w:color w:val="000000"/>
          <w:sz w:val="22"/>
          <w:szCs w:val="22"/>
          <w:lang w:val="sv-SE"/>
        </w:rPr>
        <w:t>-kapslar.</w:t>
      </w:r>
    </w:p>
    <w:p w14:paraId="72B40765" w14:textId="77777777" w:rsidR="00420B0F" w:rsidRDefault="00420B0F">
      <w:pPr>
        <w:pStyle w:val="Paragraph"/>
        <w:spacing w:after="0"/>
        <w:rPr>
          <w:noProof/>
          <w:color w:val="000000"/>
          <w:sz w:val="22"/>
          <w:szCs w:val="22"/>
          <w:lang w:val="sv-SE"/>
        </w:rPr>
      </w:pPr>
    </w:p>
    <w:p w14:paraId="27AB61F0" w14:textId="76CFB435" w:rsidR="00420B0F" w:rsidRPr="0077386B" w:rsidRDefault="00420B0F">
      <w:pPr>
        <w:pStyle w:val="Paragraph"/>
        <w:spacing w:after="0"/>
        <w:rPr>
          <w:noProof/>
          <w:color w:val="000000"/>
          <w:sz w:val="22"/>
          <w:szCs w:val="22"/>
          <w:lang w:val="sv-SE"/>
        </w:rPr>
      </w:pPr>
      <w:r>
        <w:rPr>
          <w:noProof/>
          <w:color w:val="000000"/>
          <w:sz w:val="22"/>
          <w:szCs w:val="22"/>
          <w:lang w:val="sv-SE"/>
        </w:rPr>
        <w:t xml:space="preserve">Orala </w:t>
      </w:r>
      <w:r w:rsidRPr="00DC1A98">
        <w:rPr>
          <w:noProof/>
          <w:color w:val="000000"/>
          <w:sz w:val="22"/>
          <w:szCs w:val="22"/>
          <w:lang w:val="sv-SE"/>
        </w:rPr>
        <w:t>krizotinib</w:t>
      </w:r>
      <w:r>
        <w:rPr>
          <w:noProof/>
          <w:color w:val="000000"/>
          <w:sz w:val="22"/>
          <w:szCs w:val="22"/>
          <w:lang w:val="sv-SE"/>
        </w:rPr>
        <w:t>-granulat i kapslar avsedda att öppnas som administrerades med en fettrik/kaloririk måltid minskade</w:t>
      </w:r>
      <w:r>
        <w:rPr>
          <w:color w:val="000000"/>
          <w:sz w:val="22"/>
          <w:szCs w:val="22"/>
          <w:lang w:val="sv-SE"/>
        </w:rPr>
        <w:t xml:space="preserve"> </w:t>
      </w:r>
      <w:r w:rsidRPr="00BF29ED">
        <w:rPr>
          <w:bCs/>
          <w:sz w:val="22"/>
          <w:szCs w:val="18"/>
          <w:lang w:val="sv-SE"/>
        </w:rPr>
        <w:t>AUC</w:t>
      </w:r>
      <w:r w:rsidRPr="00BF29ED">
        <w:rPr>
          <w:bCs/>
          <w:sz w:val="22"/>
          <w:szCs w:val="18"/>
          <w:vertAlign w:val="subscript"/>
          <w:lang w:val="sv-SE"/>
        </w:rPr>
        <w:t>inf</w:t>
      </w:r>
      <w:r w:rsidRPr="00BF29ED">
        <w:rPr>
          <w:bCs/>
          <w:sz w:val="22"/>
          <w:szCs w:val="18"/>
          <w:lang w:val="sv-SE"/>
        </w:rPr>
        <w:t xml:space="preserve"> </w:t>
      </w:r>
      <w:r w:rsidR="00693BD2" w:rsidRPr="00BF29ED">
        <w:rPr>
          <w:bCs/>
          <w:sz w:val="22"/>
          <w:szCs w:val="18"/>
          <w:lang w:val="sv-SE"/>
        </w:rPr>
        <w:t>och</w:t>
      </w:r>
      <w:r w:rsidRPr="00BF29ED">
        <w:rPr>
          <w:bCs/>
          <w:sz w:val="22"/>
          <w:szCs w:val="18"/>
          <w:lang w:val="sv-SE"/>
        </w:rPr>
        <w:t xml:space="preserve"> C</w:t>
      </w:r>
      <w:r w:rsidRPr="00BF29ED">
        <w:rPr>
          <w:bCs/>
          <w:sz w:val="22"/>
          <w:szCs w:val="18"/>
          <w:vertAlign w:val="subscript"/>
          <w:lang w:val="sv-SE"/>
        </w:rPr>
        <w:t>max</w:t>
      </w:r>
      <w:r w:rsidRPr="00BF29ED">
        <w:rPr>
          <w:bCs/>
          <w:sz w:val="22"/>
          <w:szCs w:val="18"/>
          <w:lang w:val="sv-SE"/>
        </w:rPr>
        <w:t xml:space="preserve"> för </w:t>
      </w:r>
      <w:r w:rsidR="000110AA" w:rsidRPr="00DC1A98">
        <w:rPr>
          <w:noProof/>
          <w:color w:val="000000"/>
          <w:sz w:val="22"/>
          <w:szCs w:val="22"/>
          <w:lang w:val="sv-SE"/>
        </w:rPr>
        <w:t>krizotinib</w:t>
      </w:r>
      <w:r w:rsidR="000110AA">
        <w:rPr>
          <w:noProof/>
          <w:color w:val="000000"/>
          <w:sz w:val="22"/>
          <w:szCs w:val="22"/>
          <w:lang w:val="sv-SE"/>
        </w:rPr>
        <w:t xml:space="preserve"> med cirka 15 % respektive 23 % jämfört med samma formulering som administrerades vid fastande tillstånd. K</w:t>
      </w:r>
      <w:r w:rsidR="000110AA" w:rsidRPr="00DC1A98">
        <w:rPr>
          <w:noProof/>
          <w:color w:val="000000"/>
          <w:sz w:val="22"/>
          <w:szCs w:val="22"/>
          <w:lang w:val="sv-SE"/>
        </w:rPr>
        <w:t>rizotinib</w:t>
      </w:r>
      <w:r w:rsidR="000110AA">
        <w:rPr>
          <w:noProof/>
          <w:color w:val="000000"/>
          <w:sz w:val="22"/>
          <w:szCs w:val="22"/>
          <w:lang w:val="sv-SE"/>
        </w:rPr>
        <w:t>-granulat i kapslar avsedda att öppnas kan administreras med eller utan mat (se avsnitt 4.2).</w:t>
      </w:r>
    </w:p>
    <w:p w14:paraId="7FEF1598" w14:textId="77777777" w:rsidR="004549F6" w:rsidRPr="00DC1A98" w:rsidRDefault="004549F6">
      <w:pPr>
        <w:pStyle w:val="Paragraph"/>
        <w:spacing w:after="0"/>
        <w:rPr>
          <w:b/>
          <w:noProof/>
          <w:color w:val="000000"/>
          <w:sz w:val="22"/>
          <w:szCs w:val="22"/>
          <w:lang w:val="sv-SE"/>
        </w:rPr>
      </w:pPr>
    </w:p>
    <w:p w14:paraId="121C5BC3" w14:textId="77777777" w:rsidR="004549F6" w:rsidRPr="00DC1A98" w:rsidRDefault="004549F6">
      <w:pPr>
        <w:pStyle w:val="Paragraph"/>
        <w:spacing w:after="0"/>
        <w:rPr>
          <w:noProof/>
          <w:color w:val="000000"/>
          <w:sz w:val="22"/>
          <w:szCs w:val="22"/>
          <w:u w:val="single"/>
          <w:lang w:val="sv-SE"/>
        </w:rPr>
      </w:pPr>
      <w:r w:rsidRPr="00DC1A98">
        <w:rPr>
          <w:noProof/>
          <w:color w:val="000000"/>
          <w:sz w:val="22"/>
          <w:szCs w:val="22"/>
          <w:u w:val="single"/>
          <w:lang w:val="sv-SE"/>
        </w:rPr>
        <w:t>Distribution</w:t>
      </w:r>
    </w:p>
    <w:p w14:paraId="64F8FEE9" w14:textId="77777777" w:rsidR="004549F6" w:rsidRPr="00DC1A98" w:rsidRDefault="004549F6">
      <w:pPr>
        <w:pStyle w:val="Paragraph"/>
        <w:spacing w:after="0"/>
        <w:rPr>
          <w:noProof/>
          <w:color w:val="000000"/>
          <w:sz w:val="22"/>
          <w:szCs w:val="22"/>
          <w:u w:val="single"/>
          <w:lang w:val="sv-SE"/>
        </w:rPr>
      </w:pPr>
    </w:p>
    <w:p w14:paraId="3F581DE4" w14:textId="77777777" w:rsidR="004549F6" w:rsidRPr="00DC1A98" w:rsidRDefault="004549F6">
      <w:pPr>
        <w:pStyle w:val="Paragraph"/>
        <w:spacing w:after="0"/>
        <w:rPr>
          <w:noProof/>
          <w:color w:val="000000"/>
          <w:sz w:val="22"/>
          <w:szCs w:val="22"/>
          <w:lang w:val="sv-SE"/>
        </w:rPr>
      </w:pPr>
      <w:r w:rsidRPr="00DC1A98">
        <w:rPr>
          <w:noProof/>
          <w:color w:val="000000"/>
          <w:sz w:val="22"/>
          <w:szCs w:val="22"/>
          <w:lang w:val="sv-SE"/>
        </w:rPr>
        <w:t>Det geometriska medelvärdet för distributionen (V</w:t>
      </w:r>
      <w:r w:rsidRPr="00DC1A98">
        <w:rPr>
          <w:noProof/>
          <w:color w:val="000000"/>
          <w:sz w:val="22"/>
          <w:vertAlign w:val="subscript"/>
          <w:lang w:val="sv-SE"/>
        </w:rPr>
        <w:t>ss</w:t>
      </w:r>
      <w:r w:rsidRPr="00DC1A98">
        <w:rPr>
          <w:noProof/>
          <w:color w:val="000000"/>
          <w:sz w:val="22"/>
          <w:szCs w:val="22"/>
          <w:lang w:val="sv-SE"/>
        </w:rPr>
        <w:t xml:space="preserve">) av </w:t>
      </w:r>
      <w:r w:rsidR="00CF66F1" w:rsidRPr="00DC1A98">
        <w:rPr>
          <w:noProof/>
          <w:color w:val="000000"/>
          <w:sz w:val="22"/>
          <w:szCs w:val="22"/>
          <w:lang w:val="sv-SE"/>
        </w:rPr>
        <w:t>k</w:t>
      </w:r>
      <w:r w:rsidRPr="00DC1A98">
        <w:rPr>
          <w:noProof/>
          <w:color w:val="000000"/>
          <w:sz w:val="22"/>
          <w:szCs w:val="22"/>
          <w:lang w:val="sv-SE"/>
        </w:rPr>
        <w:t>rizotinib var 1772 l efter intravenös administrering av en dos om 50 mg, vilket tyder på omfattande distribution från plasma ut i vävnaderna.</w:t>
      </w:r>
    </w:p>
    <w:p w14:paraId="327F8739" w14:textId="77777777" w:rsidR="004549F6" w:rsidRPr="00DC1A98" w:rsidRDefault="004549F6">
      <w:pPr>
        <w:pStyle w:val="Paragraph"/>
        <w:spacing w:after="0"/>
        <w:rPr>
          <w:noProof/>
          <w:color w:val="000000"/>
          <w:sz w:val="22"/>
          <w:szCs w:val="22"/>
          <w:lang w:val="sv-SE"/>
        </w:rPr>
      </w:pPr>
    </w:p>
    <w:p w14:paraId="617375EA" w14:textId="77777777" w:rsidR="004549F6" w:rsidRPr="00DC1A98" w:rsidRDefault="004549F6">
      <w:pPr>
        <w:pStyle w:val="Paragraph"/>
        <w:spacing w:after="0"/>
        <w:rPr>
          <w:noProof/>
          <w:color w:val="000000"/>
          <w:sz w:val="22"/>
          <w:szCs w:val="22"/>
          <w:lang w:val="sv-SE"/>
        </w:rPr>
      </w:pPr>
      <w:r w:rsidRPr="00DC1A98">
        <w:rPr>
          <w:noProof/>
          <w:color w:val="000000"/>
          <w:sz w:val="22"/>
          <w:szCs w:val="22"/>
          <w:lang w:val="sv-SE"/>
        </w:rPr>
        <w:t xml:space="preserve">Bindningen av </w:t>
      </w:r>
      <w:r w:rsidR="00CF66F1" w:rsidRPr="00DC1A98">
        <w:rPr>
          <w:noProof/>
          <w:color w:val="000000"/>
          <w:sz w:val="22"/>
          <w:szCs w:val="22"/>
          <w:lang w:val="sv-SE"/>
        </w:rPr>
        <w:t>k</w:t>
      </w:r>
      <w:r w:rsidRPr="00DC1A98">
        <w:rPr>
          <w:noProof/>
          <w:color w:val="000000"/>
          <w:sz w:val="22"/>
          <w:szCs w:val="22"/>
          <w:lang w:val="sv-SE"/>
        </w:rPr>
        <w:t xml:space="preserve">rizotinib till humana plasmaproteiner </w:t>
      </w:r>
      <w:r w:rsidRPr="00DC1A98">
        <w:rPr>
          <w:i/>
          <w:noProof/>
          <w:color w:val="000000"/>
          <w:sz w:val="22"/>
          <w:szCs w:val="22"/>
          <w:lang w:val="sv-SE"/>
        </w:rPr>
        <w:t>in vitro</w:t>
      </w:r>
      <w:r w:rsidRPr="00DC1A98">
        <w:rPr>
          <w:noProof/>
          <w:color w:val="000000"/>
          <w:sz w:val="22"/>
          <w:szCs w:val="22"/>
          <w:lang w:val="sv-SE"/>
        </w:rPr>
        <w:t xml:space="preserve"> är 91 % och är oberoende av läkemedlets koncentration. </w:t>
      </w:r>
      <w:r w:rsidRPr="00DC1A98">
        <w:rPr>
          <w:i/>
          <w:noProof/>
          <w:color w:val="000000"/>
          <w:sz w:val="22"/>
          <w:szCs w:val="22"/>
          <w:lang w:val="sv-SE"/>
        </w:rPr>
        <w:t>In vitro</w:t>
      </w:r>
      <w:r w:rsidR="00336908" w:rsidRPr="00DC1A98">
        <w:rPr>
          <w:noProof/>
          <w:color w:val="000000"/>
          <w:sz w:val="22"/>
          <w:szCs w:val="22"/>
          <w:lang w:val="sv-SE"/>
        </w:rPr>
        <w:noBreakHyphen/>
      </w:r>
      <w:r w:rsidRPr="00DC1A98">
        <w:rPr>
          <w:noProof/>
          <w:color w:val="000000"/>
          <w:sz w:val="22"/>
          <w:szCs w:val="22"/>
          <w:lang w:val="sv-SE"/>
        </w:rPr>
        <w:t xml:space="preserve">studier tyder på att </w:t>
      </w:r>
      <w:r w:rsidR="00CF66F1" w:rsidRPr="00DC1A98">
        <w:rPr>
          <w:noProof/>
          <w:color w:val="000000"/>
          <w:sz w:val="22"/>
          <w:szCs w:val="22"/>
          <w:lang w:val="sv-SE"/>
        </w:rPr>
        <w:t>k</w:t>
      </w:r>
      <w:r w:rsidRPr="00DC1A98">
        <w:rPr>
          <w:noProof/>
          <w:color w:val="000000"/>
          <w:sz w:val="22"/>
          <w:szCs w:val="22"/>
          <w:lang w:val="sv-SE"/>
        </w:rPr>
        <w:t>rizotinib är ett substrat för P</w:t>
      </w:r>
      <w:r w:rsidR="00336908" w:rsidRPr="00DC1A98">
        <w:rPr>
          <w:noProof/>
          <w:color w:val="000000"/>
          <w:sz w:val="22"/>
          <w:szCs w:val="22"/>
          <w:lang w:val="sv-SE"/>
        </w:rPr>
        <w:noBreakHyphen/>
      </w:r>
      <w:r w:rsidRPr="00DC1A98">
        <w:rPr>
          <w:noProof/>
          <w:color w:val="000000"/>
          <w:sz w:val="22"/>
          <w:szCs w:val="22"/>
          <w:lang w:val="sv-SE"/>
        </w:rPr>
        <w:t>glykoprotein (P</w:t>
      </w:r>
      <w:r w:rsidR="00336908" w:rsidRPr="00DC1A98">
        <w:rPr>
          <w:noProof/>
          <w:color w:val="000000"/>
          <w:sz w:val="22"/>
          <w:szCs w:val="22"/>
          <w:lang w:val="sv-SE"/>
        </w:rPr>
        <w:noBreakHyphen/>
      </w:r>
      <w:r w:rsidRPr="00DC1A98">
        <w:rPr>
          <w:noProof/>
          <w:color w:val="000000"/>
          <w:sz w:val="22"/>
          <w:szCs w:val="22"/>
          <w:lang w:val="sv-SE"/>
        </w:rPr>
        <w:t xml:space="preserve">gp). </w:t>
      </w:r>
    </w:p>
    <w:p w14:paraId="257F748A" w14:textId="77777777" w:rsidR="004549F6" w:rsidRPr="00DC1A98" w:rsidRDefault="004549F6">
      <w:pPr>
        <w:pStyle w:val="Paragraph"/>
        <w:spacing w:after="0"/>
        <w:rPr>
          <w:noProof/>
          <w:color w:val="000000"/>
          <w:sz w:val="22"/>
          <w:szCs w:val="22"/>
          <w:lang w:val="sv-SE"/>
        </w:rPr>
      </w:pPr>
    </w:p>
    <w:p w14:paraId="25A6A681" w14:textId="77777777" w:rsidR="004549F6" w:rsidRPr="00DC1A98" w:rsidRDefault="004549F6">
      <w:pPr>
        <w:pStyle w:val="Paragraph"/>
        <w:keepNext/>
        <w:keepLines/>
        <w:spacing w:after="0"/>
        <w:rPr>
          <w:noProof/>
          <w:color w:val="000000"/>
          <w:sz w:val="22"/>
          <w:szCs w:val="22"/>
          <w:u w:val="single"/>
          <w:lang w:val="sv-SE"/>
        </w:rPr>
      </w:pPr>
      <w:r w:rsidRPr="00DC1A98">
        <w:rPr>
          <w:noProof/>
          <w:color w:val="000000"/>
          <w:sz w:val="22"/>
          <w:szCs w:val="22"/>
          <w:u w:val="single"/>
          <w:lang w:val="sv-SE"/>
        </w:rPr>
        <w:t>Metabolism</w:t>
      </w:r>
    </w:p>
    <w:p w14:paraId="054E6A93" w14:textId="77777777" w:rsidR="004549F6" w:rsidRPr="00DC1A98" w:rsidRDefault="004549F6">
      <w:pPr>
        <w:pStyle w:val="Paragraph"/>
        <w:keepNext/>
        <w:keepLines/>
        <w:spacing w:after="0"/>
        <w:rPr>
          <w:noProof/>
          <w:color w:val="000000"/>
          <w:sz w:val="22"/>
          <w:szCs w:val="22"/>
          <w:u w:val="single"/>
          <w:lang w:val="sv-SE"/>
        </w:rPr>
      </w:pPr>
    </w:p>
    <w:p w14:paraId="2C5B365C" w14:textId="77777777" w:rsidR="004549F6" w:rsidRPr="00DC1A98" w:rsidRDefault="004549F6">
      <w:pPr>
        <w:pStyle w:val="Paragraph"/>
        <w:keepNext/>
        <w:keepLines/>
        <w:spacing w:after="0"/>
        <w:rPr>
          <w:noProof/>
          <w:color w:val="000000"/>
          <w:sz w:val="22"/>
          <w:szCs w:val="22"/>
          <w:lang w:val="sv-SE"/>
        </w:rPr>
      </w:pPr>
      <w:r w:rsidRPr="00DC1A98">
        <w:rPr>
          <w:i/>
          <w:noProof/>
          <w:color w:val="000000"/>
          <w:sz w:val="22"/>
          <w:szCs w:val="22"/>
          <w:lang w:val="sv-SE"/>
        </w:rPr>
        <w:t>In vitro</w:t>
      </w:r>
      <w:r w:rsidR="00336908" w:rsidRPr="00DC1A98">
        <w:rPr>
          <w:i/>
          <w:noProof/>
          <w:color w:val="000000"/>
          <w:sz w:val="22"/>
          <w:szCs w:val="22"/>
          <w:lang w:val="sv-SE"/>
        </w:rPr>
        <w:noBreakHyphen/>
      </w:r>
      <w:r w:rsidRPr="00DC1A98">
        <w:rPr>
          <w:noProof/>
          <w:color w:val="000000"/>
          <w:sz w:val="22"/>
          <w:szCs w:val="22"/>
          <w:lang w:val="sv-SE"/>
        </w:rPr>
        <w:t xml:space="preserve">studier har visat att CYP3A4/5 är de viktigaste enzymerna i metabol clearance av </w:t>
      </w:r>
      <w:r w:rsidR="00CF66F1" w:rsidRPr="00DC1A98">
        <w:rPr>
          <w:noProof/>
          <w:color w:val="000000"/>
          <w:sz w:val="22"/>
          <w:szCs w:val="22"/>
          <w:lang w:val="sv-SE"/>
        </w:rPr>
        <w:t>k</w:t>
      </w:r>
      <w:r w:rsidRPr="00DC1A98">
        <w:rPr>
          <w:noProof/>
          <w:color w:val="000000"/>
          <w:sz w:val="22"/>
          <w:szCs w:val="22"/>
          <w:lang w:val="sv-SE"/>
        </w:rPr>
        <w:t xml:space="preserve">rizotinib. De primära metabolismvägarna hos människa var oxidering av piperidinringen till </w:t>
      </w:r>
      <w:r w:rsidR="00CF66F1" w:rsidRPr="00DC1A98">
        <w:rPr>
          <w:noProof/>
          <w:color w:val="000000"/>
          <w:sz w:val="22"/>
          <w:szCs w:val="22"/>
          <w:lang w:val="sv-SE"/>
        </w:rPr>
        <w:t>k</w:t>
      </w:r>
      <w:r w:rsidRPr="00DC1A98">
        <w:rPr>
          <w:noProof/>
          <w:color w:val="000000"/>
          <w:sz w:val="22"/>
          <w:szCs w:val="22"/>
          <w:lang w:val="sv-SE"/>
        </w:rPr>
        <w:t xml:space="preserve">rizotiniblaktam och </w:t>
      </w:r>
      <w:r w:rsidRPr="00DC1A98">
        <w:rPr>
          <w:i/>
          <w:noProof/>
          <w:color w:val="000000"/>
          <w:sz w:val="22"/>
          <w:szCs w:val="22"/>
          <w:lang w:val="sv-SE"/>
        </w:rPr>
        <w:t>O</w:t>
      </w:r>
      <w:r w:rsidR="00336908" w:rsidRPr="00DC1A98">
        <w:rPr>
          <w:i/>
          <w:noProof/>
          <w:color w:val="000000"/>
          <w:sz w:val="22"/>
          <w:lang w:val="sv-SE"/>
        </w:rPr>
        <w:noBreakHyphen/>
      </w:r>
      <w:r w:rsidRPr="00DC1A98">
        <w:rPr>
          <w:noProof/>
          <w:color w:val="000000"/>
          <w:sz w:val="22"/>
          <w:szCs w:val="22"/>
          <w:lang w:val="sv-SE"/>
        </w:rPr>
        <w:t>deakylering, med efterföljande konjugering i fas</w:t>
      </w:r>
      <w:r w:rsidR="006E7D1C" w:rsidRPr="00DC1A98">
        <w:rPr>
          <w:noProof/>
          <w:color w:val="000000"/>
          <w:sz w:val="22"/>
          <w:szCs w:val="22"/>
          <w:lang w:val="sv-SE"/>
        </w:rPr>
        <w:t> </w:t>
      </w:r>
      <w:r w:rsidRPr="00DC1A98">
        <w:rPr>
          <w:noProof/>
          <w:color w:val="000000"/>
          <w:sz w:val="22"/>
          <w:szCs w:val="22"/>
          <w:lang w:val="sv-SE"/>
        </w:rPr>
        <w:t xml:space="preserve">2 av </w:t>
      </w:r>
      <w:r w:rsidRPr="00DC1A98">
        <w:rPr>
          <w:i/>
          <w:noProof/>
          <w:color w:val="000000"/>
          <w:sz w:val="22"/>
          <w:szCs w:val="22"/>
          <w:lang w:val="sv-SE"/>
        </w:rPr>
        <w:t>O</w:t>
      </w:r>
      <w:r w:rsidR="00336908" w:rsidRPr="00DC1A98">
        <w:rPr>
          <w:i/>
          <w:noProof/>
          <w:color w:val="000000"/>
          <w:sz w:val="22"/>
          <w:lang w:val="sv-SE"/>
        </w:rPr>
        <w:noBreakHyphen/>
      </w:r>
      <w:r w:rsidRPr="00DC1A98">
        <w:rPr>
          <w:noProof/>
          <w:color w:val="000000"/>
          <w:sz w:val="22"/>
          <w:szCs w:val="22"/>
          <w:lang w:val="sv-SE"/>
        </w:rPr>
        <w:t>dealkylerade metaboliter.</w:t>
      </w:r>
    </w:p>
    <w:p w14:paraId="424140A9" w14:textId="77777777" w:rsidR="004549F6" w:rsidRPr="00DC1A98" w:rsidRDefault="004549F6">
      <w:pPr>
        <w:pStyle w:val="Paragraph"/>
        <w:spacing w:after="0"/>
        <w:rPr>
          <w:noProof/>
          <w:color w:val="000000"/>
          <w:sz w:val="22"/>
          <w:szCs w:val="22"/>
          <w:lang w:val="sv-SE"/>
        </w:rPr>
      </w:pPr>
    </w:p>
    <w:p w14:paraId="5C5A7A0B" w14:textId="77777777" w:rsidR="004549F6" w:rsidRPr="00DC1A98" w:rsidRDefault="004549F6">
      <w:pPr>
        <w:widowControl w:val="0"/>
        <w:autoSpaceDE w:val="0"/>
        <w:autoSpaceDN w:val="0"/>
        <w:adjustRightInd w:val="0"/>
        <w:spacing w:line="240" w:lineRule="auto"/>
        <w:ind w:right="144"/>
        <w:rPr>
          <w:noProof/>
          <w:color w:val="000000"/>
          <w:szCs w:val="22"/>
          <w:lang w:val="sv-SE"/>
        </w:rPr>
      </w:pPr>
      <w:r w:rsidRPr="00DC1A98">
        <w:rPr>
          <w:i/>
          <w:noProof/>
          <w:color w:val="000000"/>
          <w:szCs w:val="22"/>
          <w:lang w:val="sv-SE"/>
        </w:rPr>
        <w:t>In vitro</w:t>
      </w:r>
      <w:r w:rsidR="00336908" w:rsidRPr="00DC1A98">
        <w:rPr>
          <w:i/>
          <w:noProof/>
          <w:color w:val="000000"/>
          <w:szCs w:val="22"/>
          <w:lang w:val="sv-SE"/>
        </w:rPr>
        <w:noBreakHyphen/>
      </w:r>
      <w:r w:rsidRPr="00DC1A98">
        <w:rPr>
          <w:noProof/>
          <w:color w:val="000000"/>
          <w:szCs w:val="22"/>
          <w:lang w:val="sv-SE"/>
        </w:rPr>
        <w:t xml:space="preserve">studier av humana levermikrosomer har visat att </w:t>
      </w:r>
      <w:r w:rsidR="00CF66F1" w:rsidRPr="00DC1A98">
        <w:rPr>
          <w:noProof/>
          <w:color w:val="000000"/>
          <w:szCs w:val="22"/>
          <w:lang w:val="sv-SE"/>
        </w:rPr>
        <w:t>k</w:t>
      </w:r>
      <w:r w:rsidRPr="00DC1A98">
        <w:rPr>
          <w:noProof/>
          <w:color w:val="000000"/>
          <w:szCs w:val="22"/>
          <w:lang w:val="sv-SE"/>
        </w:rPr>
        <w:t xml:space="preserve">rizotinib är en tidsberoende hämmare av CYP2B6 och CYP3A (se avsnitt 4.5). </w:t>
      </w:r>
      <w:r w:rsidRPr="00DC1A98">
        <w:rPr>
          <w:i/>
          <w:noProof/>
          <w:color w:val="000000"/>
          <w:szCs w:val="22"/>
          <w:lang w:val="sv-SE"/>
        </w:rPr>
        <w:t>In vitro</w:t>
      </w:r>
      <w:r w:rsidR="00336908" w:rsidRPr="00DC1A98">
        <w:rPr>
          <w:noProof/>
          <w:color w:val="000000"/>
          <w:szCs w:val="22"/>
          <w:lang w:val="sv-SE"/>
        </w:rPr>
        <w:noBreakHyphen/>
      </w:r>
      <w:r w:rsidRPr="00DC1A98">
        <w:rPr>
          <w:noProof/>
          <w:color w:val="000000"/>
          <w:szCs w:val="22"/>
          <w:lang w:val="sv-SE"/>
        </w:rPr>
        <w:t xml:space="preserve">studier har visat att kliniska läkemedelsinteraktioner är osannolika som resultat av </w:t>
      </w:r>
      <w:r w:rsidR="00CF66F1" w:rsidRPr="00DC1A98">
        <w:rPr>
          <w:noProof/>
          <w:color w:val="000000"/>
          <w:szCs w:val="22"/>
          <w:lang w:val="sv-SE"/>
        </w:rPr>
        <w:t>k</w:t>
      </w:r>
      <w:r w:rsidRPr="00DC1A98">
        <w:rPr>
          <w:noProof/>
          <w:color w:val="000000"/>
          <w:szCs w:val="22"/>
          <w:lang w:val="sv-SE"/>
        </w:rPr>
        <w:t xml:space="preserve">rizotinib-medierad hämning av nedbrytningen av läkemedelsprodukter som är substrat för CYP1A2, </w:t>
      </w:r>
      <w:r w:rsidRPr="00DC1A98">
        <w:rPr>
          <w:noProof/>
          <w:color w:val="000000"/>
          <w:spacing w:val="-1"/>
          <w:szCs w:val="22"/>
          <w:lang w:val="sv-SE"/>
        </w:rPr>
        <w:t>CY</w:t>
      </w:r>
      <w:r w:rsidRPr="00DC1A98">
        <w:rPr>
          <w:noProof/>
          <w:color w:val="000000"/>
          <w:szCs w:val="22"/>
          <w:lang w:val="sv-SE"/>
        </w:rPr>
        <w:t>P2C8, CYP2C9, CYP2C19 eller CYP2D6.</w:t>
      </w:r>
    </w:p>
    <w:p w14:paraId="1608F25B" w14:textId="77777777" w:rsidR="004549F6" w:rsidRPr="00DC1A98" w:rsidRDefault="004549F6">
      <w:pPr>
        <w:widowControl w:val="0"/>
        <w:autoSpaceDE w:val="0"/>
        <w:autoSpaceDN w:val="0"/>
        <w:adjustRightInd w:val="0"/>
        <w:spacing w:line="240" w:lineRule="auto"/>
        <w:ind w:right="221"/>
        <w:rPr>
          <w:noProof/>
          <w:color w:val="000000"/>
          <w:szCs w:val="22"/>
          <w:lang w:val="sv-SE"/>
        </w:rPr>
      </w:pPr>
    </w:p>
    <w:p w14:paraId="70465849" w14:textId="77777777" w:rsidR="004549F6" w:rsidRPr="00DC1A98" w:rsidRDefault="004549F6">
      <w:pPr>
        <w:widowControl w:val="0"/>
        <w:autoSpaceDE w:val="0"/>
        <w:autoSpaceDN w:val="0"/>
        <w:adjustRightInd w:val="0"/>
        <w:spacing w:line="240" w:lineRule="auto"/>
        <w:ind w:right="221"/>
        <w:rPr>
          <w:noProof/>
          <w:color w:val="000000"/>
          <w:szCs w:val="22"/>
          <w:lang w:val="sv-SE"/>
        </w:rPr>
      </w:pPr>
      <w:r w:rsidRPr="00DC1A98">
        <w:rPr>
          <w:i/>
          <w:noProof/>
          <w:color w:val="000000"/>
          <w:szCs w:val="22"/>
          <w:lang w:val="sv-SE"/>
        </w:rPr>
        <w:t>In</w:t>
      </w:r>
      <w:r w:rsidR="00336908" w:rsidRPr="00DC1A98">
        <w:rPr>
          <w:i/>
          <w:noProof/>
          <w:color w:val="000000"/>
          <w:szCs w:val="22"/>
          <w:lang w:val="sv-SE"/>
        </w:rPr>
        <w:t> </w:t>
      </w:r>
      <w:r w:rsidRPr="00DC1A98">
        <w:rPr>
          <w:i/>
          <w:noProof/>
          <w:color w:val="000000"/>
          <w:szCs w:val="22"/>
          <w:lang w:val="sv-SE"/>
        </w:rPr>
        <w:t>vitro</w:t>
      </w:r>
      <w:r w:rsidR="00336908" w:rsidRPr="00DC1A98">
        <w:rPr>
          <w:i/>
          <w:noProof/>
          <w:color w:val="000000"/>
          <w:szCs w:val="22"/>
          <w:lang w:val="sv-SE"/>
        </w:rPr>
        <w:noBreakHyphen/>
      </w:r>
      <w:r w:rsidRPr="00DC1A98">
        <w:rPr>
          <w:noProof/>
          <w:color w:val="000000"/>
          <w:szCs w:val="22"/>
          <w:lang w:val="sv-SE"/>
        </w:rPr>
        <w:t xml:space="preserve">studier har visat att </w:t>
      </w:r>
      <w:r w:rsidR="00CF66F1" w:rsidRPr="00DC1A98">
        <w:rPr>
          <w:noProof/>
          <w:color w:val="000000"/>
          <w:szCs w:val="22"/>
          <w:lang w:val="sv-SE"/>
        </w:rPr>
        <w:t>k</w:t>
      </w:r>
      <w:r w:rsidRPr="00DC1A98">
        <w:rPr>
          <w:noProof/>
          <w:color w:val="000000"/>
          <w:szCs w:val="22"/>
          <w:lang w:val="sv-SE"/>
        </w:rPr>
        <w:t>rizotinib är en svag hämmare av UGT1A1 och UGT2B7 (se avsnitt</w:t>
      </w:r>
      <w:r w:rsidR="006E7D1C" w:rsidRPr="00DC1A98">
        <w:rPr>
          <w:noProof/>
          <w:color w:val="000000"/>
          <w:szCs w:val="22"/>
          <w:lang w:val="sv-SE"/>
        </w:rPr>
        <w:t> </w:t>
      </w:r>
      <w:r w:rsidRPr="00DC1A98">
        <w:rPr>
          <w:noProof/>
          <w:color w:val="000000"/>
          <w:szCs w:val="22"/>
          <w:lang w:val="sv-SE"/>
        </w:rPr>
        <w:t xml:space="preserve">4.5). </w:t>
      </w:r>
      <w:r w:rsidRPr="00DC1A98">
        <w:rPr>
          <w:i/>
          <w:noProof/>
          <w:color w:val="000000"/>
          <w:szCs w:val="22"/>
          <w:lang w:val="sv-SE"/>
        </w:rPr>
        <w:t>In vitro</w:t>
      </w:r>
      <w:r w:rsidR="00336908" w:rsidRPr="00DC1A98">
        <w:rPr>
          <w:noProof/>
          <w:color w:val="000000"/>
          <w:szCs w:val="22"/>
          <w:lang w:val="sv-SE"/>
        </w:rPr>
        <w:noBreakHyphen/>
      </w:r>
      <w:r w:rsidRPr="00DC1A98">
        <w:rPr>
          <w:noProof/>
          <w:color w:val="000000"/>
          <w:szCs w:val="22"/>
          <w:lang w:val="sv-SE"/>
        </w:rPr>
        <w:t xml:space="preserve">studier har dock visat att kliniska läkemedelsinteraktioner är osannolika som resultat av </w:t>
      </w:r>
      <w:r w:rsidR="00CF66F1" w:rsidRPr="00DC1A98">
        <w:rPr>
          <w:noProof/>
          <w:color w:val="000000"/>
          <w:szCs w:val="22"/>
          <w:lang w:val="sv-SE"/>
        </w:rPr>
        <w:t>k</w:t>
      </w:r>
      <w:r w:rsidRPr="00DC1A98">
        <w:rPr>
          <w:noProof/>
          <w:color w:val="000000"/>
          <w:szCs w:val="22"/>
          <w:lang w:val="sv-SE"/>
        </w:rPr>
        <w:t>rizotinib</w:t>
      </w:r>
      <w:r w:rsidR="00336908" w:rsidRPr="00DC1A98">
        <w:rPr>
          <w:noProof/>
          <w:color w:val="000000"/>
          <w:szCs w:val="22"/>
          <w:lang w:val="sv-SE"/>
        </w:rPr>
        <w:noBreakHyphen/>
      </w:r>
      <w:r w:rsidRPr="00DC1A98">
        <w:rPr>
          <w:noProof/>
          <w:color w:val="000000"/>
          <w:szCs w:val="22"/>
          <w:lang w:val="sv-SE"/>
        </w:rPr>
        <w:t>medierad hämning av nedbrytningen av läkemedel som är substrat för UGT1A4, UGT1A6 eller UGT1A9.</w:t>
      </w:r>
    </w:p>
    <w:p w14:paraId="55B5D072" w14:textId="77777777" w:rsidR="004549F6" w:rsidRPr="00DC1A98" w:rsidRDefault="004549F6">
      <w:pPr>
        <w:widowControl w:val="0"/>
        <w:autoSpaceDE w:val="0"/>
        <w:autoSpaceDN w:val="0"/>
        <w:adjustRightInd w:val="0"/>
        <w:spacing w:line="240" w:lineRule="auto"/>
        <w:ind w:right="221"/>
        <w:rPr>
          <w:noProof/>
          <w:color w:val="000000"/>
          <w:szCs w:val="22"/>
          <w:lang w:val="sv-SE"/>
        </w:rPr>
      </w:pPr>
    </w:p>
    <w:p w14:paraId="3B0A7CDB" w14:textId="77777777" w:rsidR="004549F6" w:rsidRPr="00DC1A98" w:rsidRDefault="004549F6">
      <w:pPr>
        <w:widowControl w:val="0"/>
        <w:autoSpaceDE w:val="0"/>
        <w:autoSpaceDN w:val="0"/>
        <w:adjustRightInd w:val="0"/>
        <w:spacing w:line="240" w:lineRule="auto"/>
        <w:ind w:right="221"/>
        <w:rPr>
          <w:noProof/>
          <w:color w:val="000000"/>
          <w:szCs w:val="22"/>
          <w:u w:val="single"/>
          <w:lang w:val="sv-SE"/>
        </w:rPr>
      </w:pPr>
      <w:r w:rsidRPr="00DC1A98">
        <w:rPr>
          <w:i/>
          <w:noProof/>
          <w:color w:val="000000"/>
          <w:szCs w:val="22"/>
          <w:lang w:val="sv-SE"/>
        </w:rPr>
        <w:t>In vitro</w:t>
      </w:r>
      <w:r w:rsidR="00336908" w:rsidRPr="00DC1A98">
        <w:rPr>
          <w:noProof/>
          <w:color w:val="000000"/>
          <w:szCs w:val="22"/>
          <w:lang w:val="sv-SE"/>
        </w:rPr>
        <w:noBreakHyphen/>
      </w:r>
      <w:r w:rsidRPr="00DC1A98">
        <w:rPr>
          <w:noProof/>
          <w:color w:val="000000"/>
          <w:szCs w:val="22"/>
          <w:lang w:val="sv-SE"/>
        </w:rPr>
        <w:t xml:space="preserve">studier av humana hepatocyter har visat att kliniska läkemedelsinteraktioner är osannolika som resultat av </w:t>
      </w:r>
      <w:r w:rsidR="00CF66F1" w:rsidRPr="00DC1A98">
        <w:rPr>
          <w:noProof/>
          <w:color w:val="000000"/>
          <w:szCs w:val="22"/>
          <w:lang w:val="sv-SE"/>
        </w:rPr>
        <w:t>k</w:t>
      </w:r>
      <w:r w:rsidRPr="00DC1A98">
        <w:rPr>
          <w:noProof/>
          <w:color w:val="000000"/>
          <w:szCs w:val="22"/>
          <w:lang w:val="sv-SE"/>
        </w:rPr>
        <w:t>rizotinib</w:t>
      </w:r>
      <w:r w:rsidR="00336908" w:rsidRPr="00DC1A98">
        <w:rPr>
          <w:noProof/>
          <w:color w:val="000000"/>
          <w:szCs w:val="22"/>
          <w:lang w:val="sv-SE"/>
        </w:rPr>
        <w:noBreakHyphen/>
      </w:r>
      <w:r w:rsidRPr="00DC1A98">
        <w:rPr>
          <w:noProof/>
          <w:color w:val="000000"/>
          <w:szCs w:val="22"/>
          <w:lang w:val="sv-SE"/>
        </w:rPr>
        <w:t>medierad induktion av nedbrytningen av läkemedelsprodukter som är substrat för CYP1A2.</w:t>
      </w:r>
    </w:p>
    <w:p w14:paraId="1C64B66D" w14:textId="77777777" w:rsidR="004549F6" w:rsidRPr="00DC1A98" w:rsidRDefault="004549F6" w:rsidP="00CF7FF2">
      <w:pPr>
        <w:keepNext/>
        <w:widowControl w:val="0"/>
        <w:autoSpaceDE w:val="0"/>
        <w:autoSpaceDN w:val="0"/>
        <w:adjustRightInd w:val="0"/>
        <w:spacing w:line="240" w:lineRule="auto"/>
        <w:ind w:right="221"/>
        <w:rPr>
          <w:noProof/>
          <w:color w:val="000000"/>
          <w:szCs w:val="22"/>
          <w:u w:val="single"/>
          <w:lang w:val="sv-SE"/>
        </w:rPr>
      </w:pPr>
    </w:p>
    <w:p w14:paraId="5EB73768" w14:textId="77777777" w:rsidR="004549F6" w:rsidRPr="00DC1A98" w:rsidRDefault="004549F6" w:rsidP="00CF7FF2">
      <w:pPr>
        <w:pStyle w:val="Paragraph"/>
        <w:keepNext/>
        <w:widowControl w:val="0"/>
        <w:spacing w:after="0"/>
        <w:rPr>
          <w:noProof/>
          <w:color w:val="000000"/>
          <w:sz w:val="22"/>
          <w:szCs w:val="22"/>
          <w:u w:val="single"/>
          <w:lang w:val="sv-SE"/>
        </w:rPr>
      </w:pPr>
      <w:r w:rsidRPr="00DC1A98">
        <w:rPr>
          <w:noProof/>
          <w:color w:val="000000"/>
          <w:sz w:val="22"/>
          <w:szCs w:val="22"/>
          <w:u w:val="single"/>
          <w:lang w:val="sv-SE"/>
        </w:rPr>
        <w:t>Eliminering</w:t>
      </w:r>
    </w:p>
    <w:p w14:paraId="35D57962" w14:textId="77777777" w:rsidR="004549F6" w:rsidRPr="00DC1A98" w:rsidRDefault="004549F6" w:rsidP="00CF7FF2">
      <w:pPr>
        <w:pStyle w:val="Paragraph"/>
        <w:keepNext/>
        <w:widowControl w:val="0"/>
        <w:spacing w:after="0"/>
        <w:rPr>
          <w:noProof/>
          <w:color w:val="000000"/>
          <w:sz w:val="22"/>
          <w:szCs w:val="22"/>
          <w:u w:val="single"/>
          <w:lang w:val="sv-SE"/>
        </w:rPr>
      </w:pPr>
    </w:p>
    <w:p w14:paraId="599E6DF5" w14:textId="77777777" w:rsidR="004549F6" w:rsidRPr="00DC1A98" w:rsidRDefault="004549F6">
      <w:pPr>
        <w:pStyle w:val="Paragraph"/>
        <w:widowControl w:val="0"/>
        <w:spacing w:after="0"/>
        <w:rPr>
          <w:noProof/>
          <w:color w:val="000000"/>
          <w:sz w:val="22"/>
          <w:szCs w:val="22"/>
          <w:lang w:val="sv-SE"/>
        </w:rPr>
      </w:pPr>
      <w:r w:rsidRPr="00DC1A98">
        <w:rPr>
          <w:noProof/>
          <w:color w:val="000000"/>
          <w:sz w:val="22"/>
          <w:szCs w:val="22"/>
          <w:lang w:val="sv-SE"/>
        </w:rPr>
        <w:t xml:space="preserve">Efter singeldoser av </w:t>
      </w:r>
      <w:r w:rsidR="00CF66F1" w:rsidRPr="00DC1A98">
        <w:rPr>
          <w:noProof/>
          <w:color w:val="000000"/>
          <w:sz w:val="22"/>
          <w:szCs w:val="22"/>
          <w:lang w:val="sv-SE"/>
        </w:rPr>
        <w:t>k</w:t>
      </w:r>
      <w:r w:rsidRPr="00DC1A98">
        <w:rPr>
          <w:noProof/>
          <w:color w:val="000000"/>
          <w:sz w:val="22"/>
          <w:szCs w:val="22"/>
          <w:lang w:val="sv-SE"/>
        </w:rPr>
        <w:t xml:space="preserve">rizotinib var observerad halveringstid av </w:t>
      </w:r>
      <w:r w:rsidR="00CF66F1" w:rsidRPr="00DC1A98">
        <w:rPr>
          <w:noProof/>
          <w:color w:val="000000"/>
          <w:sz w:val="22"/>
          <w:szCs w:val="22"/>
          <w:lang w:val="sv-SE"/>
        </w:rPr>
        <w:t>k</w:t>
      </w:r>
      <w:r w:rsidRPr="00DC1A98">
        <w:rPr>
          <w:noProof/>
          <w:color w:val="000000"/>
          <w:sz w:val="22"/>
          <w:szCs w:val="22"/>
          <w:lang w:val="sv-SE"/>
        </w:rPr>
        <w:t>rizotinib i plasma hos patienter 42 timmar.</w:t>
      </w:r>
    </w:p>
    <w:p w14:paraId="2DED232D" w14:textId="77777777" w:rsidR="004549F6" w:rsidRPr="00DC1A98" w:rsidRDefault="004549F6">
      <w:pPr>
        <w:pStyle w:val="Paragraph"/>
        <w:keepNext/>
        <w:spacing w:after="0"/>
        <w:rPr>
          <w:noProof/>
          <w:color w:val="000000"/>
          <w:sz w:val="22"/>
          <w:szCs w:val="22"/>
          <w:lang w:val="sv-SE"/>
        </w:rPr>
      </w:pPr>
    </w:p>
    <w:p w14:paraId="7D6B40A6" w14:textId="77777777" w:rsidR="004549F6" w:rsidRPr="00DC1A98" w:rsidRDefault="004549F6">
      <w:pPr>
        <w:pStyle w:val="Paragraph"/>
        <w:keepLines/>
        <w:spacing w:after="0"/>
        <w:rPr>
          <w:i/>
          <w:noProof/>
          <w:color w:val="000000"/>
          <w:sz w:val="22"/>
          <w:szCs w:val="22"/>
          <w:u w:val="single"/>
          <w:lang w:val="sv-SE"/>
        </w:rPr>
      </w:pPr>
      <w:r w:rsidRPr="00DC1A98">
        <w:rPr>
          <w:noProof/>
          <w:color w:val="000000"/>
          <w:sz w:val="22"/>
          <w:szCs w:val="22"/>
          <w:lang w:val="sv-SE"/>
        </w:rPr>
        <w:t xml:space="preserve">Efter administrering av en singeldos om 250 mg radioaktivt märkt </w:t>
      </w:r>
      <w:r w:rsidR="00CF66F1" w:rsidRPr="00DC1A98">
        <w:rPr>
          <w:noProof/>
          <w:color w:val="000000"/>
          <w:sz w:val="22"/>
          <w:szCs w:val="22"/>
          <w:lang w:val="sv-SE"/>
        </w:rPr>
        <w:t>k</w:t>
      </w:r>
      <w:r w:rsidRPr="00DC1A98">
        <w:rPr>
          <w:noProof/>
          <w:color w:val="000000"/>
          <w:sz w:val="22"/>
          <w:szCs w:val="22"/>
          <w:lang w:val="sv-SE"/>
        </w:rPr>
        <w:t xml:space="preserve">rizotinib till friska försökspersoner, återfanns 63 % av den administrerade dosen i faeces och 22 % i urinen. Oförändrat </w:t>
      </w:r>
      <w:r w:rsidR="00CF66F1" w:rsidRPr="00DC1A98">
        <w:rPr>
          <w:noProof/>
          <w:color w:val="000000"/>
          <w:sz w:val="22"/>
          <w:szCs w:val="22"/>
          <w:lang w:val="sv-SE"/>
        </w:rPr>
        <w:t>k</w:t>
      </w:r>
      <w:r w:rsidRPr="00DC1A98">
        <w:rPr>
          <w:noProof/>
          <w:color w:val="000000"/>
          <w:sz w:val="22"/>
          <w:szCs w:val="22"/>
          <w:lang w:val="sv-SE"/>
        </w:rPr>
        <w:t>rizotinib stod för ungefär 53 % respektive 2,3 % av den administrerade dosen i faeces respektive i urinen.</w:t>
      </w:r>
      <w:r w:rsidRPr="00DC1A98">
        <w:rPr>
          <w:noProof/>
          <w:color w:val="000000"/>
          <w:sz w:val="22"/>
          <w:szCs w:val="22"/>
          <w:lang w:val="sv-SE"/>
        </w:rPr>
        <w:br/>
      </w:r>
    </w:p>
    <w:p w14:paraId="169C0F34" w14:textId="77777777" w:rsidR="004549F6" w:rsidRPr="00DC1A98" w:rsidRDefault="004549F6">
      <w:pPr>
        <w:pStyle w:val="Paragraph"/>
        <w:keepNext/>
        <w:keepLines/>
        <w:spacing w:after="0"/>
        <w:rPr>
          <w:noProof/>
          <w:color w:val="000000"/>
          <w:sz w:val="22"/>
          <w:szCs w:val="22"/>
          <w:u w:val="single"/>
          <w:lang w:val="sv-SE"/>
        </w:rPr>
      </w:pPr>
      <w:r w:rsidRPr="00DC1A98">
        <w:rPr>
          <w:noProof/>
          <w:color w:val="000000"/>
          <w:sz w:val="22"/>
          <w:szCs w:val="22"/>
          <w:u w:val="single"/>
          <w:lang w:val="sv-SE"/>
        </w:rPr>
        <w:t>Samtidig administrering av läkemedel som är substrat för transportproteiner</w:t>
      </w:r>
    </w:p>
    <w:p w14:paraId="7BFFEAC5" w14:textId="77777777" w:rsidR="004549F6" w:rsidRPr="00DC1A98" w:rsidRDefault="004549F6">
      <w:pPr>
        <w:pStyle w:val="Paragraph"/>
        <w:keepNext/>
        <w:keepLines/>
        <w:spacing w:after="0"/>
        <w:rPr>
          <w:noProof/>
          <w:color w:val="000000"/>
          <w:sz w:val="22"/>
          <w:szCs w:val="22"/>
          <w:lang w:val="sv-SE"/>
        </w:rPr>
      </w:pPr>
    </w:p>
    <w:p w14:paraId="23DE8034" w14:textId="77777777" w:rsidR="004549F6" w:rsidRPr="00DC1A98" w:rsidRDefault="00CF66F1">
      <w:pPr>
        <w:pStyle w:val="Paragraph"/>
        <w:keepNext/>
        <w:keepLines/>
        <w:spacing w:after="0"/>
        <w:rPr>
          <w:noProof/>
          <w:color w:val="000000"/>
          <w:sz w:val="22"/>
          <w:szCs w:val="22"/>
          <w:lang w:val="sv-SE"/>
        </w:rPr>
      </w:pPr>
      <w:r w:rsidRPr="00DC1A98">
        <w:rPr>
          <w:noProof/>
          <w:color w:val="000000"/>
          <w:sz w:val="22"/>
          <w:szCs w:val="22"/>
          <w:lang w:val="sv-SE"/>
        </w:rPr>
        <w:t>K</w:t>
      </w:r>
      <w:r w:rsidR="004549F6" w:rsidRPr="00DC1A98">
        <w:rPr>
          <w:noProof/>
          <w:color w:val="000000"/>
          <w:sz w:val="22"/>
          <w:szCs w:val="22"/>
          <w:lang w:val="sv-SE"/>
        </w:rPr>
        <w:t>rizotinib hämmar P</w:t>
      </w:r>
      <w:r w:rsidR="00336908" w:rsidRPr="00DC1A98">
        <w:rPr>
          <w:noProof/>
          <w:color w:val="000000"/>
          <w:sz w:val="22"/>
          <w:szCs w:val="22"/>
          <w:lang w:val="sv-SE"/>
        </w:rPr>
        <w:noBreakHyphen/>
      </w:r>
      <w:r w:rsidR="004549F6" w:rsidRPr="00DC1A98">
        <w:rPr>
          <w:noProof/>
          <w:color w:val="000000"/>
          <w:sz w:val="22"/>
          <w:szCs w:val="22"/>
          <w:lang w:val="sv-SE"/>
        </w:rPr>
        <w:t>glykoprotein (P</w:t>
      </w:r>
      <w:r w:rsidR="00336908" w:rsidRPr="00DC1A98">
        <w:rPr>
          <w:noProof/>
          <w:color w:val="000000"/>
          <w:sz w:val="22"/>
          <w:szCs w:val="22"/>
          <w:lang w:val="sv-SE"/>
        </w:rPr>
        <w:noBreakHyphen/>
      </w:r>
      <w:r w:rsidR="004549F6" w:rsidRPr="00DC1A98">
        <w:rPr>
          <w:noProof/>
          <w:color w:val="000000"/>
          <w:sz w:val="22"/>
          <w:szCs w:val="22"/>
          <w:lang w:val="sv-SE"/>
        </w:rPr>
        <w:t xml:space="preserve">gp) </w:t>
      </w:r>
      <w:r w:rsidR="004549F6" w:rsidRPr="00DC1A98">
        <w:rPr>
          <w:i/>
          <w:noProof/>
          <w:color w:val="000000"/>
          <w:sz w:val="22"/>
          <w:szCs w:val="22"/>
          <w:lang w:val="sv-SE"/>
        </w:rPr>
        <w:t>in vitro.</w:t>
      </w:r>
      <w:r w:rsidR="004549F6" w:rsidRPr="00DC1A98">
        <w:rPr>
          <w:noProof/>
          <w:color w:val="000000"/>
          <w:sz w:val="22"/>
          <w:szCs w:val="22"/>
          <w:lang w:val="sv-SE"/>
        </w:rPr>
        <w:t xml:space="preserve"> </w:t>
      </w:r>
      <w:r w:rsidRPr="00DC1A98">
        <w:rPr>
          <w:noProof/>
          <w:color w:val="000000"/>
          <w:sz w:val="22"/>
          <w:szCs w:val="22"/>
          <w:lang w:val="sv-SE"/>
        </w:rPr>
        <w:t>K</w:t>
      </w:r>
      <w:r w:rsidR="004549F6" w:rsidRPr="00DC1A98">
        <w:rPr>
          <w:noProof/>
          <w:color w:val="000000"/>
          <w:sz w:val="22"/>
          <w:szCs w:val="22"/>
          <w:lang w:val="sv-SE"/>
        </w:rPr>
        <w:t>rizotinib kan därför ha potential att öka plasmakoncentrationen av samtidigt administrerade läkemedel som är substrat för P</w:t>
      </w:r>
      <w:r w:rsidR="00336908" w:rsidRPr="00DC1A98">
        <w:rPr>
          <w:noProof/>
          <w:color w:val="000000"/>
          <w:sz w:val="22"/>
          <w:szCs w:val="22"/>
          <w:lang w:val="sv-SE"/>
        </w:rPr>
        <w:noBreakHyphen/>
      </w:r>
      <w:r w:rsidR="004549F6" w:rsidRPr="00DC1A98">
        <w:rPr>
          <w:noProof/>
          <w:color w:val="000000"/>
          <w:sz w:val="22"/>
          <w:szCs w:val="22"/>
          <w:lang w:val="sv-SE"/>
        </w:rPr>
        <w:t>gp (se avsnitt 4.5).</w:t>
      </w:r>
    </w:p>
    <w:p w14:paraId="29E90F74" w14:textId="77777777" w:rsidR="004549F6" w:rsidRPr="00DC1A98" w:rsidRDefault="004549F6">
      <w:pPr>
        <w:pStyle w:val="Paragraph"/>
        <w:spacing w:after="0"/>
        <w:rPr>
          <w:noProof/>
          <w:color w:val="000000"/>
          <w:sz w:val="22"/>
          <w:szCs w:val="22"/>
          <w:lang w:val="sv-SE"/>
        </w:rPr>
      </w:pPr>
    </w:p>
    <w:p w14:paraId="6D029055" w14:textId="77777777" w:rsidR="004549F6" w:rsidRPr="00DC1A98" w:rsidRDefault="00CF66F1">
      <w:pPr>
        <w:pStyle w:val="Paragraph"/>
        <w:spacing w:after="0"/>
        <w:rPr>
          <w:noProof/>
          <w:color w:val="000000"/>
          <w:sz w:val="22"/>
          <w:szCs w:val="22"/>
          <w:lang w:val="sv-SE"/>
        </w:rPr>
      </w:pPr>
      <w:r w:rsidRPr="00DC1A98">
        <w:rPr>
          <w:noProof/>
          <w:color w:val="000000"/>
          <w:sz w:val="22"/>
          <w:szCs w:val="22"/>
          <w:lang w:val="sv-SE"/>
        </w:rPr>
        <w:t>K</w:t>
      </w:r>
      <w:r w:rsidR="004549F6" w:rsidRPr="00DC1A98">
        <w:rPr>
          <w:noProof/>
          <w:color w:val="000000"/>
          <w:sz w:val="22"/>
          <w:szCs w:val="22"/>
          <w:lang w:val="sv-SE"/>
        </w:rPr>
        <w:t xml:space="preserve">rizotinib hämmar OCT1 och OCT2 </w:t>
      </w:r>
      <w:r w:rsidR="004549F6" w:rsidRPr="00DC1A98">
        <w:rPr>
          <w:i/>
          <w:noProof/>
          <w:color w:val="000000"/>
          <w:sz w:val="22"/>
          <w:szCs w:val="22"/>
          <w:lang w:val="sv-SE"/>
        </w:rPr>
        <w:t>in</w:t>
      </w:r>
      <w:r w:rsidR="00336908" w:rsidRPr="00DC1A98">
        <w:rPr>
          <w:i/>
          <w:noProof/>
          <w:color w:val="000000"/>
          <w:sz w:val="22"/>
          <w:szCs w:val="22"/>
          <w:lang w:val="sv-SE"/>
        </w:rPr>
        <w:t> </w:t>
      </w:r>
      <w:r w:rsidR="004549F6" w:rsidRPr="00DC1A98">
        <w:rPr>
          <w:i/>
          <w:noProof/>
          <w:color w:val="000000"/>
          <w:sz w:val="22"/>
          <w:szCs w:val="22"/>
          <w:lang w:val="sv-SE"/>
        </w:rPr>
        <w:t>vitro</w:t>
      </w:r>
      <w:r w:rsidR="004549F6" w:rsidRPr="00DC1A98">
        <w:rPr>
          <w:noProof/>
          <w:color w:val="000000"/>
          <w:sz w:val="22"/>
          <w:szCs w:val="22"/>
          <w:lang w:val="sv-SE"/>
        </w:rPr>
        <w:t xml:space="preserve">. </w:t>
      </w:r>
      <w:r w:rsidRPr="00DC1A98">
        <w:rPr>
          <w:noProof/>
          <w:color w:val="000000"/>
          <w:sz w:val="22"/>
          <w:szCs w:val="22"/>
          <w:lang w:val="sv-SE"/>
        </w:rPr>
        <w:t>K</w:t>
      </w:r>
      <w:r w:rsidR="004549F6" w:rsidRPr="00DC1A98">
        <w:rPr>
          <w:noProof/>
          <w:color w:val="000000"/>
          <w:sz w:val="22"/>
          <w:szCs w:val="22"/>
          <w:lang w:val="sv-SE"/>
        </w:rPr>
        <w:t>rizotinib kan därför ha potential att öka plasmakoncentrationen av samtidigt administrerade läkemedel som är substrat för OCT1 eller OCT2 (se avsnitt</w:t>
      </w:r>
      <w:r w:rsidR="001335BF" w:rsidRPr="00DC1A98">
        <w:rPr>
          <w:noProof/>
          <w:color w:val="000000"/>
          <w:sz w:val="22"/>
          <w:szCs w:val="22"/>
          <w:lang w:val="sv-SE"/>
        </w:rPr>
        <w:t> </w:t>
      </w:r>
      <w:r w:rsidR="004549F6" w:rsidRPr="00DC1A98">
        <w:rPr>
          <w:noProof/>
          <w:color w:val="000000"/>
          <w:sz w:val="22"/>
          <w:szCs w:val="22"/>
          <w:lang w:val="sv-SE"/>
        </w:rPr>
        <w:t>4.5)</w:t>
      </w:r>
    </w:p>
    <w:p w14:paraId="1667F9C1" w14:textId="77777777" w:rsidR="004549F6" w:rsidRPr="00DC1A98" w:rsidRDefault="004549F6">
      <w:pPr>
        <w:pStyle w:val="Paragraph"/>
        <w:spacing w:after="0"/>
        <w:rPr>
          <w:i/>
          <w:noProof/>
          <w:color w:val="000000"/>
          <w:sz w:val="22"/>
          <w:szCs w:val="22"/>
          <w:lang w:val="sv-SE"/>
        </w:rPr>
      </w:pPr>
    </w:p>
    <w:p w14:paraId="2DE511BE" w14:textId="77777777" w:rsidR="004549F6" w:rsidRPr="00DC1A98" w:rsidRDefault="004549F6">
      <w:pPr>
        <w:pStyle w:val="Paragraph"/>
        <w:spacing w:after="0"/>
        <w:rPr>
          <w:noProof/>
          <w:color w:val="000000"/>
          <w:sz w:val="22"/>
          <w:szCs w:val="22"/>
          <w:lang w:val="sv-SE"/>
        </w:rPr>
      </w:pPr>
      <w:r w:rsidRPr="00DC1A98">
        <w:rPr>
          <w:i/>
          <w:noProof/>
          <w:color w:val="000000"/>
          <w:sz w:val="22"/>
          <w:szCs w:val="22"/>
          <w:lang w:val="sv-SE"/>
        </w:rPr>
        <w:t>In vitro</w:t>
      </w:r>
      <w:r w:rsidRPr="00DC1A98">
        <w:rPr>
          <w:noProof/>
          <w:color w:val="000000"/>
          <w:sz w:val="22"/>
          <w:szCs w:val="22"/>
          <w:lang w:val="sv-SE"/>
        </w:rPr>
        <w:t xml:space="preserve"> hämmade </w:t>
      </w:r>
      <w:r w:rsidR="00CF66F1" w:rsidRPr="00DC1A98">
        <w:rPr>
          <w:noProof/>
          <w:color w:val="000000"/>
          <w:sz w:val="22"/>
          <w:szCs w:val="22"/>
          <w:lang w:val="sv-SE"/>
        </w:rPr>
        <w:t>k</w:t>
      </w:r>
      <w:r w:rsidRPr="00DC1A98">
        <w:rPr>
          <w:noProof/>
          <w:color w:val="000000"/>
          <w:sz w:val="22"/>
          <w:szCs w:val="22"/>
          <w:lang w:val="sv-SE"/>
        </w:rPr>
        <w:t xml:space="preserve">rizotinib inte de humana hepatiska transportproteinerna organisk anjontransporterande polypeptid (OATP)1B1 eller OATP1B3 eller de renala transportproteinerna organisk anjontransportör (OAT)1 eller OAT3 vid kliniskt relevanta koncentrationer. Kliniska läkemedelsinteraktioner är därför osannolika som resultat av </w:t>
      </w:r>
      <w:r w:rsidR="00CF66F1" w:rsidRPr="00DC1A98">
        <w:rPr>
          <w:noProof/>
          <w:color w:val="000000"/>
          <w:sz w:val="22"/>
          <w:szCs w:val="22"/>
          <w:lang w:val="sv-SE"/>
        </w:rPr>
        <w:t>k</w:t>
      </w:r>
      <w:r w:rsidRPr="00DC1A98">
        <w:rPr>
          <w:noProof/>
          <w:color w:val="000000"/>
          <w:sz w:val="22"/>
          <w:szCs w:val="22"/>
          <w:lang w:val="sv-SE"/>
        </w:rPr>
        <w:t>rizotinib-medierad hämning av leverns eller njurarnas upptag av läkemedel som är substrat för dessa transportproteiner.</w:t>
      </w:r>
    </w:p>
    <w:p w14:paraId="47E67B71" w14:textId="77777777" w:rsidR="004549F6" w:rsidRPr="00DC1A98" w:rsidRDefault="004549F6">
      <w:pPr>
        <w:pStyle w:val="Paragraph"/>
        <w:spacing w:after="0"/>
        <w:rPr>
          <w:noProof/>
          <w:color w:val="000000"/>
          <w:sz w:val="22"/>
          <w:szCs w:val="22"/>
          <w:lang w:val="sv-SE"/>
        </w:rPr>
      </w:pPr>
    </w:p>
    <w:p w14:paraId="701A7A96" w14:textId="77777777" w:rsidR="004549F6" w:rsidRPr="00DC1A98" w:rsidRDefault="004549F6">
      <w:pPr>
        <w:pStyle w:val="Paragraph"/>
        <w:spacing w:after="0"/>
        <w:rPr>
          <w:noProof/>
          <w:color w:val="000000"/>
          <w:sz w:val="22"/>
          <w:szCs w:val="22"/>
          <w:u w:val="single"/>
          <w:lang w:val="sv-SE"/>
        </w:rPr>
      </w:pPr>
      <w:r w:rsidRPr="00DC1A98">
        <w:rPr>
          <w:noProof/>
          <w:color w:val="000000"/>
          <w:sz w:val="22"/>
          <w:szCs w:val="22"/>
          <w:u w:val="single"/>
          <w:lang w:val="sv-SE"/>
        </w:rPr>
        <w:t>Effekt på andra transportproteiner</w:t>
      </w:r>
    </w:p>
    <w:p w14:paraId="42DDB2D8" w14:textId="77777777" w:rsidR="004549F6" w:rsidRPr="00DC1A98" w:rsidRDefault="004549F6">
      <w:pPr>
        <w:pStyle w:val="Paragraph"/>
        <w:spacing w:after="0"/>
        <w:rPr>
          <w:noProof/>
          <w:color w:val="000000"/>
          <w:sz w:val="22"/>
          <w:szCs w:val="22"/>
          <w:lang w:val="sv-SE"/>
        </w:rPr>
      </w:pPr>
    </w:p>
    <w:p w14:paraId="4E22E71A" w14:textId="39377E48" w:rsidR="004549F6" w:rsidRPr="00DC1A98" w:rsidRDefault="004549F6">
      <w:pPr>
        <w:pStyle w:val="Paragraph"/>
        <w:spacing w:after="0"/>
        <w:rPr>
          <w:noProof/>
          <w:color w:val="000000"/>
          <w:sz w:val="22"/>
          <w:szCs w:val="22"/>
          <w:lang w:val="sv-SE"/>
        </w:rPr>
      </w:pPr>
      <w:r w:rsidRPr="00DC1A98">
        <w:rPr>
          <w:i/>
          <w:noProof/>
          <w:color w:val="000000"/>
          <w:sz w:val="22"/>
          <w:szCs w:val="22"/>
          <w:lang w:val="sv-SE"/>
        </w:rPr>
        <w:t>In</w:t>
      </w:r>
      <w:r w:rsidR="00336908" w:rsidRPr="00DC1A98">
        <w:rPr>
          <w:i/>
          <w:noProof/>
          <w:color w:val="000000"/>
          <w:sz w:val="22"/>
          <w:szCs w:val="22"/>
          <w:lang w:val="sv-SE"/>
        </w:rPr>
        <w:t> </w:t>
      </w:r>
      <w:r w:rsidRPr="00DC1A98">
        <w:rPr>
          <w:i/>
          <w:noProof/>
          <w:color w:val="000000"/>
          <w:sz w:val="22"/>
          <w:szCs w:val="22"/>
          <w:lang w:val="sv-SE"/>
        </w:rPr>
        <w:t>vitro</w:t>
      </w:r>
      <w:r w:rsidRPr="00DC1A98">
        <w:rPr>
          <w:noProof/>
          <w:color w:val="000000"/>
          <w:sz w:val="22"/>
          <w:szCs w:val="22"/>
          <w:lang w:val="sv-SE"/>
        </w:rPr>
        <w:t xml:space="preserve"> hämmar </w:t>
      </w:r>
      <w:r w:rsidR="00CF66F1" w:rsidRPr="00DC1A98">
        <w:rPr>
          <w:noProof/>
          <w:color w:val="000000"/>
          <w:sz w:val="22"/>
          <w:szCs w:val="22"/>
          <w:lang w:val="sv-SE"/>
        </w:rPr>
        <w:t>k</w:t>
      </w:r>
      <w:r w:rsidRPr="00DC1A98">
        <w:rPr>
          <w:noProof/>
          <w:color w:val="000000"/>
          <w:sz w:val="22"/>
          <w:szCs w:val="22"/>
          <w:lang w:val="sv-SE"/>
        </w:rPr>
        <w:t>rizotinib inte</w:t>
      </w:r>
      <w:r w:rsidR="006D127F">
        <w:rPr>
          <w:noProof/>
          <w:color w:val="000000"/>
          <w:sz w:val="22"/>
          <w:szCs w:val="22"/>
          <w:lang w:val="sv-SE"/>
        </w:rPr>
        <w:t xml:space="preserve"> </w:t>
      </w:r>
      <w:r w:rsidR="006D127F" w:rsidRPr="006D127F">
        <w:rPr>
          <w:noProof/>
          <w:color w:val="000000"/>
          <w:sz w:val="22"/>
          <w:szCs w:val="22"/>
          <w:lang w:val="sv-SE"/>
        </w:rPr>
        <w:t>gallsaltutförselpumpen</w:t>
      </w:r>
      <w:r w:rsidRPr="00DC1A98">
        <w:rPr>
          <w:noProof/>
          <w:color w:val="000000"/>
          <w:sz w:val="22"/>
          <w:szCs w:val="22"/>
          <w:lang w:val="sv-SE"/>
        </w:rPr>
        <w:t xml:space="preserve"> </w:t>
      </w:r>
      <w:r w:rsidR="006D127F">
        <w:rPr>
          <w:noProof/>
          <w:color w:val="000000"/>
          <w:sz w:val="22"/>
          <w:szCs w:val="22"/>
          <w:lang w:val="sv-SE"/>
        </w:rPr>
        <w:t>(</w:t>
      </w:r>
      <w:r w:rsidRPr="00DC1A98">
        <w:rPr>
          <w:noProof/>
          <w:color w:val="000000"/>
          <w:sz w:val="22"/>
          <w:szCs w:val="22"/>
          <w:lang w:val="sv-SE"/>
        </w:rPr>
        <w:t>BSEP</w:t>
      </w:r>
      <w:r w:rsidR="006D127F">
        <w:rPr>
          <w:noProof/>
          <w:color w:val="000000"/>
          <w:sz w:val="22"/>
          <w:szCs w:val="22"/>
          <w:lang w:val="sv-SE"/>
        </w:rPr>
        <w:t>)</w:t>
      </w:r>
      <w:r w:rsidRPr="00DC1A98">
        <w:rPr>
          <w:noProof/>
          <w:color w:val="000000"/>
          <w:sz w:val="22"/>
          <w:szCs w:val="22"/>
          <w:lang w:val="sv-SE"/>
        </w:rPr>
        <w:t xml:space="preserve"> vid kliniskt relevanta koncentrationer.</w:t>
      </w:r>
    </w:p>
    <w:p w14:paraId="2C08BA19" w14:textId="77777777" w:rsidR="004549F6" w:rsidRPr="00DC1A98" w:rsidRDefault="004549F6">
      <w:pPr>
        <w:pStyle w:val="Paragraph"/>
        <w:spacing w:after="0"/>
        <w:rPr>
          <w:i/>
          <w:noProof/>
          <w:color w:val="000000"/>
          <w:sz w:val="22"/>
          <w:szCs w:val="22"/>
          <w:u w:val="single"/>
          <w:lang w:val="sv-SE"/>
        </w:rPr>
      </w:pPr>
    </w:p>
    <w:p w14:paraId="65D808E7" w14:textId="77777777" w:rsidR="004549F6" w:rsidRPr="00DC1A98" w:rsidRDefault="004549F6">
      <w:pPr>
        <w:pStyle w:val="Paragraph"/>
        <w:spacing w:after="0"/>
        <w:rPr>
          <w:noProof/>
          <w:color w:val="000000"/>
          <w:sz w:val="22"/>
          <w:szCs w:val="22"/>
          <w:u w:val="single"/>
          <w:lang w:val="sv-SE"/>
        </w:rPr>
      </w:pPr>
      <w:r w:rsidRPr="00DC1A98">
        <w:rPr>
          <w:noProof/>
          <w:color w:val="000000"/>
          <w:sz w:val="22"/>
          <w:szCs w:val="22"/>
          <w:u w:val="single"/>
          <w:lang w:val="sv-SE"/>
        </w:rPr>
        <w:t>Farmakokinetik i särskilda patientgrupper</w:t>
      </w:r>
    </w:p>
    <w:p w14:paraId="2BDA6C1F" w14:textId="77777777" w:rsidR="004549F6" w:rsidRPr="00DC1A98" w:rsidRDefault="004549F6">
      <w:pPr>
        <w:pStyle w:val="Paragraph"/>
        <w:spacing w:after="0"/>
        <w:rPr>
          <w:i/>
          <w:noProof/>
          <w:color w:val="000000"/>
          <w:sz w:val="22"/>
          <w:szCs w:val="22"/>
          <w:lang w:val="sv-SE"/>
        </w:rPr>
      </w:pPr>
    </w:p>
    <w:p w14:paraId="7572B1CF" w14:textId="77777777" w:rsidR="004549F6" w:rsidRPr="00DC1A98" w:rsidRDefault="004549F6">
      <w:pPr>
        <w:pStyle w:val="Paragraph"/>
        <w:spacing w:after="0"/>
        <w:rPr>
          <w:i/>
          <w:noProof/>
          <w:color w:val="000000"/>
          <w:sz w:val="22"/>
          <w:szCs w:val="22"/>
          <w:lang w:val="sv-SE"/>
        </w:rPr>
      </w:pPr>
      <w:r w:rsidRPr="00DC1A98">
        <w:rPr>
          <w:i/>
          <w:noProof/>
          <w:color w:val="000000"/>
          <w:sz w:val="22"/>
          <w:szCs w:val="22"/>
          <w:lang w:val="sv-SE"/>
        </w:rPr>
        <w:t>Nedsatt leverfunktion</w:t>
      </w:r>
    </w:p>
    <w:p w14:paraId="4C1C3627" w14:textId="77777777" w:rsidR="004549F6" w:rsidRPr="00DC1A98" w:rsidRDefault="00CF66F1">
      <w:pPr>
        <w:pStyle w:val="Paragraph"/>
        <w:spacing w:after="0"/>
        <w:rPr>
          <w:rFonts w:eastAsia="Times New Roman"/>
          <w:noProof/>
          <w:color w:val="000000"/>
          <w:sz w:val="22"/>
          <w:lang w:val="sv-SE" w:eastAsia="en-US"/>
        </w:rPr>
      </w:pPr>
      <w:r w:rsidRPr="00DC1A98">
        <w:rPr>
          <w:noProof/>
          <w:color w:val="000000"/>
          <w:sz w:val="22"/>
          <w:szCs w:val="22"/>
          <w:lang w:val="sv-SE"/>
        </w:rPr>
        <w:t>K</w:t>
      </w:r>
      <w:r w:rsidR="004549F6" w:rsidRPr="00DC1A98">
        <w:rPr>
          <w:noProof/>
          <w:color w:val="000000"/>
          <w:sz w:val="22"/>
          <w:szCs w:val="22"/>
          <w:lang w:val="sv-SE"/>
        </w:rPr>
        <w:t xml:space="preserve">rizotinib metaboliseras i hög utsträckning i levern. </w:t>
      </w:r>
      <w:r w:rsidR="004549F6" w:rsidRPr="00DC1A98">
        <w:rPr>
          <w:rFonts w:eastAsia="Times New Roman"/>
          <w:noProof/>
          <w:color w:val="000000"/>
          <w:sz w:val="22"/>
          <w:lang w:val="sv-SE" w:eastAsia="en-US"/>
        </w:rPr>
        <w:t>Patienter med lätt (antingen ASAT</w:t>
      </w:r>
      <w:r w:rsidR="001335BF" w:rsidRPr="00DC1A98">
        <w:rPr>
          <w:rFonts w:eastAsia="Times New Roman"/>
          <w:noProof/>
          <w:color w:val="000000"/>
          <w:sz w:val="22"/>
          <w:lang w:val="sv-SE" w:eastAsia="en-US"/>
        </w:rPr>
        <w:t> </w:t>
      </w:r>
      <w:r w:rsidR="004549F6" w:rsidRPr="00DC1A98">
        <w:rPr>
          <w:rFonts w:eastAsia="Times New Roman"/>
          <w:noProof/>
          <w:color w:val="000000"/>
          <w:sz w:val="22"/>
          <w:lang w:val="sv-SE" w:eastAsia="en-US"/>
        </w:rPr>
        <w:t>&gt; ULN och totalt bilirubin ≤</w:t>
      </w:r>
      <w:r w:rsidR="001335BF" w:rsidRPr="00DC1A98">
        <w:rPr>
          <w:rFonts w:eastAsia="Times New Roman"/>
          <w:noProof/>
          <w:color w:val="000000"/>
          <w:sz w:val="22"/>
          <w:lang w:val="sv-SE" w:eastAsia="en-US"/>
        </w:rPr>
        <w:t> </w:t>
      </w:r>
      <w:r w:rsidR="004549F6" w:rsidRPr="00DC1A98">
        <w:rPr>
          <w:rFonts w:eastAsia="Times New Roman"/>
          <w:noProof/>
          <w:color w:val="000000"/>
          <w:sz w:val="22"/>
          <w:lang w:val="sv-SE" w:eastAsia="en-US"/>
        </w:rPr>
        <w:t xml:space="preserve">ULN eller ASAT och totalt bilirubin &gt; ULN men </w:t>
      </w:r>
      <w:r w:rsidR="004549F6" w:rsidRPr="00DC1A98">
        <w:rPr>
          <w:rFonts w:eastAsia="Times New Roman"/>
          <w:noProof/>
          <w:color w:val="000000"/>
          <w:sz w:val="22"/>
          <w:szCs w:val="22"/>
          <w:lang w:val="sv-SE" w:eastAsia="en-US"/>
        </w:rPr>
        <w:sym w:font="Symbol" w:char="F0A3"/>
      </w:r>
      <w:r w:rsidR="004549F6" w:rsidRPr="00DC1A98">
        <w:rPr>
          <w:rFonts w:eastAsia="Times New Roman"/>
          <w:noProof/>
          <w:color w:val="000000"/>
          <w:sz w:val="22"/>
          <w:szCs w:val="22"/>
          <w:lang w:val="sv-SE" w:eastAsia="en-US"/>
        </w:rPr>
        <w:t> </w:t>
      </w:r>
      <w:r w:rsidR="004549F6" w:rsidRPr="00DC1A98">
        <w:rPr>
          <w:rFonts w:eastAsia="Times New Roman"/>
          <w:noProof/>
          <w:color w:val="000000"/>
          <w:sz w:val="22"/>
          <w:lang w:val="sv-SE" w:eastAsia="en-US"/>
        </w:rPr>
        <w:t xml:space="preserve">1,5 × ULN), måttligt (ASAT och totalt bilirubin &gt; 1,5 × ULN och </w:t>
      </w:r>
      <w:r w:rsidR="004549F6" w:rsidRPr="00DC1A98">
        <w:rPr>
          <w:rFonts w:eastAsia="Times New Roman"/>
          <w:noProof/>
          <w:color w:val="000000"/>
          <w:sz w:val="22"/>
          <w:szCs w:val="22"/>
          <w:lang w:val="sv-SE" w:eastAsia="en-US"/>
        </w:rPr>
        <w:sym w:font="Symbol" w:char="F0A3"/>
      </w:r>
      <w:r w:rsidR="004549F6" w:rsidRPr="00DC1A98">
        <w:rPr>
          <w:rFonts w:eastAsia="Times New Roman"/>
          <w:noProof/>
          <w:color w:val="000000"/>
          <w:sz w:val="22"/>
          <w:szCs w:val="22"/>
          <w:lang w:val="sv-SE" w:eastAsia="en-US"/>
        </w:rPr>
        <w:t> </w:t>
      </w:r>
      <w:r w:rsidR="004549F6" w:rsidRPr="00DC1A98">
        <w:rPr>
          <w:rFonts w:eastAsia="Times New Roman"/>
          <w:noProof/>
          <w:color w:val="000000"/>
          <w:sz w:val="22"/>
          <w:lang w:val="sv-SE" w:eastAsia="en-US"/>
        </w:rPr>
        <w:t>3 × ULN) eller kraftigt (ASAT och totalt bilirubin &gt; 3 × ULN) nedsatt leverfunktion eller normal (ASAT och totalt bilirubin ≤ ULN) leverfunktion, som var matchade kontroller för lätt och måttligt nedsatt leverfunktion, rekryterades till en öppen, icke randomiserad klinisk studie (studie 1012), på basis av NCI</w:t>
      </w:r>
      <w:r w:rsidR="00336908" w:rsidRPr="00DC1A98">
        <w:rPr>
          <w:rFonts w:eastAsia="Times New Roman"/>
          <w:noProof/>
          <w:color w:val="000000"/>
          <w:sz w:val="22"/>
          <w:lang w:val="sv-SE" w:eastAsia="en-US"/>
        </w:rPr>
        <w:noBreakHyphen/>
      </w:r>
      <w:r w:rsidR="004549F6" w:rsidRPr="00DC1A98">
        <w:rPr>
          <w:rFonts w:eastAsia="Times New Roman"/>
          <w:noProof/>
          <w:color w:val="000000"/>
          <w:sz w:val="22"/>
          <w:lang w:val="sv-SE" w:eastAsia="en-US"/>
        </w:rPr>
        <w:t>klassificering.</w:t>
      </w:r>
    </w:p>
    <w:p w14:paraId="71565BFE" w14:textId="77777777" w:rsidR="004549F6" w:rsidRPr="00DC1A98" w:rsidRDefault="004549F6">
      <w:pPr>
        <w:tabs>
          <w:tab w:val="clear" w:pos="567"/>
          <w:tab w:val="left" w:pos="1304"/>
        </w:tabs>
        <w:spacing w:line="240" w:lineRule="auto"/>
        <w:rPr>
          <w:rFonts w:eastAsia="Times New Roman"/>
          <w:noProof/>
          <w:color w:val="000000"/>
          <w:szCs w:val="24"/>
          <w:lang w:val="sv-SE" w:eastAsia="en-US"/>
        </w:rPr>
      </w:pPr>
    </w:p>
    <w:p w14:paraId="191419B5" w14:textId="77777777" w:rsidR="004549F6" w:rsidRPr="00DC1A98" w:rsidRDefault="004549F6">
      <w:pPr>
        <w:tabs>
          <w:tab w:val="clear" w:pos="567"/>
          <w:tab w:val="left" w:pos="1304"/>
        </w:tabs>
        <w:spacing w:line="240" w:lineRule="auto"/>
        <w:rPr>
          <w:rFonts w:eastAsia="Times New Roman"/>
          <w:noProof/>
          <w:color w:val="000000"/>
          <w:szCs w:val="24"/>
          <w:lang w:val="sv-SE" w:eastAsia="en-US"/>
        </w:rPr>
      </w:pPr>
      <w:r w:rsidRPr="00DC1A98">
        <w:rPr>
          <w:rFonts w:eastAsia="Times New Roman"/>
          <w:noProof/>
          <w:color w:val="000000"/>
          <w:szCs w:val="24"/>
          <w:lang w:val="sv-SE" w:eastAsia="en-US"/>
        </w:rPr>
        <w:t xml:space="preserve">Efter dosering av </w:t>
      </w:r>
      <w:r w:rsidR="00CF66F1" w:rsidRPr="00DC1A98">
        <w:rPr>
          <w:rFonts w:eastAsia="Times New Roman"/>
          <w:noProof/>
          <w:color w:val="000000"/>
          <w:szCs w:val="24"/>
          <w:lang w:val="sv-SE" w:eastAsia="en-US"/>
        </w:rPr>
        <w:t>k</w:t>
      </w:r>
      <w:r w:rsidRPr="00DC1A98">
        <w:rPr>
          <w:rFonts w:eastAsia="Times New Roman"/>
          <w:noProof/>
          <w:color w:val="000000"/>
          <w:szCs w:val="24"/>
          <w:lang w:val="sv-SE" w:eastAsia="en-US"/>
        </w:rPr>
        <w:t xml:space="preserve">rizotinib 250 mg två gånger dagligen uppvisade patienter med lätt nedsatt leverfunktion (N=10) liknande systemisk exponering av </w:t>
      </w:r>
      <w:r w:rsidR="00CF66F1" w:rsidRPr="00DC1A98">
        <w:rPr>
          <w:rFonts w:eastAsia="Times New Roman"/>
          <w:noProof/>
          <w:color w:val="000000"/>
          <w:szCs w:val="24"/>
          <w:lang w:val="sv-SE" w:eastAsia="en-US"/>
        </w:rPr>
        <w:t>k</w:t>
      </w:r>
      <w:r w:rsidRPr="00DC1A98">
        <w:rPr>
          <w:rFonts w:eastAsia="Times New Roman"/>
          <w:noProof/>
          <w:color w:val="000000"/>
          <w:szCs w:val="24"/>
          <w:lang w:val="sv-SE" w:eastAsia="en-US"/>
        </w:rPr>
        <w:t>rizotinib vid steady state jämfört med patienter med normal leverfunktion (N=8), med kvoter för geometriska medelvärden för ytan under plasmakoncentration-tidskurvan vid daglig exponering vid steady state (AUC</w:t>
      </w:r>
      <w:r w:rsidRPr="00DC1A98">
        <w:rPr>
          <w:rFonts w:eastAsia="Times New Roman"/>
          <w:noProof/>
          <w:color w:val="000000"/>
          <w:szCs w:val="24"/>
          <w:vertAlign w:val="subscript"/>
          <w:lang w:val="sv-SE" w:eastAsia="en-US"/>
        </w:rPr>
        <w:t>dagligen</w:t>
      </w:r>
      <w:r w:rsidRPr="00DC1A98">
        <w:rPr>
          <w:rFonts w:eastAsia="Times New Roman"/>
          <w:noProof/>
          <w:color w:val="000000"/>
          <w:szCs w:val="24"/>
          <w:lang w:val="sv-SE" w:eastAsia="en-US"/>
        </w:rPr>
        <w:t>) och C</w:t>
      </w:r>
      <w:r w:rsidRPr="00DC1A98">
        <w:rPr>
          <w:rFonts w:eastAsia="Times New Roman"/>
          <w:noProof/>
          <w:color w:val="000000"/>
          <w:szCs w:val="24"/>
          <w:vertAlign w:val="subscript"/>
          <w:lang w:val="sv-SE" w:eastAsia="en-US"/>
        </w:rPr>
        <w:t>max</w:t>
      </w:r>
      <w:r w:rsidRPr="00DC1A98">
        <w:rPr>
          <w:rFonts w:eastAsia="Times New Roman"/>
          <w:noProof/>
          <w:color w:val="000000"/>
          <w:szCs w:val="24"/>
          <w:lang w:val="sv-SE" w:eastAsia="en-US"/>
        </w:rPr>
        <w:t xml:space="preserve"> på 91,1 % respektive 91,2 %. Ingen justering av startdosen rekommenderas för patienter med lätt nedsatt leverfunktion.</w:t>
      </w:r>
    </w:p>
    <w:p w14:paraId="332B071A" w14:textId="77777777" w:rsidR="004549F6" w:rsidRPr="00DC1A98" w:rsidRDefault="004549F6">
      <w:pPr>
        <w:tabs>
          <w:tab w:val="clear" w:pos="567"/>
          <w:tab w:val="left" w:pos="1304"/>
        </w:tabs>
        <w:spacing w:line="240" w:lineRule="auto"/>
        <w:rPr>
          <w:rFonts w:eastAsia="Times New Roman"/>
          <w:noProof/>
          <w:color w:val="000000"/>
          <w:szCs w:val="24"/>
          <w:lang w:val="sv-SE" w:eastAsia="en-US"/>
        </w:rPr>
      </w:pPr>
    </w:p>
    <w:p w14:paraId="14BC3BD3" w14:textId="77777777" w:rsidR="004549F6" w:rsidRPr="00DC1A98" w:rsidRDefault="004549F6">
      <w:pPr>
        <w:tabs>
          <w:tab w:val="clear" w:pos="567"/>
          <w:tab w:val="left" w:pos="1304"/>
        </w:tabs>
        <w:spacing w:line="240" w:lineRule="auto"/>
        <w:rPr>
          <w:rFonts w:eastAsia="Times New Roman"/>
          <w:noProof/>
          <w:color w:val="000000"/>
          <w:szCs w:val="24"/>
          <w:lang w:val="sv-SE" w:eastAsia="en-US"/>
        </w:rPr>
      </w:pPr>
      <w:r w:rsidRPr="00DC1A98">
        <w:rPr>
          <w:rFonts w:eastAsia="Times New Roman"/>
          <w:noProof/>
          <w:color w:val="000000"/>
          <w:szCs w:val="24"/>
          <w:lang w:val="sv-SE" w:eastAsia="en-US"/>
        </w:rPr>
        <w:t xml:space="preserve">Efter dosering av </w:t>
      </w:r>
      <w:r w:rsidR="00CF66F1" w:rsidRPr="00DC1A98">
        <w:rPr>
          <w:rFonts w:eastAsia="Times New Roman"/>
          <w:noProof/>
          <w:color w:val="000000"/>
          <w:szCs w:val="24"/>
          <w:lang w:val="sv-SE" w:eastAsia="en-US"/>
        </w:rPr>
        <w:t>k</w:t>
      </w:r>
      <w:r w:rsidRPr="00DC1A98">
        <w:rPr>
          <w:rFonts w:eastAsia="Times New Roman"/>
          <w:noProof/>
          <w:color w:val="000000"/>
          <w:szCs w:val="24"/>
          <w:lang w:val="sv-SE" w:eastAsia="en-US"/>
        </w:rPr>
        <w:t xml:space="preserve">rizotinib 200 mg två gånger dagligen uppvisade patienter med måttligt nedsatt leverfunktion (N=8) högre systemisk exponering av </w:t>
      </w:r>
      <w:r w:rsidR="00CF66F1" w:rsidRPr="00DC1A98">
        <w:rPr>
          <w:rFonts w:eastAsia="Times New Roman"/>
          <w:noProof/>
          <w:color w:val="000000"/>
          <w:szCs w:val="24"/>
          <w:lang w:val="sv-SE" w:eastAsia="en-US"/>
        </w:rPr>
        <w:t>k</w:t>
      </w:r>
      <w:r w:rsidRPr="00DC1A98">
        <w:rPr>
          <w:rFonts w:eastAsia="Times New Roman"/>
          <w:noProof/>
          <w:color w:val="000000"/>
          <w:szCs w:val="24"/>
          <w:lang w:val="sv-SE" w:eastAsia="en-US"/>
        </w:rPr>
        <w:t>rizotinib jämfört med patienter med normal leverfunktion (N=9) vid samma dosnivå, med kvoter för geometriska medelvärden för AUC</w:t>
      </w:r>
      <w:r w:rsidRPr="00DC1A98">
        <w:rPr>
          <w:rFonts w:eastAsia="Times New Roman"/>
          <w:noProof/>
          <w:color w:val="000000"/>
          <w:szCs w:val="24"/>
          <w:vertAlign w:val="subscript"/>
          <w:lang w:val="sv-SE" w:eastAsia="en-US"/>
        </w:rPr>
        <w:t>dagligen</w:t>
      </w:r>
      <w:r w:rsidRPr="00DC1A98">
        <w:rPr>
          <w:rFonts w:eastAsia="Times New Roman"/>
          <w:noProof/>
          <w:color w:val="000000"/>
          <w:szCs w:val="24"/>
          <w:lang w:val="sv-SE" w:eastAsia="en-US"/>
        </w:rPr>
        <w:t xml:space="preserve"> och C</w:t>
      </w:r>
      <w:r w:rsidRPr="00DC1A98">
        <w:rPr>
          <w:rFonts w:eastAsia="Times New Roman"/>
          <w:noProof/>
          <w:color w:val="000000"/>
          <w:szCs w:val="24"/>
          <w:vertAlign w:val="subscript"/>
          <w:lang w:val="sv-SE" w:eastAsia="en-US"/>
        </w:rPr>
        <w:t>max</w:t>
      </w:r>
      <w:r w:rsidRPr="00DC1A98">
        <w:rPr>
          <w:rFonts w:eastAsia="Times New Roman"/>
          <w:noProof/>
          <w:color w:val="000000"/>
          <w:szCs w:val="24"/>
          <w:lang w:val="sv-SE" w:eastAsia="en-US"/>
        </w:rPr>
        <w:t xml:space="preserve"> på 150 % respektive 144 %. Den systemiska exponeringen av </w:t>
      </w:r>
      <w:r w:rsidR="00CF66F1" w:rsidRPr="00DC1A98">
        <w:rPr>
          <w:rFonts w:eastAsia="Times New Roman"/>
          <w:noProof/>
          <w:color w:val="000000"/>
          <w:szCs w:val="24"/>
          <w:lang w:val="sv-SE" w:eastAsia="en-US"/>
        </w:rPr>
        <w:t>k</w:t>
      </w:r>
      <w:r w:rsidRPr="00DC1A98">
        <w:rPr>
          <w:rFonts w:eastAsia="Times New Roman"/>
          <w:noProof/>
          <w:color w:val="000000"/>
          <w:szCs w:val="24"/>
          <w:lang w:val="sv-SE" w:eastAsia="en-US"/>
        </w:rPr>
        <w:t>rizotinib hos patienter med måttligt nedsatt leverfunktion vid dosen 200 mg två gånger dagligen var emellertid jämförbar med den som observerades hos patienter med normal leverfunktion vid en dos på 250 mg två gånger dagligen med kvoter för geometriska medelvärden för AUC</w:t>
      </w:r>
      <w:r w:rsidRPr="00DC1A98">
        <w:rPr>
          <w:rFonts w:eastAsia="Times New Roman"/>
          <w:noProof/>
          <w:color w:val="000000"/>
          <w:szCs w:val="24"/>
          <w:vertAlign w:val="subscript"/>
          <w:lang w:val="sv-SE" w:eastAsia="en-US"/>
        </w:rPr>
        <w:t>dagligen</w:t>
      </w:r>
      <w:r w:rsidRPr="00DC1A98">
        <w:rPr>
          <w:rFonts w:eastAsia="Times New Roman"/>
          <w:noProof/>
          <w:color w:val="000000"/>
          <w:szCs w:val="24"/>
          <w:lang w:val="sv-SE" w:eastAsia="en-US"/>
        </w:rPr>
        <w:t xml:space="preserve"> och C</w:t>
      </w:r>
      <w:r w:rsidRPr="00DC1A98">
        <w:rPr>
          <w:rFonts w:eastAsia="Times New Roman"/>
          <w:noProof/>
          <w:color w:val="000000"/>
          <w:szCs w:val="24"/>
          <w:vertAlign w:val="subscript"/>
          <w:lang w:val="sv-SE" w:eastAsia="en-US"/>
        </w:rPr>
        <w:t>max</w:t>
      </w:r>
      <w:r w:rsidRPr="00DC1A98">
        <w:rPr>
          <w:rFonts w:eastAsia="Times New Roman"/>
          <w:noProof/>
          <w:color w:val="000000"/>
          <w:szCs w:val="24"/>
          <w:lang w:val="sv-SE" w:eastAsia="en-US"/>
        </w:rPr>
        <w:t xml:space="preserve"> på 114 % respektive 109 %.</w:t>
      </w:r>
    </w:p>
    <w:p w14:paraId="144FDD27" w14:textId="77777777" w:rsidR="004549F6" w:rsidRPr="00DC1A98" w:rsidRDefault="004549F6">
      <w:pPr>
        <w:tabs>
          <w:tab w:val="clear" w:pos="567"/>
          <w:tab w:val="left" w:pos="1304"/>
        </w:tabs>
        <w:spacing w:line="240" w:lineRule="auto"/>
        <w:rPr>
          <w:rFonts w:eastAsia="Times New Roman"/>
          <w:noProof/>
          <w:color w:val="000000"/>
          <w:szCs w:val="24"/>
          <w:lang w:val="sv-SE" w:eastAsia="en-US"/>
        </w:rPr>
      </w:pPr>
    </w:p>
    <w:p w14:paraId="56E3F04B" w14:textId="77777777" w:rsidR="004549F6" w:rsidRPr="00DC1A98" w:rsidRDefault="004549F6">
      <w:pPr>
        <w:tabs>
          <w:tab w:val="clear" w:pos="567"/>
          <w:tab w:val="left" w:pos="1304"/>
        </w:tabs>
        <w:spacing w:line="240" w:lineRule="auto"/>
        <w:rPr>
          <w:rFonts w:eastAsia="Times New Roman"/>
          <w:noProof/>
          <w:color w:val="000000"/>
          <w:szCs w:val="24"/>
          <w:lang w:val="sv-SE" w:eastAsia="en-US"/>
        </w:rPr>
      </w:pPr>
      <w:r w:rsidRPr="00DC1A98">
        <w:rPr>
          <w:rFonts w:eastAsia="Times New Roman"/>
          <w:noProof/>
          <w:color w:val="000000"/>
          <w:szCs w:val="24"/>
          <w:lang w:val="sv-SE" w:eastAsia="en-US"/>
        </w:rPr>
        <w:lastRenderedPageBreak/>
        <w:t xml:space="preserve">De systemiska </w:t>
      </w:r>
      <w:r w:rsidR="00CF66F1" w:rsidRPr="00DC1A98">
        <w:rPr>
          <w:rFonts w:eastAsia="Times New Roman"/>
          <w:noProof/>
          <w:color w:val="000000"/>
          <w:szCs w:val="24"/>
          <w:lang w:val="sv-SE" w:eastAsia="en-US"/>
        </w:rPr>
        <w:t>k</w:t>
      </w:r>
      <w:r w:rsidRPr="00DC1A98">
        <w:rPr>
          <w:rFonts w:eastAsia="Times New Roman"/>
          <w:noProof/>
          <w:color w:val="000000"/>
          <w:szCs w:val="24"/>
          <w:lang w:val="sv-SE" w:eastAsia="en-US"/>
        </w:rPr>
        <w:t>rizotinibexponeringsparametrarna AUC</w:t>
      </w:r>
      <w:r w:rsidRPr="00DC1A98">
        <w:rPr>
          <w:rFonts w:eastAsia="Times New Roman"/>
          <w:noProof/>
          <w:color w:val="000000"/>
          <w:szCs w:val="24"/>
          <w:vertAlign w:val="subscript"/>
          <w:lang w:val="sv-SE" w:eastAsia="en-US"/>
        </w:rPr>
        <w:t>dagligen</w:t>
      </w:r>
      <w:r w:rsidRPr="00DC1A98">
        <w:rPr>
          <w:rFonts w:eastAsia="Times New Roman"/>
          <w:noProof/>
          <w:color w:val="000000"/>
          <w:szCs w:val="24"/>
          <w:lang w:val="sv-SE" w:eastAsia="en-US"/>
        </w:rPr>
        <w:t xml:space="preserve"> och C</w:t>
      </w:r>
      <w:r w:rsidRPr="00DC1A98">
        <w:rPr>
          <w:rFonts w:eastAsia="Times New Roman"/>
          <w:noProof/>
          <w:color w:val="000000"/>
          <w:szCs w:val="24"/>
          <w:vertAlign w:val="subscript"/>
          <w:lang w:val="sv-SE" w:eastAsia="en-US"/>
        </w:rPr>
        <w:t>max</w:t>
      </w:r>
      <w:r w:rsidRPr="00DC1A98">
        <w:rPr>
          <w:rFonts w:eastAsia="Times New Roman"/>
          <w:noProof/>
          <w:color w:val="000000"/>
          <w:szCs w:val="24"/>
          <w:lang w:val="sv-SE" w:eastAsia="en-US"/>
        </w:rPr>
        <w:t xml:space="preserve"> hos patienter med kraftigt nedsatt leverfunktion (N=6) som fick </w:t>
      </w:r>
      <w:r w:rsidR="00CF66F1" w:rsidRPr="00DC1A98">
        <w:rPr>
          <w:rFonts w:eastAsia="Times New Roman"/>
          <w:noProof/>
          <w:color w:val="000000"/>
          <w:szCs w:val="24"/>
          <w:lang w:val="sv-SE" w:eastAsia="en-US"/>
        </w:rPr>
        <w:t>k</w:t>
      </w:r>
      <w:r w:rsidRPr="00DC1A98">
        <w:rPr>
          <w:rFonts w:eastAsia="Times New Roman"/>
          <w:noProof/>
          <w:color w:val="000000"/>
          <w:szCs w:val="24"/>
          <w:lang w:val="sv-SE" w:eastAsia="en-US"/>
        </w:rPr>
        <w:t>rizotinib i dosen 250 mg en gång dagligen var cirka 64,7 % respektive 72,6 % av parametrarna hos patienter med normal leverfunktion som fick dosen 250 mg två gånger dagligen.</w:t>
      </w:r>
    </w:p>
    <w:p w14:paraId="01863FE5" w14:textId="77777777" w:rsidR="004549F6" w:rsidRPr="00DC1A98" w:rsidRDefault="004549F6">
      <w:pPr>
        <w:tabs>
          <w:tab w:val="clear" w:pos="567"/>
          <w:tab w:val="left" w:pos="1304"/>
        </w:tabs>
        <w:spacing w:line="240" w:lineRule="auto"/>
        <w:rPr>
          <w:rFonts w:eastAsia="Times New Roman"/>
          <w:noProof/>
          <w:color w:val="000000"/>
          <w:szCs w:val="24"/>
          <w:lang w:val="sv-SE" w:eastAsia="en-US"/>
        </w:rPr>
      </w:pPr>
    </w:p>
    <w:p w14:paraId="164DF515" w14:textId="77777777" w:rsidR="004549F6" w:rsidRPr="00DC1A98" w:rsidRDefault="004549F6">
      <w:pPr>
        <w:tabs>
          <w:tab w:val="clear" w:pos="567"/>
          <w:tab w:val="left" w:pos="1304"/>
        </w:tabs>
        <w:spacing w:line="240" w:lineRule="auto"/>
        <w:rPr>
          <w:noProof/>
          <w:color w:val="000000"/>
          <w:szCs w:val="22"/>
          <w:lang w:val="sv-SE"/>
        </w:rPr>
      </w:pPr>
      <w:r w:rsidRPr="00DC1A98">
        <w:rPr>
          <w:rFonts w:eastAsia="Times New Roman"/>
          <w:noProof/>
          <w:color w:val="000000"/>
          <w:szCs w:val="24"/>
          <w:lang w:val="sv-SE" w:eastAsia="en-US"/>
        </w:rPr>
        <w:t xml:space="preserve">En justering av dosen av </w:t>
      </w:r>
      <w:r w:rsidR="00CF66F1" w:rsidRPr="00DC1A98">
        <w:rPr>
          <w:rFonts w:eastAsia="Times New Roman"/>
          <w:noProof/>
          <w:color w:val="000000"/>
          <w:szCs w:val="24"/>
          <w:lang w:val="sv-SE" w:eastAsia="en-US"/>
        </w:rPr>
        <w:t>k</w:t>
      </w:r>
      <w:r w:rsidRPr="00DC1A98">
        <w:rPr>
          <w:rFonts w:eastAsia="Times New Roman"/>
          <w:noProof/>
          <w:color w:val="000000"/>
          <w:szCs w:val="24"/>
          <w:lang w:val="sv-SE" w:eastAsia="en-US"/>
        </w:rPr>
        <w:t xml:space="preserve">rizotinib rekommenderas vid administrering av </w:t>
      </w:r>
      <w:r w:rsidR="00CF66F1" w:rsidRPr="00DC1A98">
        <w:rPr>
          <w:rFonts w:eastAsia="Times New Roman"/>
          <w:noProof/>
          <w:color w:val="000000"/>
          <w:szCs w:val="24"/>
          <w:lang w:val="sv-SE" w:eastAsia="en-US"/>
        </w:rPr>
        <w:t>k</w:t>
      </w:r>
      <w:r w:rsidRPr="00DC1A98">
        <w:rPr>
          <w:rFonts w:eastAsia="Times New Roman"/>
          <w:noProof/>
          <w:color w:val="000000"/>
          <w:szCs w:val="24"/>
          <w:lang w:val="sv-SE" w:eastAsia="en-US"/>
        </w:rPr>
        <w:t>rizotinib till patienter med måttligt eller kraftigt nedsatt leverfunktion (se avsnitt 4.2 och 4.4).</w:t>
      </w:r>
    </w:p>
    <w:p w14:paraId="47BFE5A5" w14:textId="77777777" w:rsidR="004549F6" w:rsidRPr="00DC1A98" w:rsidRDefault="004549F6">
      <w:pPr>
        <w:pStyle w:val="Paragraph"/>
        <w:spacing w:after="0"/>
        <w:rPr>
          <w:i/>
          <w:noProof/>
          <w:color w:val="000000"/>
          <w:sz w:val="22"/>
          <w:szCs w:val="22"/>
          <w:lang w:val="sv-SE"/>
        </w:rPr>
      </w:pPr>
    </w:p>
    <w:p w14:paraId="27D9C711" w14:textId="77777777" w:rsidR="004549F6" w:rsidRPr="00DC1A98" w:rsidRDefault="004549F6">
      <w:pPr>
        <w:pStyle w:val="Paragraph"/>
        <w:spacing w:after="0"/>
        <w:rPr>
          <w:noProof/>
          <w:color w:val="000000"/>
          <w:sz w:val="22"/>
          <w:szCs w:val="22"/>
          <w:lang w:val="sv-SE"/>
        </w:rPr>
      </w:pPr>
      <w:r w:rsidRPr="00DC1A98">
        <w:rPr>
          <w:i/>
          <w:noProof/>
          <w:color w:val="000000"/>
          <w:sz w:val="22"/>
          <w:szCs w:val="22"/>
          <w:lang w:val="sv-SE"/>
        </w:rPr>
        <w:t>Nedsatt njurfunktion</w:t>
      </w:r>
    </w:p>
    <w:p w14:paraId="68B6AA58" w14:textId="77777777" w:rsidR="004549F6" w:rsidRPr="00DC1A98" w:rsidRDefault="004549F6">
      <w:pPr>
        <w:pStyle w:val="Paragraph"/>
        <w:widowControl w:val="0"/>
        <w:spacing w:after="0"/>
        <w:rPr>
          <w:noProof/>
          <w:color w:val="000000"/>
          <w:sz w:val="22"/>
          <w:szCs w:val="22"/>
          <w:lang w:val="sv-SE"/>
        </w:rPr>
      </w:pPr>
      <w:r w:rsidRPr="00DC1A98">
        <w:rPr>
          <w:noProof/>
          <w:color w:val="000000"/>
          <w:sz w:val="22"/>
          <w:szCs w:val="22"/>
          <w:lang w:val="sv-SE"/>
        </w:rPr>
        <w:t>Patienter med lätt (60</w:t>
      </w:r>
      <w:r w:rsidR="001335BF" w:rsidRPr="00DC1A98">
        <w:rPr>
          <w:noProof/>
          <w:color w:val="000000"/>
          <w:sz w:val="22"/>
          <w:szCs w:val="22"/>
          <w:lang w:val="sv-SE"/>
        </w:rPr>
        <w:t> </w:t>
      </w:r>
      <w:r w:rsidRPr="00DC1A98">
        <w:rPr>
          <w:noProof/>
          <w:color w:val="000000"/>
          <w:sz w:val="22"/>
          <w:szCs w:val="22"/>
          <w:lang w:val="sv-SE"/>
        </w:rPr>
        <w:t>≤</w:t>
      </w:r>
      <w:r w:rsidR="001335BF" w:rsidRPr="00DC1A98">
        <w:rPr>
          <w:noProof/>
          <w:color w:val="000000"/>
          <w:sz w:val="22"/>
          <w:szCs w:val="22"/>
          <w:lang w:val="sv-SE"/>
        </w:rPr>
        <w:t> </w:t>
      </w:r>
      <w:r w:rsidRPr="00DC1A98">
        <w:rPr>
          <w:noProof/>
          <w:color w:val="000000"/>
          <w:sz w:val="22"/>
          <w:szCs w:val="22"/>
          <w:lang w:val="sv-SE"/>
        </w:rPr>
        <w:t>CL</w:t>
      </w:r>
      <w:r w:rsidRPr="00DC1A98">
        <w:rPr>
          <w:noProof/>
          <w:color w:val="000000"/>
          <w:sz w:val="22"/>
          <w:vertAlign w:val="subscript"/>
          <w:lang w:val="sv-SE"/>
        </w:rPr>
        <w:t>cr</w:t>
      </w:r>
      <w:r w:rsidR="001335BF" w:rsidRPr="00DC1A98">
        <w:rPr>
          <w:noProof/>
          <w:color w:val="000000"/>
          <w:sz w:val="22"/>
          <w:szCs w:val="22"/>
          <w:lang w:val="sv-SE"/>
        </w:rPr>
        <w:t> </w:t>
      </w:r>
      <w:r w:rsidRPr="00DC1A98">
        <w:rPr>
          <w:noProof/>
          <w:color w:val="000000"/>
          <w:sz w:val="22"/>
          <w:szCs w:val="22"/>
          <w:lang w:val="sv-SE"/>
        </w:rPr>
        <w:t>&lt;</w:t>
      </w:r>
      <w:r w:rsidR="001335BF" w:rsidRPr="00DC1A98">
        <w:rPr>
          <w:noProof/>
          <w:color w:val="000000"/>
          <w:sz w:val="22"/>
          <w:szCs w:val="22"/>
          <w:lang w:val="sv-SE"/>
        </w:rPr>
        <w:t> </w:t>
      </w:r>
      <w:r w:rsidRPr="00DC1A98">
        <w:rPr>
          <w:noProof/>
          <w:color w:val="000000"/>
          <w:sz w:val="22"/>
          <w:szCs w:val="22"/>
          <w:lang w:val="sv-SE"/>
        </w:rPr>
        <w:t>90 ml/min) eller måttligt (30</w:t>
      </w:r>
      <w:r w:rsidR="001335BF" w:rsidRPr="00DC1A98">
        <w:rPr>
          <w:noProof/>
          <w:color w:val="000000"/>
          <w:sz w:val="22"/>
          <w:szCs w:val="22"/>
          <w:lang w:val="sv-SE"/>
        </w:rPr>
        <w:t> </w:t>
      </w:r>
      <w:r w:rsidRPr="00DC1A98">
        <w:rPr>
          <w:noProof/>
          <w:color w:val="000000"/>
          <w:sz w:val="22"/>
          <w:szCs w:val="22"/>
          <w:lang w:val="sv-SE"/>
        </w:rPr>
        <w:t>≤</w:t>
      </w:r>
      <w:r w:rsidR="001335BF" w:rsidRPr="00DC1A98">
        <w:rPr>
          <w:noProof/>
          <w:color w:val="000000"/>
          <w:sz w:val="22"/>
          <w:szCs w:val="22"/>
          <w:lang w:val="sv-SE"/>
        </w:rPr>
        <w:t> </w:t>
      </w:r>
      <w:r w:rsidRPr="00DC1A98">
        <w:rPr>
          <w:noProof/>
          <w:color w:val="000000"/>
          <w:sz w:val="22"/>
          <w:szCs w:val="22"/>
          <w:lang w:val="sv-SE"/>
        </w:rPr>
        <w:t>CL</w:t>
      </w:r>
      <w:r w:rsidRPr="00DC1A98">
        <w:rPr>
          <w:noProof/>
          <w:color w:val="000000"/>
          <w:sz w:val="22"/>
          <w:vertAlign w:val="subscript"/>
          <w:lang w:val="sv-SE"/>
        </w:rPr>
        <w:t>cr</w:t>
      </w:r>
      <w:r w:rsidR="001335BF" w:rsidRPr="00DC1A98">
        <w:rPr>
          <w:noProof/>
          <w:color w:val="000000"/>
          <w:sz w:val="22"/>
          <w:szCs w:val="22"/>
          <w:lang w:val="sv-SE"/>
        </w:rPr>
        <w:t> </w:t>
      </w:r>
      <w:r w:rsidRPr="00DC1A98">
        <w:rPr>
          <w:noProof/>
          <w:color w:val="000000"/>
          <w:sz w:val="22"/>
          <w:szCs w:val="22"/>
          <w:lang w:val="sv-SE"/>
        </w:rPr>
        <w:t>&lt;</w:t>
      </w:r>
      <w:r w:rsidR="001335BF" w:rsidRPr="00DC1A98">
        <w:rPr>
          <w:noProof/>
          <w:color w:val="000000"/>
          <w:sz w:val="22"/>
          <w:szCs w:val="22"/>
          <w:lang w:val="sv-SE"/>
        </w:rPr>
        <w:t> </w:t>
      </w:r>
      <w:r w:rsidRPr="00DC1A98">
        <w:rPr>
          <w:noProof/>
          <w:color w:val="000000"/>
          <w:sz w:val="22"/>
          <w:szCs w:val="22"/>
          <w:lang w:val="sv-SE"/>
        </w:rPr>
        <w:t xml:space="preserve">60 ml/min) nedsatt njurfunktion inkluderades i de enarmade studierna 1001 och 1005. Studierna utvärderade effekten av nedsatt njurfunktion på observerade dalvärden av </w:t>
      </w:r>
      <w:r w:rsidR="00CF66F1" w:rsidRPr="00DC1A98">
        <w:rPr>
          <w:noProof/>
          <w:color w:val="000000"/>
          <w:sz w:val="22"/>
          <w:szCs w:val="22"/>
          <w:lang w:val="sv-SE"/>
        </w:rPr>
        <w:t>k</w:t>
      </w:r>
      <w:r w:rsidRPr="00DC1A98">
        <w:rPr>
          <w:noProof/>
          <w:color w:val="000000"/>
          <w:sz w:val="22"/>
          <w:szCs w:val="22"/>
          <w:lang w:val="sv-SE"/>
        </w:rPr>
        <w:t>rizotinib vid steady-state (C</w:t>
      </w:r>
      <w:r w:rsidRPr="00DC1A98">
        <w:rPr>
          <w:noProof/>
          <w:color w:val="000000"/>
          <w:sz w:val="22"/>
          <w:szCs w:val="22"/>
          <w:vertAlign w:val="subscript"/>
          <w:lang w:val="sv-SE"/>
        </w:rPr>
        <w:t>trough, ss</w:t>
      </w:r>
      <w:r w:rsidRPr="00DC1A98">
        <w:rPr>
          <w:noProof/>
          <w:color w:val="000000"/>
          <w:sz w:val="22"/>
          <w:szCs w:val="22"/>
          <w:lang w:val="sv-SE"/>
        </w:rPr>
        <w:t>), mätt som baslinje</w:t>
      </w:r>
      <w:r w:rsidR="00336908" w:rsidRPr="00DC1A98">
        <w:rPr>
          <w:noProof/>
          <w:color w:val="000000"/>
          <w:sz w:val="22"/>
          <w:szCs w:val="22"/>
          <w:lang w:val="sv-SE"/>
        </w:rPr>
        <w:noBreakHyphen/>
      </w:r>
      <w:r w:rsidRPr="00DC1A98">
        <w:rPr>
          <w:noProof/>
          <w:color w:val="000000"/>
          <w:sz w:val="22"/>
          <w:szCs w:val="22"/>
          <w:lang w:val="sv-SE"/>
        </w:rPr>
        <w:t>CL</w:t>
      </w:r>
      <w:r w:rsidRPr="00DC1A98">
        <w:rPr>
          <w:noProof/>
          <w:color w:val="000000"/>
          <w:sz w:val="22"/>
          <w:vertAlign w:val="subscript"/>
          <w:lang w:val="sv-SE"/>
        </w:rPr>
        <w:t>cr</w:t>
      </w:r>
      <w:r w:rsidRPr="00DC1A98">
        <w:rPr>
          <w:noProof/>
          <w:color w:val="000000"/>
          <w:sz w:val="22"/>
          <w:szCs w:val="22"/>
          <w:lang w:val="sv-SE"/>
        </w:rPr>
        <w:t>. I studie 1001 var det justerade geometriska medelvärdet för plasma C</w:t>
      </w:r>
      <w:r w:rsidRPr="00DC1A98">
        <w:rPr>
          <w:noProof/>
          <w:color w:val="000000"/>
          <w:sz w:val="22"/>
          <w:szCs w:val="22"/>
          <w:vertAlign w:val="subscript"/>
          <w:lang w:val="sv-SE"/>
        </w:rPr>
        <w:t>trough, ss</w:t>
      </w:r>
      <w:r w:rsidRPr="00DC1A98">
        <w:rPr>
          <w:noProof/>
          <w:color w:val="000000"/>
          <w:sz w:val="22"/>
          <w:szCs w:val="22"/>
          <w:lang w:val="sv-SE"/>
        </w:rPr>
        <w:t xml:space="preserve"> hos patienter med lätt (n=35) och måttligt (n=8) nedsatt njurfunktion 5,1 % respektive 11 % högre än hos patienter med normal njurfunktion. I studie 1005 var det justerade geometriska medelvärdet C</w:t>
      </w:r>
      <w:r w:rsidRPr="00DC1A98">
        <w:rPr>
          <w:noProof/>
          <w:color w:val="000000"/>
          <w:sz w:val="22"/>
          <w:szCs w:val="22"/>
          <w:vertAlign w:val="subscript"/>
          <w:lang w:val="sv-SE"/>
        </w:rPr>
        <w:t>trough, ss</w:t>
      </w:r>
      <w:r w:rsidRPr="00DC1A98">
        <w:rPr>
          <w:noProof/>
          <w:color w:val="000000"/>
          <w:sz w:val="22"/>
          <w:szCs w:val="22"/>
          <w:lang w:val="sv-SE"/>
        </w:rPr>
        <w:t xml:space="preserve"> för </w:t>
      </w:r>
      <w:r w:rsidR="00CF66F1" w:rsidRPr="00DC1A98">
        <w:rPr>
          <w:noProof/>
          <w:color w:val="000000"/>
          <w:sz w:val="22"/>
          <w:szCs w:val="22"/>
          <w:lang w:val="sv-SE"/>
        </w:rPr>
        <w:t>k</w:t>
      </w:r>
      <w:r w:rsidRPr="00DC1A98">
        <w:rPr>
          <w:noProof/>
          <w:color w:val="000000"/>
          <w:sz w:val="22"/>
          <w:szCs w:val="22"/>
          <w:lang w:val="sv-SE"/>
        </w:rPr>
        <w:t>rizotinib hos grupper med lätt (n=191) och måttligt (n=65) nedsatt njurfunktion 9,1 % respektive 15 % högre än hos patienter med normal njurfunktion. Dessutom använde den farmakokinetiska populationsanalysen data från studie 1001, 1005 och 1007 som indikerade att CL</w:t>
      </w:r>
      <w:r w:rsidRPr="00DC1A98">
        <w:rPr>
          <w:noProof/>
          <w:color w:val="000000"/>
          <w:sz w:val="22"/>
          <w:vertAlign w:val="subscript"/>
          <w:lang w:val="sv-SE"/>
        </w:rPr>
        <w:t>cr</w:t>
      </w:r>
      <w:r w:rsidRPr="00DC1A98">
        <w:rPr>
          <w:noProof/>
          <w:color w:val="000000"/>
          <w:sz w:val="22"/>
          <w:szCs w:val="22"/>
          <w:lang w:val="sv-SE"/>
        </w:rPr>
        <w:t xml:space="preserve"> inte hade någon kliniskt signifikant effekt på farmakokinetiken för </w:t>
      </w:r>
      <w:r w:rsidR="00CF66F1" w:rsidRPr="00DC1A98">
        <w:rPr>
          <w:noProof/>
          <w:color w:val="000000"/>
          <w:sz w:val="22"/>
          <w:szCs w:val="22"/>
          <w:lang w:val="sv-SE"/>
        </w:rPr>
        <w:t>k</w:t>
      </w:r>
      <w:r w:rsidRPr="00DC1A98">
        <w:rPr>
          <w:noProof/>
          <w:color w:val="000000"/>
          <w:sz w:val="22"/>
          <w:szCs w:val="22"/>
          <w:lang w:val="sv-SE"/>
        </w:rPr>
        <w:t xml:space="preserve">rizotinib. På grund av de små ökningarna i exponering för </w:t>
      </w:r>
      <w:r w:rsidR="00CF66F1" w:rsidRPr="00DC1A98">
        <w:rPr>
          <w:noProof/>
          <w:color w:val="000000"/>
          <w:sz w:val="22"/>
          <w:szCs w:val="22"/>
          <w:lang w:val="sv-SE"/>
        </w:rPr>
        <w:t>k</w:t>
      </w:r>
      <w:r w:rsidRPr="00DC1A98">
        <w:rPr>
          <w:noProof/>
          <w:color w:val="000000"/>
          <w:sz w:val="22"/>
          <w:szCs w:val="22"/>
          <w:lang w:val="sv-SE"/>
        </w:rPr>
        <w:t xml:space="preserve">rizotinib (5 %–15 %) rekommenderas ingen ändring av startdosen för patienter med lätt eller måttligt nedsatt njurfunktion. </w:t>
      </w:r>
    </w:p>
    <w:p w14:paraId="42B1E3A3" w14:textId="77777777" w:rsidR="004549F6" w:rsidRPr="00DC1A98" w:rsidRDefault="004549F6">
      <w:pPr>
        <w:pStyle w:val="Paragraph"/>
        <w:widowControl w:val="0"/>
        <w:spacing w:after="0"/>
        <w:rPr>
          <w:noProof/>
          <w:color w:val="000000"/>
          <w:sz w:val="22"/>
          <w:szCs w:val="22"/>
          <w:lang w:val="sv-SE"/>
        </w:rPr>
      </w:pPr>
    </w:p>
    <w:p w14:paraId="3D76ACBF" w14:textId="77777777" w:rsidR="004549F6" w:rsidRPr="00DC1A98" w:rsidRDefault="004549F6">
      <w:pPr>
        <w:pStyle w:val="Paragraph"/>
        <w:widowControl w:val="0"/>
        <w:spacing w:after="0"/>
        <w:rPr>
          <w:noProof/>
          <w:color w:val="000000"/>
          <w:sz w:val="22"/>
          <w:szCs w:val="22"/>
          <w:lang w:val="sv-SE"/>
        </w:rPr>
      </w:pPr>
      <w:r w:rsidRPr="00DC1A98">
        <w:rPr>
          <w:noProof/>
          <w:color w:val="000000"/>
          <w:sz w:val="22"/>
          <w:szCs w:val="22"/>
          <w:lang w:val="sv-SE"/>
        </w:rPr>
        <w:t xml:space="preserve">Efter 250 mg </w:t>
      </w:r>
      <w:r w:rsidR="00CF66F1" w:rsidRPr="00DC1A98">
        <w:rPr>
          <w:noProof/>
          <w:color w:val="000000"/>
          <w:sz w:val="22"/>
          <w:szCs w:val="22"/>
          <w:lang w:val="sv-SE"/>
        </w:rPr>
        <w:t>k</w:t>
      </w:r>
      <w:r w:rsidRPr="00DC1A98">
        <w:rPr>
          <w:noProof/>
          <w:color w:val="000000"/>
          <w:sz w:val="22"/>
          <w:szCs w:val="22"/>
          <w:lang w:val="sv-SE"/>
        </w:rPr>
        <w:t>rizotinib som engångsdos sågs en ökning av AUC</w:t>
      </w:r>
      <w:r w:rsidRPr="00DC1A98">
        <w:rPr>
          <w:noProof/>
          <w:color w:val="000000"/>
          <w:sz w:val="22"/>
          <w:szCs w:val="22"/>
          <w:vertAlign w:val="subscript"/>
          <w:lang w:val="sv-SE"/>
        </w:rPr>
        <w:t>inf</w:t>
      </w:r>
      <w:r w:rsidRPr="00DC1A98">
        <w:rPr>
          <w:noProof/>
          <w:color w:val="000000"/>
          <w:sz w:val="22"/>
          <w:szCs w:val="22"/>
          <w:lang w:val="sv-SE"/>
        </w:rPr>
        <w:t xml:space="preserve"> och C</w:t>
      </w:r>
      <w:r w:rsidRPr="00DC1A98">
        <w:rPr>
          <w:noProof/>
          <w:color w:val="000000"/>
          <w:sz w:val="22"/>
          <w:szCs w:val="22"/>
          <w:vertAlign w:val="subscript"/>
          <w:lang w:val="sv-SE"/>
        </w:rPr>
        <w:t>max</w:t>
      </w:r>
      <w:r w:rsidRPr="00DC1A98">
        <w:rPr>
          <w:noProof/>
          <w:color w:val="000000"/>
          <w:sz w:val="22"/>
          <w:szCs w:val="22"/>
          <w:lang w:val="sv-SE"/>
        </w:rPr>
        <w:t xml:space="preserve"> med 79</w:t>
      </w:r>
      <w:r w:rsidR="0060661B" w:rsidRPr="00DC1A98">
        <w:rPr>
          <w:noProof/>
          <w:color w:val="000000"/>
          <w:sz w:val="22"/>
          <w:szCs w:val="22"/>
          <w:lang w:val="sv-SE"/>
        </w:rPr>
        <w:t> </w:t>
      </w:r>
      <w:r w:rsidRPr="00DC1A98">
        <w:rPr>
          <w:noProof/>
          <w:color w:val="000000"/>
          <w:sz w:val="22"/>
          <w:szCs w:val="22"/>
          <w:lang w:val="sv-SE"/>
        </w:rPr>
        <w:t>% respektive 34</w:t>
      </w:r>
      <w:r w:rsidR="00B45447" w:rsidRPr="00DC1A98">
        <w:rPr>
          <w:noProof/>
          <w:color w:val="000000"/>
          <w:sz w:val="22"/>
          <w:szCs w:val="22"/>
          <w:lang w:val="sv-SE"/>
        </w:rPr>
        <w:t> </w:t>
      </w:r>
      <w:r w:rsidRPr="00DC1A98">
        <w:rPr>
          <w:noProof/>
          <w:color w:val="000000"/>
          <w:sz w:val="22"/>
          <w:szCs w:val="22"/>
          <w:lang w:val="sv-SE"/>
        </w:rPr>
        <w:t>% hos patienter med kraftigt nedsatt njurfunktion (CL</w:t>
      </w:r>
      <w:r w:rsidRPr="00DC1A98">
        <w:rPr>
          <w:noProof/>
          <w:color w:val="000000"/>
          <w:sz w:val="22"/>
          <w:vertAlign w:val="subscript"/>
          <w:lang w:val="sv-SE"/>
        </w:rPr>
        <w:t>cr</w:t>
      </w:r>
      <w:r w:rsidR="001335BF" w:rsidRPr="00DC1A98">
        <w:rPr>
          <w:noProof/>
          <w:color w:val="000000"/>
          <w:sz w:val="22"/>
          <w:szCs w:val="22"/>
          <w:lang w:val="sv-SE"/>
        </w:rPr>
        <w:t> </w:t>
      </w:r>
      <w:r w:rsidRPr="00DC1A98">
        <w:rPr>
          <w:noProof/>
          <w:color w:val="000000"/>
          <w:sz w:val="22"/>
          <w:szCs w:val="22"/>
          <w:lang w:val="sv-SE"/>
        </w:rPr>
        <w:t>&lt;</w:t>
      </w:r>
      <w:r w:rsidR="001335BF" w:rsidRPr="00DC1A98">
        <w:rPr>
          <w:noProof/>
          <w:color w:val="000000"/>
          <w:sz w:val="22"/>
          <w:szCs w:val="22"/>
          <w:lang w:val="sv-SE"/>
        </w:rPr>
        <w:t> </w:t>
      </w:r>
      <w:r w:rsidRPr="00DC1A98">
        <w:rPr>
          <w:noProof/>
          <w:color w:val="000000"/>
          <w:sz w:val="22"/>
          <w:szCs w:val="22"/>
          <w:lang w:val="sv-SE"/>
        </w:rPr>
        <w:t>30</w:t>
      </w:r>
      <w:r w:rsidR="001335BF" w:rsidRPr="00DC1A98">
        <w:rPr>
          <w:noProof/>
          <w:color w:val="000000"/>
          <w:sz w:val="22"/>
          <w:szCs w:val="22"/>
          <w:lang w:val="sv-SE"/>
        </w:rPr>
        <w:t> </w:t>
      </w:r>
      <w:r w:rsidRPr="00DC1A98">
        <w:rPr>
          <w:noProof/>
          <w:color w:val="000000"/>
          <w:sz w:val="22"/>
          <w:szCs w:val="22"/>
          <w:lang w:val="sv-SE"/>
        </w:rPr>
        <w:t xml:space="preserve">ml/min) som inte behandlas med peritonealdialys eller hemodialys jämfört med patienter med normal njurfunktion. En justering av dosen av </w:t>
      </w:r>
      <w:r w:rsidR="00CF66F1" w:rsidRPr="00DC1A98">
        <w:rPr>
          <w:noProof/>
          <w:color w:val="000000"/>
          <w:sz w:val="22"/>
          <w:szCs w:val="22"/>
          <w:lang w:val="sv-SE"/>
        </w:rPr>
        <w:t>k</w:t>
      </w:r>
      <w:r w:rsidRPr="00DC1A98">
        <w:rPr>
          <w:noProof/>
          <w:color w:val="000000"/>
          <w:sz w:val="22"/>
          <w:szCs w:val="22"/>
          <w:lang w:val="sv-SE"/>
        </w:rPr>
        <w:t>rizotinib rekommenderas vid behandling av patienter med kraftigt nedsatt njurfunktion som inte behandlas med peritonealdialys eller hemodialys (se avsnitt</w:t>
      </w:r>
      <w:r w:rsidR="001335BF" w:rsidRPr="00DC1A98">
        <w:rPr>
          <w:noProof/>
          <w:color w:val="000000"/>
          <w:sz w:val="22"/>
          <w:szCs w:val="22"/>
          <w:lang w:val="sv-SE"/>
        </w:rPr>
        <w:t> </w:t>
      </w:r>
      <w:r w:rsidRPr="00DC1A98">
        <w:rPr>
          <w:noProof/>
          <w:color w:val="000000"/>
          <w:sz w:val="22"/>
          <w:szCs w:val="22"/>
          <w:lang w:val="sv-SE"/>
        </w:rPr>
        <w:t xml:space="preserve">4.2 och 4.4). </w:t>
      </w:r>
    </w:p>
    <w:p w14:paraId="0CCDEEA3" w14:textId="77777777" w:rsidR="004549F6" w:rsidRPr="00DC1A98" w:rsidRDefault="004549F6">
      <w:pPr>
        <w:widowControl w:val="0"/>
        <w:autoSpaceDE w:val="0"/>
        <w:autoSpaceDN w:val="0"/>
        <w:adjustRightInd w:val="0"/>
        <w:spacing w:line="240" w:lineRule="auto"/>
        <w:rPr>
          <w:i/>
          <w:noProof/>
          <w:color w:val="000000"/>
          <w:szCs w:val="22"/>
          <w:lang w:val="sv-SE"/>
        </w:rPr>
      </w:pPr>
    </w:p>
    <w:p w14:paraId="6D67ECBE" w14:textId="77777777" w:rsidR="005B4FFC" w:rsidRPr="00DC1A98" w:rsidRDefault="005B4FFC" w:rsidP="005B4FFC">
      <w:pPr>
        <w:pStyle w:val="Paragraph"/>
        <w:keepNext/>
        <w:spacing w:after="0"/>
        <w:rPr>
          <w:i/>
          <w:sz w:val="22"/>
          <w:szCs w:val="22"/>
          <w:lang w:val="sv-SE"/>
        </w:rPr>
      </w:pPr>
      <w:r w:rsidRPr="00651398">
        <w:rPr>
          <w:i/>
          <w:iCs/>
          <w:sz w:val="22"/>
          <w:szCs w:val="22"/>
          <w:lang w:val="sv-SE"/>
        </w:rPr>
        <w:t>Pediatrisk population</w:t>
      </w:r>
      <w:r w:rsidRPr="00DC1A98">
        <w:rPr>
          <w:i/>
          <w:iCs/>
          <w:sz w:val="22"/>
          <w:szCs w:val="22"/>
          <w:lang w:val="sv-SE"/>
        </w:rPr>
        <w:t xml:space="preserve"> </w:t>
      </w:r>
      <w:bookmarkStart w:id="11" w:name="_Hlk66548918"/>
      <w:r w:rsidRPr="00DC1A98">
        <w:rPr>
          <w:i/>
          <w:iCs/>
          <w:sz w:val="22"/>
          <w:szCs w:val="22"/>
          <w:lang w:val="sv-SE"/>
        </w:rPr>
        <w:t>för cancerpatienter</w:t>
      </w:r>
      <w:bookmarkEnd w:id="11"/>
    </w:p>
    <w:p w14:paraId="46F2312E" w14:textId="2363E979" w:rsidR="005B4FFC" w:rsidRDefault="005B4FFC" w:rsidP="005B4FFC">
      <w:pPr>
        <w:pStyle w:val="Paragraph"/>
        <w:keepNext/>
        <w:spacing w:after="0"/>
        <w:rPr>
          <w:sz w:val="22"/>
          <w:szCs w:val="22"/>
          <w:lang w:val="sv-SE"/>
        </w:rPr>
      </w:pPr>
      <w:r w:rsidRPr="00DC1A98">
        <w:rPr>
          <w:sz w:val="22"/>
          <w:szCs w:val="22"/>
          <w:lang w:val="sv-SE"/>
        </w:rPr>
        <w:t>Vid en doseringsregim på 280 mg/m</w:t>
      </w:r>
      <w:r w:rsidRPr="00DC1A98">
        <w:rPr>
          <w:sz w:val="22"/>
          <w:szCs w:val="22"/>
          <w:vertAlign w:val="superscript"/>
          <w:lang w:val="sv-SE"/>
        </w:rPr>
        <w:t>2</w:t>
      </w:r>
      <w:r w:rsidRPr="00DC1A98">
        <w:rPr>
          <w:sz w:val="22"/>
          <w:szCs w:val="22"/>
          <w:lang w:val="sv-SE"/>
        </w:rPr>
        <w:t xml:space="preserve"> två gånger dagligen (ungefär 2 gånger den rekommenderade vuxendosen) är den observerade koncentrationen av krizotinib före administrering (</w:t>
      </w:r>
      <w:r w:rsidR="007878BB" w:rsidRPr="001136C2">
        <w:rPr>
          <w:iCs/>
          <w:sz w:val="22"/>
          <w:szCs w:val="22"/>
          <w:lang w:val="sv-SE"/>
        </w:rPr>
        <w:t>C</w:t>
      </w:r>
      <w:r w:rsidR="007878BB" w:rsidRPr="001136C2">
        <w:rPr>
          <w:iCs/>
          <w:sz w:val="22"/>
          <w:szCs w:val="22"/>
          <w:vertAlign w:val="subscript"/>
          <w:lang w:val="sv-SE"/>
        </w:rPr>
        <w:t>trough</w:t>
      </w:r>
      <w:r w:rsidRPr="00DC1A98">
        <w:rPr>
          <w:sz w:val="22"/>
          <w:szCs w:val="22"/>
          <w:lang w:val="sv-SE"/>
        </w:rPr>
        <w:t xml:space="preserve">) vid steady state likartad oavsett kroppsviktskvartil. Den observerade genomsnittliga </w:t>
      </w:r>
      <w:r w:rsidR="005D5906" w:rsidRPr="00AE0D8C">
        <w:rPr>
          <w:iCs/>
          <w:sz w:val="22"/>
          <w:szCs w:val="22"/>
          <w:lang w:val="sv-SE"/>
        </w:rPr>
        <w:t>C</w:t>
      </w:r>
      <w:r w:rsidR="005D5906" w:rsidRPr="00AE0D8C">
        <w:rPr>
          <w:iCs/>
          <w:sz w:val="22"/>
          <w:szCs w:val="22"/>
          <w:vertAlign w:val="subscript"/>
          <w:lang w:val="sv-SE"/>
        </w:rPr>
        <w:t>trough</w:t>
      </w:r>
      <w:r w:rsidR="005D5906" w:rsidRPr="00DC1A98">
        <w:rPr>
          <w:sz w:val="22"/>
          <w:szCs w:val="22"/>
          <w:lang w:val="sv-SE"/>
        </w:rPr>
        <w:t xml:space="preserve"> </w:t>
      </w:r>
      <w:r w:rsidRPr="00DC1A98">
        <w:rPr>
          <w:sz w:val="22"/>
          <w:szCs w:val="22"/>
          <w:lang w:val="sv-SE"/>
        </w:rPr>
        <w:t>vid steady state hos pediatriska patienter med 280 mg/m</w:t>
      </w:r>
      <w:r w:rsidRPr="00DC1A98">
        <w:rPr>
          <w:sz w:val="22"/>
          <w:szCs w:val="22"/>
          <w:vertAlign w:val="superscript"/>
          <w:lang w:val="sv-SE"/>
        </w:rPr>
        <w:t>2</w:t>
      </w:r>
      <w:r w:rsidRPr="00DC1A98">
        <w:rPr>
          <w:sz w:val="22"/>
          <w:szCs w:val="22"/>
          <w:lang w:val="sv-SE"/>
        </w:rPr>
        <w:t xml:space="preserve"> två gånger dagligen är 482 ng/ml. Hos vuxna cancerpatienter med 250 mg två gånger dagligen varierade den genomsnittliga </w:t>
      </w:r>
      <w:r w:rsidR="002E329D" w:rsidRPr="00AE0D8C">
        <w:rPr>
          <w:iCs/>
          <w:sz w:val="22"/>
          <w:szCs w:val="22"/>
          <w:lang w:val="sv-SE"/>
        </w:rPr>
        <w:t>C</w:t>
      </w:r>
      <w:r w:rsidR="002E329D" w:rsidRPr="00AE0D8C">
        <w:rPr>
          <w:iCs/>
          <w:sz w:val="22"/>
          <w:szCs w:val="22"/>
          <w:vertAlign w:val="subscript"/>
          <w:lang w:val="sv-SE"/>
        </w:rPr>
        <w:t>trough</w:t>
      </w:r>
      <w:r w:rsidRPr="00DC1A98">
        <w:rPr>
          <w:sz w:val="22"/>
          <w:szCs w:val="22"/>
          <w:lang w:val="sv-SE"/>
        </w:rPr>
        <w:t xml:space="preserve"> vid steady state från 263 till 316 ng/ml i olika kliniska studier.</w:t>
      </w:r>
    </w:p>
    <w:p w14:paraId="6A2EEDF1" w14:textId="77777777" w:rsidR="00A50BFA" w:rsidRDefault="00A50BFA" w:rsidP="005B4FFC">
      <w:pPr>
        <w:pStyle w:val="Paragraph"/>
        <w:keepNext/>
        <w:spacing w:after="0"/>
        <w:rPr>
          <w:sz w:val="22"/>
          <w:szCs w:val="22"/>
          <w:lang w:val="sv-SE"/>
        </w:rPr>
      </w:pPr>
    </w:p>
    <w:p w14:paraId="059A755A" w14:textId="150DB149" w:rsidR="00A50BFA" w:rsidRPr="00A50BFA" w:rsidRDefault="00A50BFA" w:rsidP="005B4FFC">
      <w:pPr>
        <w:pStyle w:val="Paragraph"/>
        <w:keepNext/>
        <w:spacing w:after="0"/>
        <w:rPr>
          <w:iCs/>
          <w:sz w:val="22"/>
          <w:szCs w:val="22"/>
          <w:lang w:val="sv-SE"/>
        </w:rPr>
      </w:pPr>
      <w:r>
        <w:rPr>
          <w:iCs/>
          <w:sz w:val="22"/>
          <w:szCs w:val="22"/>
          <w:lang w:val="sv-SE"/>
        </w:rPr>
        <w:t>Hos pediatriska patienter har kroppsvikten en signifikant effekt på farmakokinetiken för</w:t>
      </w:r>
      <w:r w:rsidRPr="00A50BFA">
        <w:rPr>
          <w:iCs/>
          <w:sz w:val="22"/>
          <w:szCs w:val="22"/>
          <w:lang w:val="sv-SE"/>
        </w:rPr>
        <w:t xml:space="preserve"> </w:t>
      </w:r>
      <w:r w:rsidRPr="00A50BFA">
        <w:rPr>
          <w:noProof/>
          <w:color w:val="000000"/>
          <w:sz w:val="22"/>
          <w:szCs w:val="22"/>
          <w:lang w:val="sv-SE"/>
        </w:rPr>
        <w:t>krizotinib</w:t>
      </w:r>
      <w:r>
        <w:rPr>
          <w:noProof/>
          <w:color w:val="000000"/>
          <w:sz w:val="22"/>
          <w:szCs w:val="22"/>
          <w:lang w:val="sv-SE"/>
        </w:rPr>
        <w:t>, där</w:t>
      </w:r>
      <w:r w:rsidRPr="00A50BFA">
        <w:rPr>
          <w:noProof/>
          <w:color w:val="000000"/>
          <w:sz w:val="22"/>
          <w:szCs w:val="22"/>
          <w:lang w:val="sv-SE"/>
        </w:rPr>
        <w:t xml:space="preserve"> lägre krizotinib</w:t>
      </w:r>
      <w:r>
        <w:rPr>
          <w:noProof/>
          <w:color w:val="000000"/>
          <w:sz w:val="22"/>
          <w:szCs w:val="22"/>
          <w:lang w:val="sv-SE"/>
        </w:rPr>
        <w:t>-exponering har observerats hos patienter med högre kroppsvikt.</w:t>
      </w:r>
    </w:p>
    <w:p w14:paraId="04BC2BE0" w14:textId="77777777" w:rsidR="005B4FFC" w:rsidRPr="00DC1A98" w:rsidRDefault="005B4FFC">
      <w:pPr>
        <w:widowControl w:val="0"/>
        <w:autoSpaceDE w:val="0"/>
        <w:autoSpaceDN w:val="0"/>
        <w:adjustRightInd w:val="0"/>
        <w:spacing w:line="240" w:lineRule="auto"/>
        <w:rPr>
          <w:i/>
          <w:color w:val="000000"/>
          <w:szCs w:val="22"/>
          <w:lang w:val="sv-SE"/>
        </w:rPr>
      </w:pPr>
    </w:p>
    <w:p w14:paraId="53488F1F" w14:textId="3D8DD1F3" w:rsidR="004549F6" w:rsidRPr="00DC1A98" w:rsidRDefault="004549F6">
      <w:pPr>
        <w:widowControl w:val="0"/>
        <w:autoSpaceDE w:val="0"/>
        <w:autoSpaceDN w:val="0"/>
        <w:adjustRightInd w:val="0"/>
        <w:spacing w:line="240" w:lineRule="auto"/>
        <w:rPr>
          <w:i/>
          <w:noProof/>
          <w:color w:val="000000"/>
          <w:szCs w:val="22"/>
          <w:lang w:val="sv-SE"/>
        </w:rPr>
      </w:pPr>
      <w:r w:rsidRPr="00DC1A98">
        <w:rPr>
          <w:i/>
          <w:noProof/>
          <w:color w:val="000000"/>
          <w:szCs w:val="22"/>
          <w:lang w:val="sv-SE"/>
        </w:rPr>
        <w:t>Ålder</w:t>
      </w:r>
    </w:p>
    <w:p w14:paraId="21A78309" w14:textId="0141EAFC" w:rsidR="004549F6" w:rsidRPr="00DC1A98" w:rsidRDefault="004549F6">
      <w:pPr>
        <w:widowControl w:val="0"/>
        <w:autoSpaceDE w:val="0"/>
        <w:autoSpaceDN w:val="0"/>
        <w:adjustRightInd w:val="0"/>
        <w:spacing w:line="240" w:lineRule="auto"/>
        <w:rPr>
          <w:noProof/>
          <w:color w:val="000000"/>
          <w:szCs w:val="22"/>
          <w:lang w:val="sv-SE"/>
        </w:rPr>
      </w:pPr>
      <w:r w:rsidRPr="00DC1A98">
        <w:rPr>
          <w:noProof/>
          <w:color w:val="000000"/>
          <w:szCs w:val="22"/>
          <w:lang w:val="sv-SE"/>
        </w:rPr>
        <w:t>Baserat på den farmakokinetiska populationsanalysen av data</w:t>
      </w:r>
      <w:r w:rsidR="00A50BFA">
        <w:rPr>
          <w:noProof/>
          <w:color w:val="000000"/>
          <w:szCs w:val="22"/>
          <w:lang w:val="sv-SE"/>
        </w:rPr>
        <w:t xml:space="preserve"> för vuxna</w:t>
      </w:r>
      <w:r w:rsidRPr="00DC1A98">
        <w:rPr>
          <w:noProof/>
          <w:color w:val="000000"/>
          <w:szCs w:val="22"/>
          <w:lang w:val="sv-SE"/>
        </w:rPr>
        <w:t xml:space="preserve"> från studierna 1001, 1005 och 1007 har ålder ingen effekt på farmakokinetiken för </w:t>
      </w:r>
      <w:r w:rsidR="00CF66F1" w:rsidRPr="00DC1A98">
        <w:rPr>
          <w:noProof/>
          <w:color w:val="000000"/>
          <w:szCs w:val="22"/>
          <w:lang w:val="sv-SE"/>
        </w:rPr>
        <w:t>k</w:t>
      </w:r>
      <w:r w:rsidRPr="00DC1A98">
        <w:rPr>
          <w:noProof/>
          <w:color w:val="000000"/>
          <w:szCs w:val="22"/>
          <w:lang w:val="sv-SE"/>
        </w:rPr>
        <w:t>rizotinib (se avsnitt 4.2 och 5.1).</w:t>
      </w:r>
    </w:p>
    <w:p w14:paraId="325AC3E4" w14:textId="77777777" w:rsidR="004549F6" w:rsidRPr="00DC1A98" w:rsidRDefault="004549F6">
      <w:pPr>
        <w:widowControl w:val="0"/>
        <w:autoSpaceDE w:val="0"/>
        <w:autoSpaceDN w:val="0"/>
        <w:adjustRightInd w:val="0"/>
        <w:spacing w:line="240" w:lineRule="auto"/>
        <w:rPr>
          <w:noProof/>
          <w:color w:val="000000"/>
          <w:szCs w:val="22"/>
          <w:lang w:val="sv-SE"/>
        </w:rPr>
      </w:pPr>
    </w:p>
    <w:p w14:paraId="5F19D094" w14:textId="77777777" w:rsidR="004549F6" w:rsidRPr="00DC1A98" w:rsidRDefault="004549F6">
      <w:pPr>
        <w:keepNext/>
        <w:autoSpaceDE w:val="0"/>
        <w:autoSpaceDN w:val="0"/>
        <w:adjustRightInd w:val="0"/>
        <w:spacing w:line="240" w:lineRule="auto"/>
        <w:rPr>
          <w:i/>
          <w:noProof/>
          <w:color w:val="000000"/>
          <w:szCs w:val="22"/>
          <w:lang w:val="sv-SE"/>
        </w:rPr>
      </w:pPr>
      <w:r w:rsidRPr="00DC1A98">
        <w:rPr>
          <w:i/>
          <w:noProof/>
          <w:color w:val="000000"/>
          <w:szCs w:val="22"/>
          <w:lang w:val="sv-SE"/>
        </w:rPr>
        <w:t>Kroppsvikt och kön</w:t>
      </w:r>
    </w:p>
    <w:p w14:paraId="7C6393EE" w14:textId="394E5D7D" w:rsidR="004549F6" w:rsidRPr="00DC1A98" w:rsidRDefault="004549F6">
      <w:pPr>
        <w:keepNext/>
        <w:autoSpaceDE w:val="0"/>
        <w:autoSpaceDN w:val="0"/>
        <w:adjustRightInd w:val="0"/>
        <w:spacing w:line="240" w:lineRule="auto"/>
        <w:rPr>
          <w:noProof/>
          <w:color w:val="000000"/>
          <w:szCs w:val="22"/>
          <w:lang w:val="sv-SE"/>
        </w:rPr>
      </w:pPr>
      <w:r w:rsidRPr="00DC1A98">
        <w:rPr>
          <w:noProof/>
          <w:color w:val="000000"/>
          <w:szCs w:val="22"/>
          <w:lang w:val="sv-SE"/>
        </w:rPr>
        <w:t>Baserat på den farmakokinetiska populationsanalysen av data</w:t>
      </w:r>
      <w:r w:rsidR="00A50BFA">
        <w:rPr>
          <w:noProof/>
          <w:color w:val="000000"/>
          <w:szCs w:val="22"/>
          <w:lang w:val="sv-SE"/>
        </w:rPr>
        <w:t xml:space="preserve"> för vuxna</w:t>
      </w:r>
      <w:r w:rsidRPr="00DC1A98">
        <w:rPr>
          <w:noProof/>
          <w:color w:val="000000"/>
          <w:szCs w:val="22"/>
          <w:lang w:val="sv-SE"/>
        </w:rPr>
        <w:t xml:space="preserve"> från studierna 1001, 1005 och 1007 hade kroppsvikt eller kön ingen kliniskt relevant effekt på farmakokinetiken för </w:t>
      </w:r>
      <w:r w:rsidR="00CF66F1" w:rsidRPr="00DC1A98">
        <w:rPr>
          <w:noProof/>
          <w:color w:val="000000"/>
          <w:szCs w:val="22"/>
          <w:lang w:val="sv-SE"/>
        </w:rPr>
        <w:t>k</w:t>
      </w:r>
      <w:r w:rsidRPr="00DC1A98">
        <w:rPr>
          <w:noProof/>
          <w:color w:val="000000"/>
          <w:szCs w:val="22"/>
          <w:lang w:val="sv-SE"/>
        </w:rPr>
        <w:t>rizotinib.</w:t>
      </w:r>
    </w:p>
    <w:p w14:paraId="132F0D52" w14:textId="77777777" w:rsidR="004549F6" w:rsidRPr="00DC1A98" w:rsidRDefault="004549F6">
      <w:pPr>
        <w:widowControl w:val="0"/>
        <w:autoSpaceDE w:val="0"/>
        <w:autoSpaceDN w:val="0"/>
        <w:adjustRightInd w:val="0"/>
        <w:spacing w:line="240" w:lineRule="auto"/>
        <w:rPr>
          <w:noProof/>
          <w:color w:val="000000"/>
          <w:szCs w:val="22"/>
          <w:lang w:val="sv-SE"/>
        </w:rPr>
      </w:pPr>
    </w:p>
    <w:p w14:paraId="0F1EC002" w14:textId="77777777" w:rsidR="004549F6" w:rsidRPr="00DC1A98" w:rsidRDefault="004549F6">
      <w:pPr>
        <w:widowControl w:val="0"/>
        <w:autoSpaceDE w:val="0"/>
        <w:autoSpaceDN w:val="0"/>
        <w:adjustRightInd w:val="0"/>
        <w:spacing w:line="240" w:lineRule="auto"/>
        <w:rPr>
          <w:noProof/>
          <w:color w:val="000000"/>
          <w:szCs w:val="22"/>
          <w:lang w:val="sv-SE"/>
        </w:rPr>
      </w:pPr>
      <w:r w:rsidRPr="00DC1A98">
        <w:rPr>
          <w:i/>
          <w:noProof/>
          <w:color w:val="000000"/>
          <w:szCs w:val="22"/>
          <w:lang w:val="sv-SE"/>
        </w:rPr>
        <w:t>Etnicitet</w:t>
      </w:r>
    </w:p>
    <w:p w14:paraId="29B8CF90" w14:textId="77777777" w:rsidR="004549F6" w:rsidRPr="00DC1A98" w:rsidRDefault="004549F6">
      <w:pPr>
        <w:widowControl w:val="0"/>
        <w:autoSpaceDE w:val="0"/>
        <w:autoSpaceDN w:val="0"/>
        <w:adjustRightInd w:val="0"/>
        <w:spacing w:line="240" w:lineRule="auto"/>
        <w:rPr>
          <w:noProof/>
          <w:color w:val="000000"/>
          <w:szCs w:val="22"/>
          <w:lang w:val="sv-SE"/>
        </w:rPr>
      </w:pPr>
      <w:r w:rsidRPr="00DC1A98">
        <w:rPr>
          <w:noProof/>
          <w:color w:val="000000"/>
          <w:szCs w:val="22"/>
          <w:lang w:val="sv-SE"/>
        </w:rPr>
        <w:t>Baserat på den populationskinetiska analysen av data från studierna 1001, 1005 och 1007 var predikterad area under kurvan för plasmakoncentration</w:t>
      </w:r>
      <w:r w:rsidR="00336908" w:rsidRPr="00DC1A98">
        <w:rPr>
          <w:noProof/>
          <w:color w:val="000000"/>
          <w:szCs w:val="22"/>
          <w:lang w:val="sv-SE"/>
        </w:rPr>
        <w:noBreakHyphen/>
      </w:r>
      <w:r w:rsidRPr="00DC1A98">
        <w:rPr>
          <w:noProof/>
          <w:color w:val="000000"/>
          <w:szCs w:val="22"/>
          <w:lang w:val="sv-SE"/>
        </w:rPr>
        <w:t>tid (AUC</w:t>
      </w:r>
      <w:r w:rsidRPr="00DC1A98">
        <w:rPr>
          <w:noProof/>
          <w:color w:val="000000"/>
          <w:szCs w:val="22"/>
          <w:vertAlign w:val="subscript"/>
          <w:lang w:val="sv-SE"/>
        </w:rPr>
        <w:t>SS</w:t>
      </w:r>
      <w:r w:rsidRPr="00DC1A98">
        <w:rPr>
          <w:noProof/>
          <w:color w:val="000000"/>
          <w:szCs w:val="22"/>
          <w:lang w:val="sv-SE"/>
        </w:rPr>
        <w:t>) (95 %</w:t>
      </w:r>
      <w:r w:rsidR="001335BF" w:rsidRPr="00DC1A98">
        <w:rPr>
          <w:noProof/>
          <w:color w:val="000000"/>
          <w:szCs w:val="22"/>
          <w:lang w:val="sv-SE"/>
        </w:rPr>
        <w:t> </w:t>
      </w:r>
      <w:r w:rsidRPr="00DC1A98">
        <w:rPr>
          <w:noProof/>
          <w:color w:val="000000"/>
          <w:szCs w:val="22"/>
          <w:lang w:val="sv-SE"/>
        </w:rPr>
        <w:t>KI) i steady state 23 %</w:t>
      </w:r>
      <w:r w:rsidR="00336908" w:rsidRPr="00DC1A98">
        <w:rPr>
          <w:noProof/>
          <w:color w:val="000000"/>
          <w:szCs w:val="22"/>
          <w:lang w:val="sv-SE"/>
        </w:rPr>
        <w:noBreakHyphen/>
      </w:r>
      <w:r w:rsidRPr="00DC1A98">
        <w:rPr>
          <w:noProof/>
          <w:color w:val="000000"/>
          <w:szCs w:val="22"/>
          <w:lang w:val="sv-SE"/>
        </w:rPr>
        <w:t>37 % högre hos asiatiska patienter (n=523) än hos icke</w:t>
      </w:r>
      <w:r w:rsidR="00336908" w:rsidRPr="00DC1A98">
        <w:rPr>
          <w:noProof/>
          <w:color w:val="000000"/>
          <w:szCs w:val="22"/>
          <w:lang w:val="sv-SE"/>
        </w:rPr>
        <w:noBreakHyphen/>
      </w:r>
      <w:r w:rsidRPr="00DC1A98">
        <w:rPr>
          <w:noProof/>
          <w:color w:val="000000"/>
          <w:szCs w:val="22"/>
          <w:lang w:val="sv-SE"/>
        </w:rPr>
        <w:t>asiatiska patienter (n=691).</w:t>
      </w:r>
    </w:p>
    <w:p w14:paraId="31FFA20D" w14:textId="77777777" w:rsidR="004549F6" w:rsidRPr="00DC1A98" w:rsidRDefault="004549F6">
      <w:pPr>
        <w:widowControl w:val="0"/>
        <w:autoSpaceDE w:val="0"/>
        <w:autoSpaceDN w:val="0"/>
        <w:adjustRightInd w:val="0"/>
        <w:spacing w:line="240" w:lineRule="auto"/>
        <w:rPr>
          <w:noProof/>
          <w:color w:val="000000"/>
          <w:szCs w:val="22"/>
          <w:lang w:val="sv-SE"/>
        </w:rPr>
      </w:pPr>
    </w:p>
    <w:p w14:paraId="36F8A54A" w14:textId="77777777" w:rsidR="004549F6" w:rsidRPr="00DC1A98" w:rsidRDefault="004549F6">
      <w:pPr>
        <w:widowControl w:val="0"/>
        <w:autoSpaceDE w:val="0"/>
        <w:autoSpaceDN w:val="0"/>
        <w:adjustRightInd w:val="0"/>
        <w:spacing w:line="240" w:lineRule="auto"/>
        <w:rPr>
          <w:i/>
          <w:noProof/>
          <w:color w:val="000000"/>
          <w:szCs w:val="22"/>
          <w:lang w:val="sv-SE"/>
        </w:rPr>
      </w:pPr>
      <w:r w:rsidRPr="00DC1A98">
        <w:rPr>
          <w:noProof/>
          <w:color w:val="000000"/>
          <w:szCs w:val="22"/>
          <w:lang w:val="sv-SE"/>
        </w:rPr>
        <w:t>I studier på patienter med ALK</w:t>
      </w:r>
      <w:r w:rsidR="00336908" w:rsidRPr="00DC1A98">
        <w:rPr>
          <w:noProof/>
          <w:color w:val="000000"/>
          <w:szCs w:val="22"/>
          <w:lang w:val="sv-SE"/>
        </w:rPr>
        <w:noBreakHyphen/>
      </w:r>
      <w:r w:rsidRPr="00DC1A98">
        <w:rPr>
          <w:noProof/>
          <w:color w:val="000000"/>
          <w:szCs w:val="22"/>
          <w:lang w:val="sv-SE"/>
        </w:rPr>
        <w:t>positiv avancerad NSCLC (n=1669) rapporterades följande biverkningar med en absolut skillnad på ≥</w:t>
      </w:r>
      <w:r w:rsidR="001335BF" w:rsidRPr="00DC1A98">
        <w:rPr>
          <w:noProof/>
          <w:color w:val="000000"/>
          <w:szCs w:val="22"/>
          <w:lang w:val="sv-SE"/>
        </w:rPr>
        <w:t> </w:t>
      </w:r>
      <w:r w:rsidRPr="00DC1A98">
        <w:rPr>
          <w:noProof/>
          <w:color w:val="000000"/>
          <w:szCs w:val="22"/>
          <w:lang w:val="sv-SE"/>
        </w:rPr>
        <w:t>10 % hos asiatiska patienter (n=753) jämfört med icke</w:t>
      </w:r>
      <w:r w:rsidR="00AB280F" w:rsidRPr="00DC1A98">
        <w:rPr>
          <w:noProof/>
          <w:color w:val="000000"/>
          <w:szCs w:val="22"/>
          <w:lang w:val="sv-SE"/>
        </w:rPr>
        <w:noBreakHyphen/>
      </w:r>
      <w:r w:rsidRPr="00DC1A98">
        <w:rPr>
          <w:noProof/>
          <w:color w:val="000000"/>
          <w:szCs w:val="22"/>
          <w:lang w:val="sv-SE"/>
        </w:rPr>
        <w:t>asiatiska patienter (n=916): förhöjda transaminaser, minskad aptit, neutropeni och leukopeni. Ingen biverkning rapporterades med en absolut skillnad på ≥</w:t>
      </w:r>
      <w:r w:rsidR="001335BF" w:rsidRPr="00DC1A98">
        <w:rPr>
          <w:noProof/>
          <w:color w:val="000000"/>
          <w:szCs w:val="22"/>
          <w:lang w:val="sv-SE"/>
        </w:rPr>
        <w:t> </w:t>
      </w:r>
      <w:r w:rsidRPr="00DC1A98">
        <w:rPr>
          <w:noProof/>
          <w:color w:val="000000"/>
          <w:szCs w:val="22"/>
          <w:lang w:val="sv-SE"/>
        </w:rPr>
        <w:t xml:space="preserve">15 %. </w:t>
      </w:r>
      <w:r w:rsidRPr="00DC1A98">
        <w:rPr>
          <w:noProof/>
          <w:color w:val="000000"/>
          <w:szCs w:val="22"/>
          <w:lang w:val="sv-SE"/>
        </w:rPr>
        <w:br/>
      </w:r>
    </w:p>
    <w:p w14:paraId="7BE9D62E" w14:textId="77777777" w:rsidR="004549F6" w:rsidRPr="00DC1A98" w:rsidRDefault="004549F6">
      <w:pPr>
        <w:widowControl w:val="0"/>
        <w:autoSpaceDE w:val="0"/>
        <w:autoSpaceDN w:val="0"/>
        <w:adjustRightInd w:val="0"/>
        <w:spacing w:line="240" w:lineRule="auto"/>
        <w:rPr>
          <w:noProof/>
          <w:color w:val="000000"/>
          <w:szCs w:val="22"/>
          <w:lang w:val="sv-SE"/>
        </w:rPr>
      </w:pPr>
      <w:r w:rsidRPr="00DC1A98">
        <w:rPr>
          <w:i/>
          <w:noProof/>
          <w:color w:val="000000"/>
          <w:szCs w:val="22"/>
          <w:lang w:val="sv-SE"/>
        </w:rPr>
        <w:lastRenderedPageBreak/>
        <w:t>Äldre</w:t>
      </w:r>
    </w:p>
    <w:p w14:paraId="54CA9BCB" w14:textId="77777777" w:rsidR="004549F6" w:rsidRPr="00DC1A98" w:rsidRDefault="004549F6">
      <w:pPr>
        <w:widowControl w:val="0"/>
        <w:autoSpaceDE w:val="0"/>
        <w:autoSpaceDN w:val="0"/>
        <w:adjustRightInd w:val="0"/>
        <w:spacing w:line="240" w:lineRule="auto"/>
        <w:rPr>
          <w:noProof/>
          <w:color w:val="000000"/>
          <w:szCs w:val="22"/>
          <w:lang w:val="sv-SE"/>
        </w:rPr>
      </w:pPr>
      <w:r w:rsidRPr="00DC1A98">
        <w:rPr>
          <w:noProof/>
          <w:color w:val="000000"/>
          <w:szCs w:val="22"/>
          <w:lang w:val="sv-SE"/>
        </w:rPr>
        <w:t xml:space="preserve">Det finns endast begränsade data för denna patientundergrupp (se avsnitt 4.2, 4.4 och 5.1). Baserat på den farmakokinetiska populationsanalysen av data från studierna 1001, 1005 och 1007 har ålder ingen effekt på farmakokinetiken för </w:t>
      </w:r>
      <w:r w:rsidR="00CF66F1" w:rsidRPr="00DC1A98">
        <w:rPr>
          <w:noProof/>
          <w:color w:val="000000"/>
          <w:szCs w:val="22"/>
          <w:lang w:val="sv-SE"/>
        </w:rPr>
        <w:t>k</w:t>
      </w:r>
      <w:r w:rsidRPr="00DC1A98">
        <w:rPr>
          <w:noProof/>
          <w:color w:val="000000"/>
          <w:szCs w:val="22"/>
          <w:lang w:val="sv-SE"/>
        </w:rPr>
        <w:t>rizotinib.</w:t>
      </w:r>
    </w:p>
    <w:p w14:paraId="7BC7A8F6" w14:textId="77777777" w:rsidR="004549F6" w:rsidRPr="00DC1A98" w:rsidRDefault="004549F6">
      <w:pPr>
        <w:widowControl w:val="0"/>
        <w:autoSpaceDE w:val="0"/>
        <w:autoSpaceDN w:val="0"/>
        <w:adjustRightInd w:val="0"/>
        <w:spacing w:line="240" w:lineRule="auto"/>
        <w:rPr>
          <w:noProof/>
          <w:color w:val="000000"/>
          <w:szCs w:val="22"/>
          <w:lang w:val="sv-SE"/>
        </w:rPr>
      </w:pPr>
    </w:p>
    <w:p w14:paraId="35A9ECFD" w14:textId="77777777" w:rsidR="004549F6" w:rsidRPr="00DC1A98" w:rsidRDefault="004549F6">
      <w:pPr>
        <w:pStyle w:val="Paragraph"/>
        <w:widowControl w:val="0"/>
        <w:spacing w:after="0"/>
        <w:rPr>
          <w:noProof/>
          <w:color w:val="000000"/>
          <w:sz w:val="22"/>
          <w:szCs w:val="22"/>
          <w:u w:val="single"/>
          <w:lang w:val="sv-SE"/>
        </w:rPr>
      </w:pPr>
      <w:r w:rsidRPr="00DC1A98">
        <w:rPr>
          <w:noProof/>
          <w:color w:val="000000"/>
          <w:sz w:val="22"/>
          <w:szCs w:val="22"/>
          <w:u w:val="single"/>
          <w:lang w:val="sv-SE"/>
        </w:rPr>
        <w:t>Hjärtats elektrofysiologi</w:t>
      </w:r>
    </w:p>
    <w:p w14:paraId="52F5770F" w14:textId="77777777" w:rsidR="004549F6" w:rsidRPr="00DC1A98" w:rsidRDefault="004549F6">
      <w:pPr>
        <w:pStyle w:val="Paragraph"/>
        <w:widowControl w:val="0"/>
        <w:spacing w:after="0"/>
        <w:rPr>
          <w:noProof/>
          <w:color w:val="000000"/>
          <w:sz w:val="22"/>
          <w:szCs w:val="22"/>
          <w:u w:val="single"/>
          <w:lang w:val="sv-SE"/>
        </w:rPr>
      </w:pPr>
    </w:p>
    <w:p w14:paraId="2DE5496D" w14:textId="77777777" w:rsidR="004549F6" w:rsidRPr="00DC1A98" w:rsidRDefault="00CF66F1">
      <w:pPr>
        <w:pStyle w:val="Paragraph"/>
        <w:widowControl w:val="0"/>
        <w:spacing w:after="0"/>
        <w:rPr>
          <w:noProof/>
          <w:color w:val="000000"/>
          <w:kern w:val="32"/>
          <w:sz w:val="22"/>
          <w:szCs w:val="22"/>
          <w:lang w:val="sv-SE"/>
        </w:rPr>
      </w:pPr>
      <w:r w:rsidRPr="00DC1A98">
        <w:rPr>
          <w:noProof/>
          <w:color w:val="000000"/>
          <w:kern w:val="32"/>
          <w:sz w:val="22"/>
          <w:szCs w:val="22"/>
          <w:lang w:val="sv-SE"/>
        </w:rPr>
        <w:t>K</w:t>
      </w:r>
      <w:r w:rsidR="004549F6" w:rsidRPr="00DC1A98">
        <w:rPr>
          <w:noProof/>
          <w:color w:val="000000"/>
          <w:kern w:val="32"/>
          <w:sz w:val="22"/>
          <w:szCs w:val="22"/>
          <w:lang w:val="sv-SE"/>
        </w:rPr>
        <w:t>rizotinibs potential för att förlänga QT</w:t>
      </w:r>
      <w:r w:rsidR="00AB280F" w:rsidRPr="00DC1A98">
        <w:rPr>
          <w:noProof/>
          <w:color w:val="000000"/>
          <w:kern w:val="32"/>
          <w:sz w:val="22"/>
          <w:szCs w:val="22"/>
          <w:lang w:val="sv-SE"/>
        </w:rPr>
        <w:noBreakHyphen/>
      </w:r>
      <w:r w:rsidR="004549F6" w:rsidRPr="00DC1A98">
        <w:rPr>
          <w:noProof/>
          <w:color w:val="000000"/>
          <w:kern w:val="32"/>
          <w:sz w:val="22"/>
          <w:szCs w:val="22"/>
          <w:lang w:val="sv-SE"/>
        </w:rPr>
        <w:t>intervallet bedömdes hos patienter med antingen ALK</w:t>
      </w:r>
      <w:r w:rsidR="00AB280F" w:rsidRPr="00DC1A98">
        <w:rPr>
          <w:noProof/>
          <w:color w:val="000000"/>
          <w:kern w:val="32"/>
          <w:sz w:val="22"/>
          <w:szCs w:val="22"/>
          <w:lang w:val="sv-SE"/>
        </w:rPr>
        <w:noBreakHyphen/>
      </w:r>
      <w:r w:rsidR="004549F6" w:rsidRPr="00DC1A98">
        <w:rPr>
          <w:noProof/>
          <w:color w:val="000000"/>
          <w:kern w:val="32"/>
          <w:sz w:val="22"/>
          <w:szCs w:val="22"/>
          <w:lang w:val="sv-SE"/>
        </w:rPr>
        <w:t>positiv eller ROS1</w:t>
      </w:r>
      <w:r w:rsidR="00AB280F" w:rsidRPr="00DC1A98">
        <w:rPr>
          <w:noProof/>
          <w:color w:val="000000"/>
          <w:kern w:val="32"/>
          <w:sz w:val="22"/>
          <w:szCs w:val="22"/>
          <w:lang w:val="sv-SE"/>
        </w:rPr>
        <w:noBreakHyphen/>
      </w:r>
      <w:r w:rsidR="004549F6" w:rsidRPr="00DC1A98">
        <w:rPr>
          <w:noProof/>
          <w:color w:val="000000"/>
          <w:kern w:val="32"/>
          <w:sz w:val="22"/>
          <w:szCs w:val="22"/>
          <w:lang w:val="sv-SE"/>
        </w:rPr>
        <w:t xml:space="preserve">positiv NSCLC som fick </w:t>
      </w:r>
      <w:r w:rsidRPr="00DC1A98">
        <w:rPr>
          <w:noProof/>
          <w:color w:val="000000"/>
          <w:kern w:val="32"/>
          <w:sz w:val="22"/>
          <w:szCs w:val="22"/>
          <w:lang w:val="sv-SE"/>
        </w:rPr>
        <w:t>k</w:t>
      </w:r>
      <w:r w:rsidR="004549F6" w:rsidRPr="00DC1A98">
        <w:rPr>
          <w:noProof/>
          <w:color w:val="000000"/>
          <w:kern w:val="32"/>
          <w:sz w:val="22"/>
          <w:szCs w:val="22"/>
          <w:lang w:val="sv-SE"/>
        </w:rPr>
        <w:t xml:space="preserve">rizotinib 250 mg två gånger dagligen. Tre EKG togs i en serie efter en singeldos och vid steady state för att bedöma </w:t>
      </w:r>
      <w:r w:rsidRPr="00DC1A98">
        <w:rPr>
          <w:noProof/>
          <w:color w:val="000000"/>
          <w:kern w:val="32"/>
          <w:sz w:val="22"/>
          <w:szCs w:val="22"/>
          <w:lang w:val="sv-SE"/>
        </w:rPr>
        <w:t>k</w:t>
      </w:r>
      <w:r w:rsidR="004549F6" w:rsidRPr="00DC1A98">
        <w:rPr>
          <w:noProof/>
          <w:color w:val="000000"/>
          <w:kern w:val="32"/>
          <w:sz w:val="22"/>
          <w:szCs w:val="22"/>
          <w:lang w:val="sv-SE"/>
        </w:rPr>
        <w:t>rizotinibs effekt på QT</w:t>
      </w:r>
      <w:r w:rsidR="00AB280F" w:rsidRPr="00DC1A98">
        <w:rPr>
          <w:noProof/>
          <w:color w:val="000000"/>
          <w:kern w:val="32"/>
          <w:sz w:val="22"/>
          <w:szCs w:val="22"/>
          <w:lang w:val="sv-SE"/>
        </w:rPr>
        <w:noBreakHyphen/>
      </w:r>
      <w:r w:rsidR="004549F6" w:rsidRPr="00DC1A98">
        <w:rPr>
          <w:noProof/>
          <w:color w:val="000000"/>
          <w:kern w:val="32"/>
          <w:sz w:val="22"/>
          <w:szCs w:val="22"/>
          <w:lang w:val="sv-SE"/>
        </w:rPr>
        <w:t xml:space="preserve">intervallet. </w:t>
      </w:r>
      <w:r w:rsidR="00AB280F" w:rsidRPr="00DC1A98">
        <w:rPr>
          <w:noProof/>
          <w:color w:val="000000"/>
          <w:kern w:val="32"/>
          <w:sz w:val="22"/>
          <w:szCs w:val="22"/>
          <w:lang w:val="sv-SE"/>
        </w:rPr>
        <w:t>34</w:t>
      </w:r>
      <w:r w:rsidR="004549F6" w:rsidRPr="00DC1A98">
        <w:rPr>
          <w:noProof/>
          <w:color w:val="000000"/>
          <w:kern w:val="32"/>
          <w:sz w:val="22"/>
          <w:szCs w:val="22"/>
          <w:lang w:val="sv-SE"/>
        </w:rPr>
        <w:t xml:space="preserve"> </w:t>
      </w:r>
      <w:r w:rsidR="004549F6" w:rsidRPr="00DC1A98">
        <w:rPr>
          <w:noProof/>
          <w:color w:val="000000"/>
          <w:sz w:val="22"/>
          <w:szCs w:val="22"/>
          <w:lang w:val="sv-SE"/>
        </w:rPr>
        <w:t>av 1619 patienter (2,1 %) med minst 1</w:t>
      </w:r>
      <w:r w:rsidR="001335BF" w:rsidRPr="00DC1A98">
        <w:rPr>
          <w:noProof/>
          <w:color w:val="000000"/>
          <w:sz w:val="22"/>
          <w:szCs w:val="22"/>
          <w:lang w:val="sv-SE"/>
        </w:rPr>
        <w:t> </w:t>
      </w:r>
      <w:r w:rsidR="004549F6" w:rsidRPr="00DC1A98">
        <w:rPr>
          <w:noProof/>
          <w:color w:val="000000"/>
          <w:sz w:val="22"/>
          <w:szCs w:val="22"/>
          <w:lang w:val="sv-SE"/>
        </w:rPr>
        <w:t>EKG taget efter baslinjen befanns ha ett QTcF på ≥</w:t>
      </w:r>
      <w:r w:rsidR="001335BF" w:rsidRPr="00DC1A98">
        <w:rPr>
          <w:noProof/>
          <w:color w:val="000000"/>
          <w:sz w:val="22"/>
          <w:szCs w:val="22"/>
          <w:lang w:val="sv-SE"/>
        </w:rPr>
        <w:t> </w:t>
      </w:r>
      <w:r w:rsidR="004549F6" w:rsidRPr="00DC1A98">
        <w:rPr>
          <w:noProof/>
          <w:color w:val="000000"/>
          <w:kern w:val="32"/>
          <w:sz w:val="22"/>
          <w:szCs w:val="22"/>
          <w:lang w:val="sv-SE"/>
        </w:rPr>
        <w:t>500 msek, och 79 av 1585 patienter (5,0 %) med ett baslinje</w:t>
      </w:r>
      <w:r w:rsidR="00AB280F" w:rsidRPr="00DC1A98">
        <w:rPr>
          <w:noProof/>
          <w:color w:val="000000"/>
          <w:kern w:val="32"/>
          <w:sz w:val="22"/>
          <w:szCs w:val="22"/>
          <w:lang w:val="sv-SE"/>
        </w:rPr>
        <w:noBreakHyphen/>
      </w:r>
      <w:r w:rsidR="004549F6" w:rsidRPr="00DC1A98">
        <w:rPr>
          <w:noProof/>
          <w:color w:val="000000"/>
          <w:kern w:val="32"/>
          <w:sz w:val="22"/>
          <w:szCs w:val="22"/>
          <w:lang w:val="sv-SE"/>
        </w:rPr>
        <w:t>EKG och minst 1</w:t>
      </w:r>
      <w:r w:rsidR="001335BF" w:rsidRPr="00DC1A98">
        <w:rPr>
          <w:noProof/>
          <w:color w:val="000000"/>
          <w:kern w:val="32"/>
          <w:sz w:val="22"/>
          <w:szCs w:val="22"/>
          <w:lang w:val="sv-SE"/>
        </w:rPr>
        <w:t> </w:t>
      </w:r>
      <w:r w:rsidR="004549F6" w:rsidRPr="00DC1A98">
        <w:rPr>
          <w:noProof/>
          <w:color w:val="000000"/>
          <w:kern w:val="32"/>
          <w:sz w:val="22"/>
          <w:szCs w:val="22"/>
          <w:lang w:val="sv-SE"/>
        </w:rPr>
        <w:t xml:space="preserve">EKG taget efter baslinjen hade en ökning av QTcF från baslinjen på </w:t>
      </w:r>
      <w:r w:rsidR="004549F6" w:rsidRPr="00DC1A98">
        <w:rPr>
          <w:noProof/>
          <w:color w:val="000000"/>
          <w:sz w:val="22"/>
          <w:szCs w:val="22"/>
          <w:lang w:val="sv-SE"/>
        </w:rPr>
        <w:t>≥</w:t>
      </w:r>
      <w:r w:rsidR="001335BF" w:rsidRPr="00DC1A98">
        <w:rPr>
          <w:noProof/>
          <w:color w:val="000000"/>
          <w:sz w:val="22"/>
          <w:szCs w:val="22"/>
          <w:lang w:val="sv-SE"/>
        </w:rPr>
        <w:t> </w:t>
      </w:r>
      <w:r w:rsidR="004549F6" w:rsidRPr="00DC1A98">
        <w:rPr>
          <w:noProof/>
          <w:color w:val="000000"/>
          <w:kern w:val="32"/>
          <w:sz w:val="22"/>
          <w:szCs w:val="22"/>
          <w:lang w:val="sv-SE"/>
        </w:rPr>
        <w:t xml:space="preserve">60 msek, vid automatiskt maskinavläst EKG (se avsnitt 4.4). </w:t>
      </w:r>
    </w:p>
    <w:p w14:paraId="503E9F4E" w14:textId="77777777" w:rsidR="004549F6" w:rsidRPr="00DC1A98" w:rsidRDefault="004549F6">
      <w:pPr>
        <w:pStyle w:val="Paragraph"/>
        <w:widowControl w:val="0"/>
        <w:spacing w:after="0"/>
        <w:rPr>
          <w:noProof/>
          <w:color w:val="000000"/>
          <w:kern w:val="32"/>
          <w:sz w:val="22"/>
          <w:szCs w:val="22"/>
          <w:lang w:val="sv-SE"/>
        </w:rPr>
      </w:pPr>
    </w:p>
    <w:p w14:paraId="0D7262D5" w14:textId="77777777" w:rsidR="004549F6" w:rsidRPr="00DC1A98" w:rsidRDefault="004549F6">
      <w:pPr>
        <w:pStyle w:val="Paragraph"/>
        <w:spacing w:after="0"/>
        <w:rPr>
          <w:noProof/>
          <w:color w:val="000000"/>
          <w:kern w:val="32"/>
          <w:sz w:val="22"/>
          <w:szCs w:val="22"/>
          <w:lang w:val="sv-SE"/>
        </w:rPr>
      </w:pPr>
      <w:r w:rsidRPr="00DC1A98">
        <w:rPr>
          <w:noProof/>
          <w:color w:val="000000"/>
          <w:kern w:val="32"/>
          <w:sz w:val="22"/>
          <w:szCs w:val="22"/>
          <w:lang w:val="sv-SE"/>
        </w:rPr>
        <w:t>En delstudie, där man blindat, manuellt avläste EKG, utfördes på 52 ALK</w:t>
      </w:r>
      <w:r w:rsidR="00AB280F" w:rsidRPr="00DC1A98">
        <w:rPr>
          <w:noProof/>
          <w:color w:val="000000"/>
          <w:kern w:val="32"/>
          <w:sz w:val="22"/>
          <w:szCs w:val="22"/>
          <w:lang w:val="sv-SE"/>
        </w:rPr>
        <w:noBreakHyphen/>
      </w:r>
      <w:r w:rsidRPr="00DC1A98">
        <w:rPr>
          <w:noProof/>
          <w:color w:val="000000"/>
          <w:kern w:val="32"/>
          <w:sz w:val="22"/>
          <w:szCs w:val="22"/>
          <w:lang w:val="sv-SE"/>
        </w:rPr>
        <w:t xml:space="preserve">positiva patienter med NSCLC som fick </w:t>
      </w:r>
      <w:r w:rsidR="00CF66F1" w:rsidRPr="00DC1A98">
        <w:rPr>
          <w:noProof/>
          <w:color w:val="000000"/>
          <w:kern w:val="32"/>
          <w:sz w:val="22"/>
          <w:szCs w:val="22"/>
          <w:lang w:val="sv-SE"/>
        </w:rPr>
        <w:t>k</w:t>
      </w:r>
      <w:r w:rsidRPr="00DC1A98">
        <w:rPr>
          <w:noProof/>
          <w:color w:val="000000"/>
          <w:kern w:val="32"/>
          <w:sz w:val="22"/>
          <w:szCs w:val="22"/>
          <w:lang w:val="sv-SE"/>
        </w:rPr>
        <w:t xml:space="preserve">rizotinib 250 mg två gånger dagligen. </w:t>
      </w:r>
      <w:r w:rsidR="00AB280F" w:rsidRPr="00DC1A98">
        <w:rPr>
          <w:noProof/>
          <w:color w:val="000000"/>
          <w:sz w:val="22"/>
          <w:szCs w:val="22"/>
          <w:lang w:val="sv-SE"/>
        </w:rPr>
        <w:t>11 </w:t>
      </w:r>
      <w:r w:rsidRPr="00DC1A98">
        <w:rPr>
          <w:noProof/>
          <w:color w:val="000000"/>
          <w:sz w:val="22"/>
          <w:szCs w:val="22"/>
          <w:lang w:val="sv-SE"/>
        </w:rPr>
        <w:t>(21 %) patienter hade en ökning från baslinjen av QTcF</w:t>
      </w:r>
      <w:r w:rsidR="00AB280F" w:rsidRPr="00DC1A98">
        <w:rPr>
          <w:noProof/>
          <w:color w:val="000000"/>
          <w:sz w:val="22"/>
          <w:szCs w:val="22"/>
          <w:lang w:val="sv-SE"/>
        </w:rPr>
        <w:noBreakHyphen/>
      </w:r>
      <w:r w:rsidRPr="00DC1A98">
        <w:rPr>
          <w:noProof/>
          <w:color w:val="000000"/>
          <w:sz w:val="22"/>
          <w:szCs w:val="22"/>
          <w:lang w:val="sv-SE"/>
        </w:rPr>
        <w:t>värdet</w:t>
      </w:r>
      <w:r w:rsidR="00AB280F" w:rsidRPr="00DC1A98">
        <w:rPr>
          <w:noProof/>
          <w:color w:val="000000"/>
          <w:sz w:val="22"/>
          <w:szCs w:val="22"/>
          <w:lang w:val="sv-SE"/>
        </w:rPr>
        <w:t> </w:t>
      </w:r>
      <w:r w:rsidRPr="00DC1A98">
        <w:rPr>
          <w:noProof/>
          <w:color w:val="000000"/>
          <w:sz w:val="22"/>
          <w:szCs w:val="22"/>
          <w:lang w:val="sv-SE"/>
        </w:rPr>
        <w:t>≥</w:t>
      </w:r>
      <w:r w:rsidR="001335BF" w:rsidRPr="00DC1A98">
        <w:rPr>
          <w:noProof/>
          <w:color w:val="000000"/>
          <w:sz w:val="22"/>
          <w:szCs w:val="22"/>
          <w:lang w:val="sv-SE"/>
        </w:rPr>
        <w:t> </w:t>
      </w:r>
      <w:r w:rsidRPr="00DC1A98">
        <w:rPr>
          <w:noProof/>
          <w:color w:val="000000"/>
          <w:sz w:val="22"/>
          <w:szCs w:val="22"/>
          <w:lang w:val="sv-SE"/>
        </w:rPr>
        <w:t>30 till &lt;</w:t>
      </w:r>
      <w:r w:rsidR="001335BF" w:rsidRPr="00DC1A98">
        <w:rPr>
          <w:noProof/>
          <w:color w:val="000000"/>
          <w:sz w:val="22"/>
          <w:szCs w:val="22"/>
          <w:lang w:val="sv-SE"/>
        </w:rPr>
        <w:t> </w:t>
      </w:r>
      <w:r w:rsidRPr="00DC1A98">
        <w:rPr>
          <w:noProof/>
          <w:color w:val="000000"/>
          <w:sz w:val="22"/>
          <w:szCs w:val="22"/>
          <w:lang w:val="sv-SE"/>
        </w:rPr>
        <w:t>60 msek och 1</w:t>
      </w:r>
      <w:r w:rsidR="0060661B" w:rsidRPr="00DC1A98">
        <w:rPr>
          <w:noProof/>
          <w:color w:val="000000"/>
          <w:sz w:val="22"/>
          <w:szCs w:val="22"/>
          <w:lang w:val="sv-SE"/>
        </w:rPr>
        <w:t> </w:t>
      </w:r>
      <w:r w:rsidRPr="00DC1A98">
        <w:rPr>
          <w:noProof/>
          <w:color w:val="000000"/>
          <w:sz w:val="22"/>
          <w:szCs w:val="22"/>
          <w:lang w:val="sv-SE"/>
        </w:rPr>
        <w:t>(2 %)</w:t>
      </w:r>
      <w:r w:rsidR="00AB280F" w:rsidRPr="00DC1A98">
        <w:rPr>
          <w:noProof/>
          <w:color w:val="000000"/>
          <w:sz w:val="22"/>
          <w:szCs w:val="22"/>
          <w:lang w:val="sv-SE"/>
        </w:rPr>
        <w:t> </w:t>
      </w:r>
      <w:r w:rsidRPr="00DC1A98">
        <w:rPr>
          <w:noProof/>
          <w:color w:val="000000"/>
          <w:sz w:val="22"/>
          <w:szCs w:val="22"/>
          <w:lang w:val="sv-SE"/>
        </w:rPr>
        <w:t>patient hade en ökning från baslinjen av QTcF</w:t>
      </w:r>
      <w:r w:rsidR="00AB280F" w:rsidRPr="00DC1A98">
        <w:rPr>
          <w:noProof/>
          <w:color w:val="000000"/>
          <w:sz w:val="22"/>
          <w:szCs w:val="22"/>
          <w:lang w:val="sv-SE"/>
        </w:rPr>
        <w:noBreakHyphen/>
      </w:r>
      <w:r w:rsidRPr="00DC1A98">
        <w:rPr>
          <w:noProof/>
          <w:color w:val="000000"/>
          <w:sz w:val="22"/>
          <w:szCs w:val="22"/>
          <w:lang w:val="sv-SE"/>
        </w:rPr>
        <w:t>värdet på ≥</w:t>
      </w:r>
      <w:r w:rsidR="001335BF" w:rsidRPr="00DC1A98">
        <w:rPr>
          <w:noProof/>
          <w:color w:val="000000"/>
          <w:sz w:val="22"/>
          <w:szCs w:val="22"/>
          <w:lang w:val="sv-SE"/>
        </w:rPr>
        <w:t> </w:t>
      </w:r>
      <w:r w:rsidRPr="00DC1A98">
        <w:rPr>
          <w:noProof/>
          <w:color w:val="000000"/>
          <w:sz w:val="22"/>
          <w:szCs w:val="22"/>
          <w:lang w:val="sv-SE"/>
        </w:rPr>
        <w:t>60 msek.</w:t>
      </w:r>
      <w:r w:rsidRPr="00DC1A98">
        <w:rPr>
          <w:noProof/>
          <w:color w:val="000000"/>
          <w:kern w:val="32"/>
          <w:sz w:val="22"/>
          <w:szCs w:val="22"/>
          <w:lang w:val="sv-SE"/>
        </w:rPr>
        <w:t xml:space="preserve"> Ingen patient hade ett maximalt QTcF</w:t>
      </w:r>
      <w:r w:rsidR="00AB280F" w:rsidRPr="00DC1A98">
        <w:rPr>
          <w:noProof/>
          <w:color w:val="000000"/>
          <w:kern w:val="32"/>
          <w:sz w:val="22"/>
          <w:szCs w:val="22"/>
          <w:lang w:val="sv-SE"/>
        </w:rPr>
        <w:t> </w:t>
      </w:r>
      <w:r w:rsidRPr="00DC1A98">
        <w:rPr>
          <w:noProof/>
          <w:color w:val="000000"/>
          <w:sz w:val="22"/>
          <w:szCs w:val="22"/>
          <w:lang w:val="sv-SE"/>
        </w:rPr>
        <w:t>≥</w:t>
      </w:r>
      <w:r w:rsidR="001335BF" w:rsidRPr="00DC1A98">
        <w:rPr>
          <w:noProof/>
          <w:color w:val="000000"/>
          <w:sz w:val="22"/>
          <w:szCs w:val="22"/>
          <w:lang w:val="sv-SE"/>
        </w:rPr>
        <w:t> </w:t>
      </w:r>
      <w:r w:rsidRPr="00DC1A98">
        <w:rPr>
          <w:noProof/>
          <w:color w:val="000000"/>
          <w:sz w:val="22"/>
          <w:szCs w:val="22"/>
          <w:lang w:val="sv-SE"/>
        </w:rPr>
        <w:t>480 msek.</w:t>
      </w:r>
      <w:r w:rsidRPr="00DC1A98">
        <w:rPr>
          <w:noProof/>
          <w:color w:val="000000"/>
          <w:kern w:val="32"/>
          <w:sz w:val="22"/>
          <w:szCs w:val="22"/>
          <w:lang w:val="sv-SE"/>
        </w:rPr>
        <w:t xml:space="preserve"> Den centrala tendensanalysen indikerade </w:t>
      </w:r>
      <w:r w:rsidRPr="00DC1A98">
        <w:rPr>
          <w:noProof/>
          <w:color w:val="000000"/>
          <w:sz w:val="22"/>
          <w:szCs w:val="22"/>
          <w:lang w:val="sv-SE"/>
        </w:rPr>
        <w:t>att alla övre gränser för 90 %</w:t>
      </w:r>
      <w:r w:rsidR="001335BF" w:rsidRPr="00DC1A98">
        <w:rPr>
          <w:noProof/>
          <w:color w:val="000000"/>
          <w:sz w:val="22"/>
          <w:szCs w:val="22"/>
          <w:lang w:val="sv-SE"/>
        </w:rPr>
        <w:t> </w:t>
      </w:r>
      <w:r w:rsidRPr="00DC1A98">
        <w:rPr>
          <w:noProof/>
          <w:color w:val="000000"/>
          <w:sz w:val="22"/>
          <w:szCs w:val="22"/>
          <w:lang w:val="sv-SE"/>
        </w:rPr>
        <w:t>KI för LS</w:t>
      </w:r>
      <w:r w:rsidR="00AB280F" w:rsidRPr="00DC1A98">
        <w:rPr>
          <w:noProof/>
          <w:color w:val="000000"/>
          <w:sz w:val="22"/>
          <w:szCs w:val="22"/>
          <w:lang w:val="sv-SE"/>
        </w:rPr>
        <w:noBreakHyphen/>
      </w:r>
      <w:r w:rsidRPr="00DC1A98">
        <w:rPr>
          <w:noProof/>
          <w:color w:val="000000"/>
          <w:sz w:val="22"/>
          <w:szCs w:val="22"/>
          <w:lang w:val="sv-SE"/>
        </w:rPr>
        <w:t>medelvärdet för förändring från baslinjen av QTcF vid alla tidpunkter på dag 1 i cykel 2 var &lt;</w:t>
      </w:r>
      <w:r w:rsidR="001335BF" w:rsidRPr="00DC1A98">
        <w:rPr>
          <w:noProof/>
          <w:color w:val="000000"/>
          <w:sz w:val="22"/>
          <w:szCs w:val="22"/>
          <w:lang w:val="sv-SE"/>
        </w:rPr>
        <w:t> </w:t>
      </w:r>
      <w:r w:rsidRPr="00DC1A98">
        <w:rPr>
          <w:noProof/>
          <w:color w:val="000000"/>
          <w:sz w:val="22"/>
          <w:szCs w:val="22"/>
          <w:lang w:val="sv-SE"/>
        </w:rPr>
        <w:t xml:space="preserve">20 msek. </w:t>
      </w:r>
      <w:r w:rsidRPr="00DC1A98">
        <w:rPr>
          <w:noProof/>
          <w:color w:val="000000"/>
          <w:kern w:val="32"/>
          <w:sz w:val="22"/>
          <w:szCs w:val="22"/>
          <w:lang w:val="sv-SE"/>
        </w:rPr>
        <w:t xml:space="preserve">En farmakokinetisk/farmakodynamisk analys visade på ett sannolikt samband mellan plasmakoncentrationen av </w:t>
      </w:r>
      <w:r w:rsidR="00CF66F1" w:rsidRPr="00DC1A98">
        <w:rPr>
          <w:noProof/>
          <w:color w:val="000000"/>
          <w:kern w:val="32"/>
          <w:sz w:val="22"/>
          <w:szCs w:val="22"/>
          <w:lang w:val="sv-SE"/>
        </w:rPr>
        <w:t>k</w:t>
      </w:r>
      <w:r w:rsidRPr="00DC1A98">
        <w:rPr>
          <w:noProof/>
          <w:color w:val="000000"/>
          <w:kern w:val="32"/>
          <w:sz w:val="22"/>
          <w:szCs w:val="22"/>
          <w:lang w:val="sv-SE"/>
        </w:rPr>
        <w:t xml:space="preserve">rizotinib och QTc. Dessutom konstaterades en sänkning av hjärtfrekvensen vara förknippad med ökande plasmakoncentrationer av </w:t>
      </w:r>
      <w:r w:rsidR="00CF66F1" w:rsidRPr="00DC1A98">
        <w:rPr>
          <w:noProof/>
          <w:color w:val="000000"/>
          <w:kern w:val="32"/>
          <w:sz w:val="22"/>
          <w:szCs w:val="22"/>
          <w:lang w:val="sv-SE"/>
        </w:rPr>
        <w:t>k</w:t>
      </w:r>
      <w:r w:rsidRPr="00DC1A98">
        <w:rPr>
          <w:noProof/>
          <w:color w:val="000000"/>
          <w:kern w:val="32"/>
          <w:sz w:val="22"/>
          <w:szCs w:val="22"/>
          <w:lang w:val="sv-SE"/>
        </w:rPr>
        <w:t>rizotinib (se avsnitt 4.4) med en maximal genomsnittlig sänkning på 17,8 slag per minut (bpm) efter 8 timmar på dag 1 i cykel 2.</w:t>
      </w:r>
    </w:p>
    <w:p w14:paraId="784643A4" w14:textId="77777777" w:rsidR="004549F6" w:rsidRPr="00DC1A98" w:rsidRDefault="004549F6">
      <w:pPr>
        <w:pStyle w:val="Paragraph"/>
        <w:widowControl w:val="0"/>
        <w:spacing w:after="0"/>
        <w:rPr>
          <w:noProof/>
          <w:color w:val="000000"/>
          <w:sz w:val="22"/>
          <w:szCs w:val="22"/>
          <w:lang w:val="sv-SE"/>
        </w:rPr>
      </w:pPr>
    </w:p>
    <w:p w14:paraId="3A9DE89C" w14:textId="77777777" w:rsidR="004549F6" w:rsidRPr="00DC1A98" w:rsidRDefault="004549F6">
      <w:pPr>
        <w:keepNext/>
        <w:widowControl w:val="0"/>
        <w:tabs>
          <w:tab w:val="clear" w:pos="567"/>
        </w:tabs>
        <w:spacing w:line="240" w:lineRule="auto"/>
        <w:ind w:left="567" w:hanging="567"/>
        <w:outlineLvl w:val="0"/>
        <w:rPr>
          <w:b/>
          <w:noProof/>
          <w:color w:val="000000"/>
          <w:szCs w:val="22"/>
          <w:lang w:val="sv-SE"/>
        </w:rPr>
      </w:pPr>
      <w:r w:rsidRPr="00DC1A98">
        <w:rPr>
          <w:b/>
          <w:noProof/>
          <w:color w:val="000000"/>
          <w:szCs w:val="22"/>
          <w:lang w:val="sv-SE"/>
        </w:rPr>
        <w:t>5.3</w:t>
      </w:r>
      <w:r w:rsidRPr="00DC1A98">
        <w:rPr>
          <w:b/>
          <w:noProof/>
          <w:color w:val="000000"/>
          <w:szCs w:val="22"/>
          <w:lang w:val="sv-SE"/>
        </w:rPr>
        <w:tab/>
        <w:t>Prekliniska säkerhetsuppgifter</w:t>
      </w:r>
    </w:p>
    <w:p w14:paraId="56F1703A" w14:textId="77777777" w:rsidR="004549F6" w:rsidRPr="00DC1A98" w:rsidRDefault="004549F6">
      <w:pPr>
        <w:keepNext/>
        <w:widowControl w:val="0"/>
        <w:spacing w:line="240" w:lineRule="auto"/>
        <w:rPr>
          <w:i/>
          <w:noProof/>
          <w:color w:val="000000"/>
          <w:szCs w:val="22"/>
          <w:u w:val="single"/>
          <w:lang w:val="sv-SE"/>
        </w:rPr>
      </w:pPr>
    </w:p>
    <w:p w14:paraId="076B4CD2" w14:textId="536EB25F" w:rsidR="004549F6" w:rsidRPr="00DC1A98" w:rsidRDefault="004549F6">
      <w:pPr>
        <w:pStyle w:val="Paragraph"/>
        <w:widowControl w:val="0"/>
        <w:spacing w:after="0"/>
        <w:rPr>
          <w:noProof/>
          <w:color w:val="000000"/>
          <w:sz w:val="22"/>
          <w:szCs w:val="22"/>
          <w:lang w:val="sv-SE"/>
        </w:rPr>
      </w:pPr>
      <w:r w:rsidRPr="00DC1A98">
        <w:rPr>
          <w:noProof/>
          <w:color w:val="000000"/>
          <w:sz w:val="22"/>
          <w:szCs w:val="22"/>
          <w:lang w:val="sv-SE"/>
        </w:rPr>
        <w:t>Vid toxicitetsstudier på råtta och hund som fick upprepade doser i upp till 3 månader var de främsta organeffekterna gastrointestinala (emesis, fekala förändringar, förstoppning), hematopoetiska (hypercellularitet i benmärgen), kardiovaskulära (blandad jonkanalblockering, sänkt hjärtfrekvens och blodtryck, ökat LVEDP, förlängt QRS- och PR</w:t>
      </w:r>
      <w:r w:rsidR="00AB280F" w:rsidRPr="00DC1A98">
        <w:rPr>
          <w:noProof/>
          <w:color w:val="000000"/>
          <w:sz w:val="22"/>
          <w:szCs w:val="22"/>
          <w:lang w:val="sv-SE"/>
        </w:rPr>
        <w:noBreakHyphen/>
      </w:r>
      <w:r w:rsidRPr="00DC1A98">
        <w:rPr>
          <w:noProof/>
          <w:color w:val="000000"/>
          <w:sz w:val="22"/>
          <w:szCs w:val="22"/>
          <w:lang w:val="sv-SE"/>
        </w:rPr>
        <w:t xml:space="preserve">intervall samt nedsatt myokardkontraktilitet) eller reproduktiva (testikulär pachyten spermatocytdegeneration, singelcellnekros i ovarialfolliklar). NOAEL (No Observed Adverse Effect Levels) för dessa fynd var antingen subterapeutiska eller upp till </w:t>
      </w:r>
      <w:r w:rsidR="00D31648">
        <w:rPr>
          <w:noProof/>
          <w:color w:val="000000"/>
          <w:sz w:val="22"/>
          <w:szCs w:val="22"/>
          <w:lang w:val="sv-SE"/>
        </w:rPr>
        <w:t>1,3</w:t>
      </w:r>
      <w:r w:rsidRPr="00DC1A98">
        <w:rPr>
          <w:noProof/>
          <w:color w:val="000000"/>
          <w:sz w:val="22"/>
          <w:szCs w:val="22"/>
          <w:lang w:val="sv-SE"/>
        </w:rPr>
        <w:t xml:space="preserve"> gånger den kliniska exponeringen hos människa, baserat på AUC. Andra fynd var leverpåverkan (förhöjda levertransaminaser) och effekt på retina, samt risk för fosfolipidos i multipla organ utan samband med toxicitet. </w:t>
      </w:r>
    </w:p>
    <w:p w14:paraId="3A6ECF68" w14:textId="77777777" w:rsidR="004549F6" w:rsidRPr="00DC1A98" w:rsidRDefault="004549F6">
      <w:pPr>
        <w:pStyle w:val="Paragraph"/>
        <w:widowControl w:val="0"/>
        <w:spacing w:after="0"/>
        <w:rPr>
          <w:noProof/>
          <w:color w:val="000000"/>
          <w:sz w:val="22"/>
          <w:szCs w:val="22"/>
          <w:lang w:val="sv-SE"/>
        </w:rPr>
      </w:pPr>
    </w:p>
    <w:p w14:paraId="4817AEAF" w14:textId="58BDCD9D" w:rsidR="004549F6" w:rsidRPr="00DC1A98" w:rsidRDefault="00CF66F1">
      <w:pPr>
        <w:pStyle w:val="Paragraph"/>
        <w:widowControl w:val="0"/>
        <w:spacing w:after="0"/>
        <w:rPr>
          <w:noProof/>
          <w:color w:val="000000"/>
          <w:kern w:val="32"/>
          <w:sz w:val="22"/>
          <w:szCs w:val="22"/>
          <w:lang w:val="sv-SE"/>
        </w:rPr>
      </w:pPr>
      <w:r w:rsidRPr="00DC1A98">
        <w:rPr>
          <w:noProof/>
          <w:color w:val="000000"/>
          <w:kern w:val="32"/>
          <w:sz w:val="22"/>
          <w:szCs w:val="22"/>
          <w:lang w:val="sv-SE"/>
        </w:rPr>
        <w:t>K</w:t>
      </w:r>
      <w:r w:rsidR="004549F6" w:rsidRPr="00DC1A98">
        <w:rPr>
          <w:noProof/>
          <w:color w:val="000000"/>
          <w:kern w:val="32"/>
          <w:sz w:val="22"/>
          <w:szCs w:val="22"/>
          <w:lang w:val="sv-SE"/>
        </w:rPr>
        <w:t xml:space="preserve">rizotinib hade ingen mutagen effekt </w:t>
      </w:r>
      <w:r w:rsidR="004549F6" w:rsidRPr="00DC1A98">
        <w:rPr>
          <w:i/>
          <w:noProof/>
          <w:color w:val="000000"/>
          <w:kern w:val="32"/>
          <w:sz w:val="22"/>
          <w:szCs w:val="22"/>
          <w:lang w:val="sv-SE"/>
        </w:rPr>
        <w:t>in vitro</w:t>
      </w:r>
      <w:r w:rsidR="004549F6" w:rsidRPr="00DC1A98">
        <w:rPr>
          <w:noProof/>
          <w:color w:val="000000"/>
          <w:kern w:val="32"/>
          <w:sz w:val="22"/>
          <w:szCs w:val="22"/>
          <w:lang w:val="sv-SE"/>
        </w:rPr>
        <w:t xml:space="preserve"> vid analys av omvänd mutation hos bakterier (Ames-analys). </w:t>
      </w:r>
      <w:r w:rsidRPr="00DC1A98">
        <w:rPr>
          <w:noProof/>
          <w:color w:val="000000"/>
          <w:kern w:val="32"/>
          <w:sz w:val="22"/>
          <w:szCs w:val="22"/>
          <w:lang w:val="sv-SE"/>
        </w:rPr>
        <w:t>K</w:t>
      </w:r>
      <w:r w:rsidR="004549F6" w:rsidRPr="00DC1A98">
        <w:rPr>
          <w:noProof/>
          <w:color w:val="000000"/>
          <w:kern w:val="32"/>
          <w:sz w:val="22"/>
          <w:szCs w:val="22"/>
          <w:lang w:val="sv-SE"/>
        </w:rPr>
        <w:t xml:space="preserve">rizotinib var aneugent i en mikronukleusanalys </w:t>
      </w:r>
      <w:r w:rsidR="004549F6" w:rsidRPr="00DC1A98">
        <w:rPr>
          <w:i/>
          <w:noProof/>
          <w:color w:val="000000"/>
          <w:kern w:val="32"/>
          <w:sz w:val="22"/>
          <w:szCs w:val="22"/>
          <w:lang w:val="sv-SE"/>
        </w:rPr>
        <w:t>in vitro</w:t>
      </w:r>
      <w:r w:rsidR="004549F6" w:rsidRPr="00DC1A98">
        <w:rPr>
          <w:noProof/>
          <w:color w:val="000000"/>
          <w:kern w:val="32"/>
          <w:sz w:val="22"/>
          <w:szCs w:val="22"/>
          <w:lang w:val="sv-SE"/>
        </w:rPr>
        <w:t xml:space="preserve"> på ovarialceller från kinesisk hamster, samt i en </w:t>
      </w:r>
      <w:r w:rsidR="004549F6" w:rsidRPr="00DC1A98">
        <w:rPr>
          <w:i/>
          <w:noProof/>
          <w:color w:val="000000"/>
          <w:kern w:val="32"/>
          <w:sz w:val="22"/>
          <w:szCs w:val="22"/>
          <w:lang w:val="sv-SE"/>
        </w:rPr>
        <w:t>in vitro</w:t>
      </w:r>
      <w:r w:rsidR="00AB280F" w:rsidRPr="00DC1A98">
        <w:rPr>
          <w:i/>
          <w:noProof/>
          <w:color w:val="000000"/>
          <w:kern w:val="32"/>
          <w:sz w:val="22"/>
          <w:szCs w:val="22"/>
          <w:lang w:val="sv-SE"/>
        </w:rPr>
        <w:noBreakHyphen/>
      </w:r>
      <w:r w:rsidR="004549F6" w:rsidRPr="00DC1A98">
        <w:rPr>
          <w:noProof/>
          <w:color w:val="000000"/>
          <w:kern w:val="32"/>
          <w:sz w:val="22"/>
          <w:szCs w:val="22"/>
          <w:lang w:val="sv-SE"/>
        </w:rPr>
        <w:t xml:space="preserve">analys av kromosomavvikelser hos humana lymfocyter. Små ökningar av strukturella kromosomavvikelser vid cytotoxiska koncentrationer sågs hos humana lymfocyter. </w:t>
      </w:r>
      <w:r w:rsidR="002E073A" w:rsidRPr="002E073A">
        <w:rPr>
          <w:noProof/>
          <w:color w:val="000000"/>
          <w:kern w:val="32"/>
          <w:sz w:val="22"/>
          <w:szCs w:val="22"/>
          <w:lang w:val="sv-SE"/>
        </w:rPr>
        <w:t xml:space="preserve">Nivån för ingen observerad effekt </w:t>
      </w:r>
      <w:r w:rsidR="002E073A">
        <w:rPr>
          <w:noProof/>
          <w:color w:val="000000"/>
          <w:kern w:val="32"/>
          <w:sz w:val="22"/>
          <w:szCs w:val="22"/>
          <w:lang w:val="sv-SE"/>
        </w:rPr>
        <w:t>(</w:t>
      </w:r>
      <w:r w:rsidR="004549F6" w:rsidRPr="00DC1A98">
        <w:rPr>
          <w:noProof/>
          <w:color w:val="000000"/>
          <w:kern w:val="32"/>
          <w:sz w:val="22"/>
          <w:szCs w:val="22"/>
          <w:lang w:val="sv-SE"/>
        </w:rPr>
        <w:t>NOEL</w:t>
      </w:r>
      <w:r w:rsidR="002E073A">
        <w:rPr>
          <w:noProof/>
          <w:color w:val="000000"/>
          <w:kern w:val="32"/>
          <w:sz w:val="22"/>
          <w:szCs w:val="22"/>
          <w:lang w:val="sv-SE"/>
        </w:rPr>
        <w:t>)</w:t>
      </w:r>
      <w:r w:rsidR="004549F6" w:rsidRPr="00DC1A98">
        <w:rPr>
          <w:noProof/>
          <w:color w:val="000000"/>
          <w:kern w:val="32"/>
          <w:sz w:val="22"/>
          <w:szCs w:val="22"/>
          <w:lang w:val="sv-SE"/>
        </w:rPr>
        <w:t xml:space="preserve"> för aneugenicitet var ungefär 1,8</w:t>
      </w:r>
      <w:r w:rsidR="002E073A">
        <w:rPr>
          <w:noProof/>
          <w:color w:val="000000"/>
          <w:kern w:val="32"/>
          <w:sz w:val="22"/>
          <w:szCs w:val="22"/>
          <w:lang w:val="sv-SE"/>
        </w:rPr>
        <w:t xml:space="preserve"> till 2,1</w:t>
      </w:r>
      <w:r w:rsidR="00E45C6C" w:rsidRPr="00DC1A98">
        <w:rPr>
          <w:noProof/>
          <w:color w:val="000000"/>
          <w:kern w:val="32"/>
          <w:sz w:val="22"/>
          <w:szCs w:val="22"/>
          <w:lang w:val="sv-SE"/>
        </w:rPr>
        <w:t> </w:t>
      </w:r>
      <w:r w:rsidR="004549F6" w:rsidRPr="00DC1A98">
        <w:rPr>
          <w:noProof/>
          <w:color w:val="000000"/>
          <w:kern w:val="32"/>
          <w:sz w:val="22"/>
          <w:szCs w:val="22"/>
          <w:lang w:val="sv-SE"/>
        </w:rPr>
        <w:t xml:space="preserve">gånger den kliniska exponeringen hos människa, baserat på AUC. </w:t>
      </w:r>
    </w:p>
    <w:p w14:paraId="4F954A9D" w14:textId="77777777" w:rsidR="004549F6" w:rsidRPr="00DC1A98" w:rsidRDefault="004549F6">
      <w:pPr>
        <w:pStyle w:val="Paragraph"/>
        <w:widowControl w:val="0"/>
        <w:spacing w:after="0"/>
        <w:rPr>
          <w:noProof/>
          <w:color w:val="000000"/>
          <w:sz w:val="22"/>
          <w:szCs w:val="22"/>
          <w:u w:val="single"/>
          <w:lang w:val="sv-SE"/>
        </w:rPr>
      </w:pPr>
    </w:p>
    <w:p w14:paraId="2D5C371D" w14:textId="77777777" w:rsidR="004549F6" w:rsidRPr="00DC1A98" w:rsidRDefault="004549F6">
      <w:pPr>
        <w:pStyle w:val="Paragraph"/>
        <w:widowControl w:val="0"/>
        <w:spacing w:after="0"/>
        <w:rPr>
          <w:noProof/>
          <w:color w:val="000000"/>
          <w:sz w:val="22"/>
          <w:szCs w:val="22"/>
          <w:lang w:val="sv-SE"/>
        </w:rPr>
      </w:pPr>
      <w:r w:rsidRPr="00DC1A98">
        <w:rPr>
          <w:noProof/>
          <w:color w:val="000000"/>
          <w:sz w:val="22"/>
          <w:szCs w:val="22"/>
          <w:lang w:val="sv-SE"/>
        </w:rPr>
        <w:t xml:space="preserve">Karcinogenicitetsstudier med </w:t>
      </w:r>
      <w:r w:rsidR="00CF66F1" w:rsidRPr="00DC1A98">
        <w:rPr>
          <w:noProof/>
          <w:color w:val="000000"/>
          <w:sz w:val="22"/>
          <w:szCs w:val="22"/>
          <w:lang w:val="sv-SE"/>
        </w:rPr>
        <w:t>k</w:t>
      </w:r>
      <w:r w:rsidRPr="00DC1A98">
        <w:rPr>
          <w:noProof/>
          <w:color w:val="000000"/>
          <w:sz w:val="22"/>
          <w:szCs w:val="22"/>
          <w:lang w:val="sv-SE"/>
        </w:rPr>
        <w:t>rizotinib har inte utförts.</w:t>
      </w:r>
    </w:p>
    <w:p w14:paraId="45BB115A" w14:textId="77777777" w:rsidR="004549F6" w:rsidRPr="00DC1A98" w:rsidRDefault="004549F6">
      <w:pPr>
        <w:pStyle w:val="Paragraph"/>
        <w:widowControl w:val="0"/>
        <w:spacing w:after="0"/>
        <w:rPr>
          <w:noProof/>
          <w:color w:val="000000"/>
          <w:sz w:val="22"/>
          <w:szCs w:val="22"/>
          <w:lang w:val="sv-SE"/>
        </w:rPr>
      </w:pPr>
    </w:p>
    <w:p w14:paraId="34957DEA" w14:textId="3F87CFEE" w:rsidR="004549F6" w:rsidRPr="00DC1A98" w:rsidRDefault="004549F6">
      <w:pPr>
        <w:pStyle w:val="Paragraph"/>
        <w:widowControl w:val="0"/>
        <w:spacing w:after="0"/>
        <w:rPr>
          <w:noProof/>
          <w:color w:val="000000"/>
          <w:kern w:val="32"/>
          <w:sz w:val="22"/>
          <w:szCs w:val="22"/>
          <w:lang w:val="sv-SE"/>
        </w:rPr>
      </w:pPr>
      <w:r w:rsidRPr="00DC1A98">
        <w:rPr>
          <w:noProof/>
          <w:color w:val="000000"/>
          <w:kern w:val="32"/>
          <w:sz w:val="22"/>
          <w:szCs w:val="22"/>
          <w:lang w:val="sv-SE"/>
        </w:rPr>
        <w:t xml:space="preserve">Inga specifika djurstudier av </w:t>
      </w:r>
      <w:r w:rsidR="00CF66F1" w:rsidRPr="00DC1A98">
        <w:rPr>
          <w:noProof/>
          <w:color w:val="000000"/>
          <w:kern w:val="32"/>
          <w:sz w:val="22"/>
          <w:szCs w:val="22"/>
          <w:lang w:val="sv-SE"/>
        </w:rPr>
        <w:t>k</w:t>
      </w:r>
      <w:r w:rsidRPr="00DC1A98">
        <w:rPr>
          <w:noProof/>
          <w:color w:val="000000"/>
          <w:kern w:val="32"/>
          <w:sz w:val="22"/>
          <w:szCs w:val="22"/>
          <w:lang w:val="sv-SE"/>
        </w:rPr>
        <w:t xml:space="preserve">rizotinib med syfte att utvärdera effekten på fertiliteten har utförts. </w:t>
      </w:r>
      <w:r w:rsidR="00CF66F1" w:rsidRPr="00DC1A98">
        <w:rPr>
          <w:noProof/>
          <w:color w:val="000000"/>
          <w:kern w:val="32"/>
          <w:sz w:val="22"/>
          <w:szCs w:val="22"/>
          <w:lang w:val="sv-SE"/>
        </w:rPr>
        <w:t>K</w:t>
      </w:r>
      <w:r w:rsidRPr="00DC1A98">
        <w:rPr>
          <w:noProof/>
          <w:color w:val="000000"/>
          <w:kern w:val="32"/>
          <w:sz w:val="22"/>
          <w:szCs w:val="22"/>
          <w:lang w:val="sv-SE"/>
        </w:rPr>
        <w:t>rizotinib kan ändå anses ha en potentiell nedsättande effekt på reproduktionsfunktion och fertilitet hos människa baserat på fynden i en toxicitetsstudie med upprepade doser på råtta. De fynd som observerats i manliga könsorgan är testikulär pachyten spermatocytdegeneration hos råtta som fick ≥</w:t>
      </w:r>
      <w:r w:rsidR="00E45C6C" w:rsidRPr="00DC1A98">
        <w:rPr>
          <w:noProof/>
          <w:color w:val="000000"/>
          <w:kern w:val="32"/>
          <w:sz w:val="22"/>
          <w:szCs w:val="22"/>
          <w:lang w:val="sv-SE"/>
        </w:rPr>
        <w:t> </w:t>
      </w:r>
      <w:r w:rsidRPr="00DC1A98">
        <w:rPr>
          <w:noProof/>
          <w:color w:val="000000"/>
          <w:kern w:val="32"/>
          <w:sz w:val="22"/>
          <w:szCs w:val="22"/>
          <w:lang w:val="sv-SE"/>
        </w:rPr>
        <w:t>50 mg/kg/dag i 28 dagar (ungefär 1,1</w:t>
      </w:r>
      <w:r w:rsidR="002E073A">
        <w:rPr>
          <w:noProof/>
          <w:color w:val="000000"/>
          <w:kern w:val="32"/>
          <w:sz w:val="22"/>
          <w:szCs w:val="22"/>
          <w:lang w:val="sv-SE"/>
        </w:rPr>
        <w:t xml:space="preserve"> till 1,3</w:t>
      </w:r>
      <w:r w:rsidR="00E45C6C" w:rsidRPr="00DC1A98">
        <w:rPr>
          <w:noProof/>
          <w:color w:val="000000"/>
          <w:kern w:val="32"/>
          <w:sz w:val="22"/>
          <w:szCs w:val="22"/>
          <w:lang w:val="sv-SE"/>
        </w:rPr>
        <w:t> </w:t>
      </w:r>
      <w:r w:rsidRPr="00DC1A98">
        <w:rPr>
          <w:noProof/>
          <w:color w:val="000000"/>
          <w:kern w:val="32"/>
          <w:sz w:val="22"/>
          <w:szCs w:val="22"/>
          <w:lang w:val="sv-SE"/>
        </w:rPr>
        <w:t>gånger den kliniska exponeringen hos människa, baserat på AUC). De fynd som observerats i kvinnliga könsorgan är singelcellnekros i ovarialfolliklar hos råtta som fick 500 mg/kg/dag i 3 dagar.</w:t>
      </w:r>
    </w:p>
    <w:p w14:paraId="660C5A24" w14:textId="77777777" w:rsidR="004549F6" w:rsidRPr="00DC1A98" w:rsidRDefault="004549F6">
      <w:pPr>
        <w:pStyle w:val="Paragraph"/>
        <w:spacing w:after="0"/>
        <w:rPr>
          <w:noProof/>
          <w:color w:val="000000"/>
          <w:sz w:val="22"/>
          <w:szCs w:val="22"/>
          <w:lang w:val="sv-SE"/>
        </w:rPr>
      </w:pPr>
    </w:p>
    <w:p w14:paraId="02EAF2A5" w14:textId="7C39D063" w:rsidR="004549F6" w:rsidRPr="00DC1A98" w:rsidRDefault="00CF66F1">
      <w:pPr>
        <w:pStyle w:val="Paragraph"/>
        <w:spacing w:after="0"/>
        <w:rPr>
          <w:noProof/>
          <w:color w:val="000000"/>
          <w:sz w:val="22"/>
          <w:szCs w:val="22"/>
          <w:lang w:val="sv-SE"/>
        </w:rPr>
      </w:pPr>
      <w:r w:rsidRPr="00DC1A98">
        <w:rPr>
          <w:noProof/>
          <w:color w:val="000000"/>
          <w:sz w:val="22"/>
          <w:szCs w:val="22"/>
          <w:lang w:val="sv-SE"/>
        </w:rPr>
        <w:t>K</w:t>
      </w:r>
      <w:r w:rsidR="004549F6" w:rsidRPr="00DC1A98">
        <w:rPr>
          <w:noProof/>
          <w:color w:val="000000"/>
          <w:sz w:val="22"/>
          <w:szCs w:val="22"/>
          <w:lang w:val="sv-SE"/>
        </w:rPr>
        <w:t>rizotinib visade inga teratogena effekter hos dräktiga råttor eller kaniner. Ökade postimplantationsförluster sågs vid doser ≥</w:t>
      </w:r>
      <w:r w:rsidR="00E45C6C" w:rsidRPr="00DC1A98">
        <w:rPr>
          <w:noProof/>
          <w:color w:val="000000"/>
          <w:sz w:val="22"/>
          <w:szCs w:val="22"/>
          <w:lang w:val="sv-SE"/>
        </w:rPr>
        <w:t> </w:t>
      </w:r>
      <w:r w:rsidR="004549F6" w:rsidRPr="00DC1A98">
        <w:rPr>
          <w:noProof/>
          <w:color w:val="000000"/>
          <w:sz w:val="22"/>
          <w:szCs w:val="22"/>
          <w:lang w:val="sv-SE"/>
        </w:rPr>
        <w:t>50 mg/kg/dag (ungefär 0,4</w:t>
      </w:r>
      <w:r w:rsidR="002E073A">
        <w:rPr>
          <w:noProof/>
          <w:color w:val="000000"/>
          <w:sz w:val="22"/>
          <w:szCs w:val="22"/>
          <w:lang w:val="sv-SE"/>
        </w:rPr>
        <w:t xml:space="preserve"> till 0,5</w:t>
      </w:r>
      <w:r w:rsidR="004549F6" w:rsidRPr="00DC1A98">
        <w:rPr>
          <w:noProof/>
          <w:color w:val="000000"/>
          <w:sz w:val="22"/>
          <w:szCs w:val="22"/>
          <w:lang w:val="sv-SE"/>
        </w:rPr>
        <w:t xml:space="preserve"> gånger AUC vid den rekommenderade dosen för människa) hos råtta. Lägre fostervikt bedömdes som biverkningar hos råtta </w:t>
      </w:r>
      <w:r w:rsidR="004549F6" w:rsidRPr="00DC1A98">
        <w:rPr>
          <w:noProof/>
          <w:color w:val="000000"/>
          <w:sz w:val="22"/>
          <w:szCs w:val="22"/>
          <w:lang w:val="sv-SE"/>
        </w:rPr>
        <w:lastRenderedPageBreak/>
        <w:t>och kanin som fick 200 respektive 60 mg/kg/dag (ungefär 1,2</w:t>
      </w:r>
      <w:r w:rsidR="002E073A">
        <w:rPr>
          <w:noProof/>
          <w:color w:val="000000"/>
          <w:sz w:val="22"/>
          <w:szCs w:val="22"/>
          <w:lang w:val="sv-SE"/>
        </w:rPr>
        <w:t xml:space="preserve"> till 2,0</w:t>
      </w:r>
      <w:r w:rsidR="00E45C6C" w:rsidRPr="00DC1A98">
        <w:rPr>
          <w:noProof/>
          <w:color w:val="000000"/>
          <w:sz w:val="22"/>
          <w:szCs w:val="22"/>
          <w:lang w:val="sv-SE"/>
        </w:rPr>
        <w:t> </w:t>
      </w:r>
      <w:r w:rsidR="004549F6" w:rsidRPr="00DC1A98">
        <w:rPr>
          <w:noProof/>
          <w:color w:val="000000"/>
          <w:sz w:val="22"/>
          <w:szCs w:val="22"/>
          <w:lang w:val="sv-SE"/>
        </w:rPr>
        <w:t>gånger den kliniska exponeringen hos människa, baserat på AUC).</w:t>
      </w:r>
    </w:p>
    <w:p w14:paraId="0A6B5612" w14:textId="77777777" w:rsidR="004549F6" w:rsidRPr="00DC1A98" w:rsidRDefault="004549F6">
      <w:pPr>
        <w:pStyle w:val="Paragraph"/>
        <w:spacing w:after="0"/>
        <w:rPr>
          <w:b/>
          <w:noProof/>
          <w:color w:val="000000"/>
          <w:sz w:val="22"/>
          <w:szCs w:val="22"/>
          <w:lang w:val="sv-SE"/>
        </w:rPr>
      </w:pPr>
    </w:p>
    <w:p w14:paraId="52D1B7DF" w14:textId="437ECBE0" w:rsidR="004549F6" w:rsidRPr="00DC1A98" w:rsidRDefault="004549F6">
      <w:pPr>
        <w:spacing w:line="240" w:lineRule="auto"/>
        <w:rPr>
          <w:noProof/>
          <w:color w:val="000000"/>
          <w:szCs w:val="22"/>
          <w:lang w:val="sv-SE"/>
        </w:rPr>
      </w:pPr>
      <w:r w:rsidRPr="00DC1A98">
        <w:rPr>
          <w:noProof/>
          <w:color w:val="000000"/>
          <w:szCs w:val="22"/>
          <w:lang w:val="sv-SE"/>
        </w:rPr>
        <w:t>Försämrad benbildning i växande rörben observerades hos immatura råttor vid 150 mg/kg/dag efter dosering en gång dagligen i 28 dagar (ungefär 3,3</w:t>
      </w:r>
      <w:r w:rsidR="002E073A">
        <w:rPr>
          <w:noProof/>
          <w:color w:val="000000"/>
          <w:szCs w:val="22"/>
          <w:lang w:val="sv-SE"/>
        </w:rPr>
        <w:t xml:space="preserve"> till 3,9</w:t>
      </w:r>
      <w:r w:rsidRPr="00DC1A98">
        <w:rPr>
          <w:noProof/>
          <w:color w:val="000000"/>
          <w:szCs w:val="22"/>
          <w:lang w:val="sv-SE"/>
        </w:rPr>
        <w:t> gånger den kliniska exponeringen hos människa, baserat på AUC). Andra toxiska reaktioner som kan vara av särskild betydelse för pediatriska patienter har inte utvärderats hos juvenila djur.</w:t>
      </w:r>
    </w:p>
    <w:p w14:paraId="5287D3D9" w14:textId="77777777" w:rsidR="004549F6" w:rsidRPr="00DC1A98" w:rsidRDefault="004549F6">
      <w:pPr>
        <w:spacing w:line="240" w:lineRule="auto"/>
        <w:rPr>
          <w:noProof/>
          <w:color w:val="000000"/>
          <w:szCs w:val="22"/>
          <w:lang w:val="sv-SE"/>
        </w:rPr>
      </w:pPr>
    </w:p>
    <w:p w14:paraId="3FD70153" w14:textId="77777777" w:rsidR="004549F6" w:rsidRPr="00DC1A98" w:rsidRDefault="004549F6">
      <w:pPr>
        <w:tabs>
          <w:tab w:val="clear" w:pos="567"/>
        </w:tabs>
        <w:autoSpaceDE w:val="0"/>
        <w:autoSpaceDN w:val="0"/>
        <w:adjustRightInd w:val="0"/>
        <w:spacing w:line="240" w:lineRule="auto"/>
        <w:rPr>
          <w:noProof/>
          <w:color w:val="000000"/>
          <w:kern w:val="32"/>
          <w:szCs w:val="22"/>
          <w:lang w:val="sv-SE"/>
        </w:rPr>
      </w:pPr>
      <w:r w:rsidRPr="00DC1A98">
        <w:rPr>
          <w:noProof/>
          <w:color w:val="000000"/>
          <w:kern w:val="32"/>
          <w:szCs w:val="22"/>
          <w:lang w:val="sv-SE"/>
        </w:rPr>
        <w:t xml:space="preserve">Resultaten av en fototoxicitetsstudie </w:t>
      </w:r>
      <w:r w:rsidRPr="00DC1A98">
        <w:rPr>
          <w:i/>
          <w:noProof/>
          <w:color w:val="000000"/>
          <w:kern w:val="32"/>
          <w:szCs w:val="22"/>
          <w:lang w:val="sv-SE"/>
        </w:rPr>
        <w:t>in vivo</w:t>
      </w:r>
      <w:r w:rsidRPr="00DC1A98">
        <w:rPr>
          <w:noProof/>
          <w:color w:val="000000"/>
          <w:kern w:val="32"/>
          <w:szCs w:val="22"/>
          <w:lang w:val="sv-SE"/>
        </w:rPr>
        <w:t xml:space="preserve"> visade att </w:t>
      </w:r>
      <w:r w:rsidR="00CF66F1" w:rsidRPr="00DC1A98">
        <w:rPr>
          <w:noProof/>
          <w:color w:val="000000"/>
          <w:kern w:val="32"/>
          <w:szCs w:val="22"/>
          <w:lang w:val="sv-SE"/>
        </w:rPr>
        <w:t>k</w:t>
      </w:r>
      <w:r w:rsidRPr="00DC1A98">
        <w:rPr>
          <w:noProof/>
          <w:color w:val="000000"/>
          <w:kern w:val="32"/>
          <w:szCs w:val="22"/>
          <w:lang w:val="sv-SE"/>
        </w:rPr>
        <w:t>rizotinib kan ha fototoxisk potential.</w:t>
      </w:r>
    </w:p>
    <w:p w14:paraId="365AB0A8" w14:textId="77777777" w:rsidR="004549F6" w:rsidRPr="00DC1A98" w:rsidRDefault="004549F6">
      <w:pPr>
        <w:keepNext/>
        <w:tabs>
          <w:tab w:val="clear" w:pos="567"/>
        </w:tabs>
        <w:spacing w:line="240" w:lineRule="auto"/>
        <w:ind w:left="567" w:hanging="567"/>
        <w:rPr>
          <w:noProof/>
          <w:color w:val="000000"/>
          <w:szCs w:val="22"/>
          <w:lang w:val="sv-SE"/>
        </w:rPr>
      </w:pPr>
    </w:p>
    <w:p w14:paraId="5037FF43" w14:textId="77777777" w:rsidR="004549F6" w:rsidRPr="00DC1A98" w:rsidRDefault="004549F6">
      <w:pPr>
        <w:keepNext/>
        <w:tabs>
          <w:tab w:val="clear" w:pos="567"/>
        </w:tabs>
        <w:spacing w:line="240" w:lineRule="auto"/>
        <w:ind w:left="567" w:hanging="567"/>
        <w:rPr>
          <w:noProof/>
          <w:color w:val="000000"/>
          <w:szCs w:val="22"/>
          <w:lang w:val="sv-SE"/>
        </w:rPr>
      </w:pPr>
    </w:p>
    <w:p w14:paraId="0F488C34" w14:textId="77777777" w:rsidR="004549F6" w:rsidRPr="00DC1A98" w:rsidRDefault="004549F6">
      <w:pPr>
        <w:keepNext/>
        <w:tabs>
          <w:tab w:val="clear" w:pos="567"/>
        </w:tabs>
        <w:spacing w:line="240" w:lineRule="auto"/>
        <w:ind w:left="567" w:hanging="567"/>
        <w:rPr>
          <w:b/>
          <w:noProof/>
          <w:color w:val="000000"/>
          <w:szCs w:val="22"/>
          <w:lang w:val="sv-SE"/>
        </w:rPr>
      </w:pPr>
      <w:r w:rsidRPr="00DC1A98">
        <w:rPr>
          <w:b/>
          <w:noProof/>
          <w:color w:val="000000"/>
          <w:szCs w:val="22"/>
          <w:lang w:val="sv-SE"/>
        </w:rPr>
        <w:t>6.</w:t>
      </w:r>
      <w:r w:rsidRPr="00DC1A98">
        <w:rPr>
          <w:b/>
          <w:noProof/>
          <w:color w:val="000000"/>
          <w:szCs w:val="22"/>
          <w:lang w:val="sv-SE"/>
        </w:rPr>
        <w:tab/>
        <w:t>FARMACEUTISKA UPPGIFTER</w:t>
      </w:r>
    </w:p>
    <w:p w14:paraId="6D3758B7" w14:textId="77777777" w:rsidR="004549F6" w:rsidRPr="00DC1A98" w:rsidRDefault="004549F6">
      <w:pPr>
        <w:keepNext/>
        <w:tabs>
          <w:tab w:val="clear" w:pos="567"/>
        </w:tabs>
        <w:spacing w:line="240" w:lineRule="auto"/>
        <w:rPr>
          <w:noProof/>
          <w:color w:val="000000"/>
          <w:szCs w:val="22"/>
          <w:lang w:val="sv-SE"/>
        </w:rPr>
      </w:pPr>
    </w:p>
    <w:p w14:paraId="7F535CA9" w14:textId="77777777" w:rsidR="004549F6" w:rsidRPr="00DC1A98" w:rsidRDefault="004549F6">
      <w:pPr>
        <w:keepNext/>
        <w:tabs>
          <w:tab w:val="clear" w:pos="567"/>
        </w:tabs>
        <w:spacing w:line="240" w:lineRule="auto"/>
        <w:ind w:left="567" w:hanging="567"/>
        <w:outlineLvl w:val="0"/>
        <w:rPr>
          <w:noProof/>
          <w:color w:val="000000"/>
          <w:szCs w:val="22"/>
          <w:lang w:val="sv-SE"/>
        </w:rPr>
      </w:pPr>
      <w:r w:rsidRPr="00DC1A98">
        <w:rPr>
          <w:b/>
          <w:noProof/>
          <w:color w:val="000000"/>
          <w:szCs w:val="22"/>
          <w:lang w:val="sv-SE"/>
        </w:rPr>
        <w:t>6.1</w:t>
      </w:r>
      <w:r w:rsidRPr="00DC1A98">
        <w:rPr>
          <w:b/>
          <w:noProof/>
          <w:color w:val="000000"/>
          <w:szCs w:val="22"/>
          <w:lang w:val="sv-SE"/>
        </w:rPr>
        <w:tab/>
        <w:t>Förteckning över hjälpämnen</w:t>
      </w:r>
    </w:p>
    <w:p w14:paraId="3C16CD16" w14:textId="77777777" w:rsidR="004549F6" w:rsidRDefault="004549F6">
      <w:pPr>
        <w:keepNext/>
        <w:spacing w:line="240" w:lineRule="auto"/>
        <w:rPr>
          <w:noProof/>
          <w:color w:val="000000"/>
          <w:kern w:val="32"/>
          <w:szCs w:val="22"/>
          <w:lang w:val="sv-SE"/>
        </w:rPr>
      </w:pPr>
    </w:p>
    <w:p w14:paraId="0D6F2060" w14:textId="6A866740" w:rsidR="00D07F6D" w:rsidRPr="00D07F6D" w:rsidRDefault="00D07F6D">
      <w:pPr>
        <w:keepNext/>
        <w:spacing w:line="240" w:lineRule="auto"/>
        <w:rPr>
          <w:noProof/>
          <w:color w:val="000000"/>
          <w:kern w:val="32"/>
          <w:szCs w:val="22"/>
          <w:u w:val="single"/>
          <w:lang w:val="sv-SE"/>
        </w:rPr>
      </w:pPr>
      <w:r>
        <w:rPr>
          <w:noProof/>
          <w:color w:val="000000"/>
          <w:kern w:val="32"/>
          <w:szCs w:val="22"/>
          <w:u w:val="single"/>
          <w:lang w:val="sv-SE"/>
        </w:rPr>
        <w:t>XALKORI 200 mg och 250 mg hårda kapslar</w:t>
      </w:r>
    </w:p>
    <w:p w14:paraId="3BFAD5B9" w14:textId="77777777" w:rsidR="00D07F6D" w:rsidRPr="00DC1A98" w:rsidRDefault="00D07F6D">
      <w:pPr>
        <w:keepNext/>
        <w:spacing w:line="240" w:lineRule="auto"/>
        <w:rPr>
          <w:noProof/>
          <w:color w:val="000000"/>
          <w:kern w:val="32"/>
          <w:szCs w:val="22"/>
          <w:lang w:val="sv-SE"/>
        </w:rPr>
      </w:pPr>
    </w:p>
    <w:p w14:paraId="51C68B0D" w14:textId="77777777" w:rsidR="004549F6" w:rsidRPr="00BF29ED" w:rsidRDefault="004549F6">
      <w:pPr>
        <w:keepNext/>
        <w:tabs>
          <w:tab w:val="clear" w:pos="567"/>
        </w:tabs>
        <w:spacing w:line="240" w:lineRule="auto"/>
        <w:rPr>
          <w:i/>
          <w:iCs/>
          <w:noProof/>
          <w:color w:val="000000"/>
          <w:kern w:val="32"/>
          <w:szCs w:val="22"/>
          <w:lang w:val="sv-SE"/>
        </w:rPr>
      </w:pPr>
      <w:r w:rsidRPr="00BF29ED">
        <w:rPr>
          <w:i/>
          <w:iCs/>
          <w:noProof/>
          <w:color w:val="000000"/>
          <w:kern w:val="32"/>
          <w:szCs w:val="22"/>
          <w:lang w:val="sv-SE"/>
        </w:rPr>
        <w:t>Kapselinnehåll</w:t>
      </w:r>
    </w:p>
    <w:p w14:paraId="48D14531" w14:textId="77777777" w:rsidR="004549F6" w:rsidRPr="00DC1A98" w:rsidRDefault="004549F6">
      <w:pPr>
        <w:keepNext/>
        <w:tabs>
          <w:tab w:val="clear" w:pos="567"/>
        </w:tabs>
        <w:spacing w:line="240" w:lineRule="auto"/>
        <w:rPr>
          <w:noProof/>
          <w:color w:val="000000"/>
          <w:kern w:val="32"/>
          <w:szCs w:val="22"/>
          <w:lang w:val="sv-SE"/>
        </w:rPr>
      </w:pPr>
      <w:r w:rsidRPr="00DC1A98">
        <w:rPr>
          <w:noProof/>
          <w:color w:val="000000"/>
          <w:kern w:val="32"/>
          <w:szCs w:val="22"/>
          <w:lang w:val="sv-SE"/>
        </w:rPr>
        <w:t>Kolloidal vattenfri kiseldioxid</w:t>
      </w:r>
    </w:p>
    <w:p w14:paraId="1F584FFB" w14:textId="77777777" w:rsidR="004549F6" w:rsidRPr="00DC1A98" w:rsidRDefault="004549F6">
      <w:pPr>
        <w:keepNext/>
        <w:tabs>
          <w:tab w:val="clear" w:pos="567"/>
        </w:tabs>
        <w:spacing w:line="240" w:lineRule="auto"/>
        <w:rPr>
          <w:noProof/>
          <w:color w:val="000000"/>
          <w:kern w:val="32"/>
          <w:szCs w:val="22"/>
          <w:lang w:val="sv-SE"/>
        </w:rPr>
      </w:pPr>
      <w:r w:rsidRPr="00DC1A98">
        <w:rPr>
          <w:noProof/>
          <w:color w:val="000000"/>
          <w:kern w:val="32"/>
          <w:szCs w:val="22"/>
          <w:lang w:val="sv-SE"/>
        </w:rPr>
        <w:t>Mikrokristallin cellulosa</w:t>
      </w:r>
    </w:p>
    <w:p w14:paraId="1A01083C" w14:textId="77777777" w:rsidR="004549F6" w:rsidRPr="00DC1A98" w:rsidRDefault="004549F6">
      <w:pPr>
        <w:keepNext/>
        <w:tabs>
          <w:tab w:val="clear" w:pos="567"/>
        </w:tabs>
        <w:spacing w:line="240" w:lineRule="auto"/>
        <w:rPr>
          <w:noProof/>
          <w:color w:val="000000"/>
          <w:kern w:val="32"/>
          <w:szCs w:val="22"/>
          <w:lang w:val="sv-SE"/>
        </w:rPr>
      </w:pPr>
      <w:r w:rsidRPr="00DC1A98">
        <w:rPr>
          <w:noProof/>
          <w:color w:val="000000"/>
          <w:kern w:val="32"/>
          <w:szCs w:val="22"/>
          <w:lang w:val="sv-SE"/>
        </w:rPr>
        <w:t>Vattenfritt kalciumvätefosfat</w:t>
      </w:r>
    </w:p>
    <w:p w14:paraId="34A5942E" w14:textId="77777777" w:rsidR="004549F6" w:rsidRPr="00DC1A98" w:rsidRDefault="004549F6">
      <w:pPr>
        <w:keepNext/>
        <w:tabs>
          <w:tab w:val="clear" w:pos="567"/>
        </w:tabs>
        <w:spacing w:line="240" w:lineRule="auto"/>
        <w:rPr>
          <w:noProof/>
          <w:color w:val="000000"/>
          <w:kern w:val="32"/>
          <w:szCs w:val="22"/>
          <w:lang w:val="sv-SE"/>
        </w:rPr>
      </w:pPr>
      <w:r w:rsidRPr="00DC1A98">
        <w:rPr>
          <w:noProof/>
          <w:color w:val="000000"/>
          <w:kern w:val="32"/>
          <w:szCs w:val="22"/>
          <w:lang w:val="sv-SE"/>
        </w:rPr>
        <w:t>Natriumstärkelseglykolat (typ</w:t>
      </w:r>
      <w:r w:rsidR="00E45C6C" w:rsidRPr="00DC1A98">
        <w:rPr>
          <w:noProof/>
          <w:color w:val="000000"/>
          <w:kern w:val="32"/>
          <w:szCs w:val="22"/>
          <w:lang w:val="sv-SE"/>
        </w:rPr>
        <w:t> </w:t>
      </w:r>
      <w:r w:rsidRPr="00DC1A98">
        <w:rPr>
          <w:noProof/>
          <w:color w:val="000000"/>
          <w:kern w:val="32"/>
          <w:szCs w:val="22"/>
          <w:lang w:val="sv-SE"/>
        </w:rPr>
        <w:t>A)</w:t>
      </w:r>
    </w:p>
    <w:p w14:paraId="4F326CE5" w14:textId="77777777" w:rsidR="004549F6" w:rsidRPr="00DC1A98" w:rsidRDefault="004549F6">
      <w:pPr>
        <w:keepNext/>
        <w:tabs>
          <w:tab w:val="clear" w:pos="567"/>
        </w:tabs>
        <w:spacing w:line="240" w:lineRule="auto"/>
        <w:rPr>
          <w:noProof/>
          <w:color w:val="000000"/>
          <w:kern w:val="32"/>
          <w:szCs w:val="22"/>
          <w:lang w:val="sv-SE"/>
        </w:rPr>
      </w:pPr>
      <w:r w:rsidRPr="00DC1A98">
        <w:rPr>
          <w:noProof/>
          <w:color w:val="000000"/>
          <w:kern w:val="32"/>
          <w:szCs w:val="22"/>
          <w:lang w:val="sv-SE"/>
        </w:rPr>
        <w:t>Magnesiumstearat</w:t>
      </w:r>
    </w:p>
    <w:p w14:paraId="5C887245" w14:textId="77777777" w:rsidR="004549F6" w:rsidRPr="00DC1A98" w:rsidRDefault="004549F6">
      <w:pPr>
        <w:spacing w:line="240" w:lineRule="auto"/>
        <w:ind w:firstLine="288"/>
        <w:rPr>
          <w:noProof/>
          <w:color w:val="000000"/>
          <w:kern w:val="32"/>
          <w:szCs w:val="22"/>
          <w:lang w:val="sv-SE"/>
        </w:rPr>
      </w:pPr>
    </w:p>
    <w:p w14:paraId="79949C2D" w14:textId="77777777" w:rsidR="004549F6" w:rsidRPr="00BF29ED" w:rsidRDefault="004549F6">
      <w:pPr>
        <w:keepNext/>
        <w:spacing w:line="240" w:lineRule="auto"/>
        <w:rPr>
          <w:i/>
          <w:iCs/>
          <w:noProof/>
          <w:color w:val="000000"/>
          <w:kern w:val="32"/>
          <w:szCs w:val="22"/>
          <w:lang w:val="sv-SE"/>
        </w:rPr>
      </w:pPr>
      <w:r w:rsidRPr="00BF29ED">
        <w:rPr>
          <w:i/>
          <w:iCs/>
          <w:noProof/>
          <w:color w:val="000000"/>
          <w:kern w:val="32"/>
          <w:szCs w:val="22"/>
          <w:lang w:val="sv-SE"/>
        </w:rPr>
        <w:t xml:space="preserve">Kapselhölje </w:t>
      </w:r>
    </w:p>
    <w:p w14:paraId="553865C1" w14:textId="77777777" w:rsidR="004549F6" w:rsidRPr="00DC1A98" w:rsidRDefault="004549F6">
      <w:pPr>
        <w:keepNext/>
        <w:spacing w:line="240" w:lineRule="auto"/>
        <w:rPr>
          <w:noProof/>
          <w:color w:val="000000"/>
          <w:kern w:val="32"/>
          <w:szCs w:val="22"/>
          <w:lang w:val="sv-SE"/>
        </w:rPr>
      </w:pPr>
      <w:r w:rsidRPr="00DC1A98">
        <w:rPr>
          <w:noProof/>
          <w:color w:val="000000"/>
          <w:kern w:val="32"/>
          <w:szCs w:val="22"/>
          <w:lang w:val="sv-SE"/>
        </w:rPr>
        <w:t xml:space="preserve">Gelatin </w:t>
      </w:r>
    </w:p>
    <w:p w14:paraId="6FA47D3E" w14:textId="77777777" w:rsidR="004549F6" w:rsidRPr="00DC1A98" w:rsidRDefault="004549F6">
      <w:pPr>
        <w:keepNext/>
        <w:tabs>
          <w:tab w:val="clear" w:pos="567"/>
        </w:tabs>
        <w:spacing w:line="240" w:lineRule="auto"/>
        <w:rPr>
          <w:noProof/>
          <w:color w:val="000000"/>
          <w:kern w:val="32"/>
          <w:szCs w:val="22"/>
          <w:lang w:val="sv-SE"/>
        </w:rPr>
      </w:pPr>
      <w:r w:rsidRPr="00DC1A98">
        <w:rPr>
          <w:noProof/>
          <w:color w:val="000000"/>
          <w:kern w:val="32"/>
          <w:szCs w:val="22"/>
          <w:lang w:val="sv-SE"/>
        </w:rPr>
        <w:t>Titandioxid (E171)</w:t>
      </w:r>
    </w:p>
    <w:p w14:paraId="1465B574" w14:textId="77777777" w:rsidR="004549F6" w:rsidRPr="00DC1A98" w:rsidRDefault="004549F6">
      <w:pPr>
        <w:tabs>
          <w:tab w:val="clear" w:pos="567"/>
        </w:tabs>
        <w:spacing w:line="240" w:lineRule="auto"/>
        <w:rPr>
          <w:noProof/>
          <w:color w:val="000000"/>
          <w:kern w:val="32"/>
          <w:szCs w:val="22"/>
          <w:lang w:val="sv-SE"/>
        </w:rPr>
      </w:pPr>
      <w:r w:rsidRPr="00DC1A98">
        <w:rPr>
          <w:noProof/>
          <w:color w:val="000000"/>
          <w:kern w:val="32"/>
          <w:szCs w:val="22"/>
          <w:lang w:val="sv-SE"/>
        </w:rPr>
        <w:t>Röd järnoxid (E172)</w:t>
      </w:r>
    </w:p>
    <w:p w14:paraId="1CEED56C" w14:textId="77777777" w:rsidR="004549F6" w:rsidRPr="00DC1A98" w:rsidRDefault="004549F6">
      <w:pPr>
        <w:spacing w:line="240" w:lineRule="auto"/>
        <w:rPr>
          <w:noProof/>
          <w:color w:val="000000"/>
          <w:kern w:val="32"/>
          <w:szCs w:val="22"/>
          <w:lang w:val="sv-SE"/>
        </w:rPr>
      </w:pPr>
    </w:p>
    <w:p w14:paraId="117E3F25" w14:textId="77777777" w:rsidR="004549F6" w:rsidRPr="00BF29ED" w:rsidRDefault="004549F6">
      <w:pPr>
        <w:keepNext/>
        <w:spacing w:line="240" w:lineRule="auto"/>
        <w:rPr>
          <w:i/>
          <w:iCs/>
          <w:noProof/>
          <w:color w:val="000000"/>
          <w:kern w:val="32"/>
          <w:szCs w:val="22"/>
          <w:lang w:val="sv-SE"/>
        </w:rPr>
      </w:pPr>
      <w:r w:rsidRPr="00BF29ED">
        <w:rPr>
          <w:i/>
          <w:iCs/>
          <w:noProof/>
          <w:color w:val="000000"/>
          <w:kern w:val="32"/>
          <w:szCs w:val="22"/>
          <w:lang w:val="sv-SE"/>
        </w:rPr>
        <w:t xml:space="preserve">Tryckfärg </w:t>
      </w:r>
    </w:p>
    <w:p w14:paraId="334916AE" w14:textId="7BFD089D" w:rsidR="004549F6" w:rsidRPr="00DC1A98" w:rsidRDefault="004549F6">
      <w:pPr>
        <w:keepNext/>
        <w:tabs>
          <w:tab w:val="clear" w:pos="567"/>
        </w:tabs>
        <w:spacing w:line="240" w:lineRule="auto"/>
        <w:rPr>
          <w:noProof/>
          <w:color w:val="000000"/>
          <w:kern w:val="32"/>
          <w:szCs w:val="22"/>
          <w:lang w:val="sv-SE"/>
        </w:rPr>
      </w:pPr>
      <w:r w:rsidRPr="00DC1A98">
        <w:rPr>
          <w:noProof/>
          <w:color w:val="000000"/>
          <w:kern w:val="32"/>
          <w:szCs w:val="22"/>
          <w:lang w:val="sv-SE"/>
        </w:rPr>
        <w:t>Shellack</w:t>
      </w:r>
      <w:r w:rsidR="00D07F6D">
        <w:rPr>
          <w:noProof/>
          <w:color w:val="000000"/>
          <w:kern w:val="32"/>
          <w:szCs w:val="22"/>
          <w:lang w:val="sv-SE"/>
        </w:rPr>
        <w:t xml:space="preserve"> (E904)</w:t>
      </w:r>
    </w:p>
    <w:p w14:paraId="15F7D972" w14:textId="7E7295A2" w:rsidR="004549F6" w:rsidRPr="00DC1A98" w:rsidRDefault="004549F6">
      <w:pPr>
        <w:tabs>
          <w:tab w:val="clear" w:pos="567"/>
        </w:tabs>
        <w:spacing w:line="240" w:lineRule="auto"/>
        <w:rPr>
          <w:noProof/>
          <w:color w:val="000000"/>
          <w:kern w:val="32"/>
          <w:szCs w:val="22"/>
          <w:lang w:val="sv-SE"/>
        </w:rPr>
      </w:pPr>
      <w:r w:rsidRPr="00DC1A98">
        <w:rPr>
          <w:noProof/>
          <w:color w:val="000000"/>
          <w:kern w:val="32"/>
          <w:szCs w:val="22"/>
          <w:lang w:val="sv-SE"/>
        </w:rPr>
        <w:t>Propylenglykol</w:t>
      </w:r>
      <w:r w:rsidR="00D07F6D">
        <w:rPr>
          <w:noProof/>
          <w:color w:val="000000"/>
          <w:kern w:val="32"/>
          <w:szCs w:val="22"/>
          <w:lang w:val="sv-SE"/>
        </w:rPr>
        <w:t xml:space="preserve"> (E1520)</w:t>
      </w:r>
    </w:p>
    <w:p w14:paraId="605DA1C9" w14:textId="4C01E926" w:rsidR="004549F6" w:rsidRPr="00DC1A98" w:rsidRDefault="004549F6">
      <w:pPr>
        <w:tabs>
          <w:tab w:val="clear" w:pos="567"/>
        </w:tabs>
        <w:spacing w:line="240" w:lineRule="auto"/>
        <w:rPr>
          <w:noProof/>
          <w:color w:val="000000"/>
          <w:kern w:val="32"/>
          <w:szCs w:val="22"/>
          <w:lang w:val="sv-SE"/>
        </w:rPr>
      </w:pPr>
      <w:r w:rsidRPr="00DC1A98">
        <w:rPr>
          <w:noProof/>
          <w:color w:val="000000"/>
          <w:kern w:val="32"/>
          <w:szCs w:val="22"/>
          <w:lang w:val="sv-SE"/>
        </w:rPr>
        <w:t>Kaliumhydroxid</w:t>
      </w:r>
      <w:r w:rsidR="00D07F6D">
        <w:rPr>
          <w:noProof/>
          <w:color w:val="000000"/>
          <w:kern w:val="32"/>
          <w:szCs w:val="22"/>
          <w:lang w:val="sv-SE"/>
        </w:rPr>
        <w:t xml:space="preserve"> (E525)</w:t>
      </w:r>
    </w:p>
    <w:p w14:paraId="03147EC7" w14:textId="77777777" w:rsidR="004549F6" w:rsidRDefault="004549F6">
      <w:pPr>
        <w:tabs>
          <w:tab w:val="clear" w:pos="567"/>
        </w:tabs>
        <w:spacing w:line="240" w:lineRule="auto"/>
        <w:rPr>
          <w:noProof/>
          <w:color w:val="000000"/>
          <w:kern w:val="32"/>
          <w:szCs w:val="22"/>
          <w:lang w:val="sv-SE"/>
        </w:rPr>
      </w:pPr>
      <w:r w:rsidRPr="00DC1A98">
        <w:rPr>
          <w:noProof/>
          <w:color w:val="000000"/>
          <w:kern w:val="32"/>
          <w:szCs w:val="22"/>
          <w:lang w:val="sv-SE"/>
        </w:rPr>
        <w:t>Svart järnoxid (E172)</w:t>
      </w:r>
    </w:p>
    <w:p w14:paraId="72895803" w14:textId="77777777" w:rsidR="00D07F6D" w:rsidRDefault="00D07F6D">
      <w:pPr>
        <w:tabs>
          <w:tab w:val="clear" w:pos="567"/>
        </w:tabs>
        <w:spacing w:line="240" w:lineRule="auto"/>
        <w:rPr>
          <w:noProof/>
          <w:color w:val="000000"/>
          <w:kern w:val="32"/>
          <w:szCs w:val="22"/>
          <w:lang w:val="sv-SE"/>
        </w:rPr>
      </w:pPr>
    </w:p>
    <w:p w14:paraId="5A8D8626" w14:textId="31C67A6A" w:rsidR="00D07F6D" w:rsidRPr="00D07F6D" w:rsidRDefault="00D07F6D">
      <w:pPr>
        <w:tabs>
          <w:tab w:val="clear" w:pos="567"/>
        </w:tabs>
        <w:spacing w:line="240" w:lineRule="auto"/>
        <w:rPr>
          <w:noProof/>
          <w:color w:val="000000"/>
          <w:kern w:val="32"/>
          <w:szCs w:val="22"/>
          <w:u w:val="single"/>
          <w:lang w:val="sv-SE"/>
        </w:rPr>
      </w:pPr>
      <w:r w:rsidRPr="00D07F6D">
        <w:rPr>
          <w:noProof/>
          <w:color w:val="000000"/>
          <w:kern w:val="32"/>
          <w:szCs w:val="22"/>
          <w:u w:val="single"/>
          <w:lang w:val="sv-SE"/>
        </w:rPr>
        <w:t>XALKORI 20 mg, 50 mg och 150 mg granulat i kapslar avsedda att öppnas</w:t>
      </w:r>
    </w:p>
    <w:p w14:paraId="11C0C797" w14:textId="77777777" w:rsidR="00D07F6D" w:rsidRDefault="00D07F6D">
      <w:pPr>
        <w:tabs>
          <w:tab w:val="clear" w:pos="567"/>
        </w:tabs>
        <w:spacing w:line="240" w:lineRule="auto"/>
        <w:rPr>
          <w:noProof/>
          <w:color w:val="000000"/>
          <w:kern w:val="32"/>
          <w:szCs w:val="22"/>
          <w:lang w:val="sv-SE"/>
        </w:rPr>
      </w:pPr>
    </w:p>
    <w:p w14:paraId="03F0E8AB" w14:textId="59B3FDEE" w:rsidR="00D07F6D" w:rsidRPr="00D07F6D" w:rsidRDefault="00D07F6D">
      <w:pPr>
        <w:tabs>
          <w:tab w:val="clear" w:pos="567"/>
        </w:tabs>
        <w:spacing w:line="240" w:lineRule="auto"/>
        <w:rPr>
          <w:i/>
          <w:iCs/>
          <w:noProof/>
          <w:color w:val="000000"/>
          <w:kern w:val="32"/>
          <w:szCs w:val="22"/>
          <w:lang w:val="sv-SE"/>
        </w:rPr>
      </w:pPr>
      <w:r w:rsidRPr="00D07F6D">
        <w:rPr>
          <w:i/>
          <w:iCs/>
          <w:noProof/>
          <w:color w:val="000000"/>
          <w:kern w:val="32"/>
          <w:szCs w:val="22"/>
          <w:lang w:val="sv-SE"/>
        </w:rPr>
        <w:t>Granulatinnehåll</w:t>
      </w:r>
    </w:p>
    <w:p w14:paraId="01D25E62" w14:textId="3E34A25A" w:rsidR="00D07F6D" w:rsidRDefault="00D07F6D">
      <w:pPr>
        <w:tabs>
          <w:tab w:val="clear" w:pos="567"/>
        </w:tabs>
        <w:spacing w:line="240" w:lineRule="auto"/>
        <w:rPr>
          <w:noProof/>
          <w:color w:val="000000"/>
          <w:kern w:val="32"/>
          <w:szCs w:val="22"/>
          <w:lang w:val="sv-SE"/>
        </w:rPr>
      </w:pPr>
      <w:r>
        <w:rPr>
          <w:noProof/>
          <w:color w:val="000000"/>
          <w:kern w:val="32"/>
          <w:szCs w:val="22"/>
          <w:lang w:val="sv-SE"/>
        </w:rPr>
        <w:t>Stearylalkohol</w:t>
      </w:r>
    </w:p>
    <w:p w14:paraId="7E2CBAFA" w14:textId="497C6B94" w:rsidR="00D07F6D" w:rsidRDefault="00D07F6D">
      <w:pPr>
        <w:tabs>
          <w:tab w:val="clear" w:pos="567"/>
        </w:tabs>
        <w:spacing w:line="240" w:lineRule="auto"/>
        <w:rPr>
          <w:noProof/>
          <w:color w:val="000000"/>
          <w:kern w:val="32"/>
          <w:szCs w:val="22"/>
          <w:lang w:val="sv-SE"/>
        </w:rPr>
      </w:pPr>
      <w:r>
        <w:rPr>
          <w:noProof/>
          <w:color w:val="000000"/>
          <w:kern w:val="32"/>
          <w:szCs w:val="22"/>
          <w:lang w:val="sv-SE"/>
        </w:rPr>
        <w:t>Poloxamer</w:t>
      </w:r>
    </w:p>
    <w:p w14:paraId="6A35EF79" w14:textId="03246B0A" w:rsidR="00D07F6D" w:rsidRDefault="00D07F6D">
      <w:pPr>
        <w:tabs>
          <w:tab w:val="clear" w:pos="567"/>
        </w:tabs>
        <w:spacing w:line="240" w:lineRule="auto"/>
        <w:rPr>
          <w:noProof/>
          <w:color w:val="000000"/>
          <w:kern w:val="32"/>
          <w:szCs w:val="22"/>
          <w:lang w:val="sv-SE"/>
        </w:rPr>
      </w:pPr>
      <w:r>
        <w:rPr>
          <w:noProof/>
          <w:color w:val="000000"/>
          <w:kern w:val="32"/>
          <w:szCs w:val="22"/>
          <w:lang w:val="sv-SE"/>
        </w:rPr>
        <w:t>Sackaros</w:t>
      </w:r>
    </w:p>
    <w:p w14:paraId="484231F9" w14:textId="1251F93E" w:rsidR="00D07F6D" w:rsidRDefault="00D07F6D">
      <w:pPr>
        <w:tabs>
          <w:tab w:val="clear" w:pos="567"/>
        </w:tabs>
        <w:spacing w:line="240" w:lineRule="auto"/>
        <w:rPr>
          <w:noProof/>
          <w:color w:val="000000"/>
          <w:kern w:val="32"/>
          <w:szCs w:val="22"/>
          <w:lang w:val="sv-SE"/>
        </w:rPr>
      </w:pPr>
      <w:r>
        <w:rPr>
          <w:noProof/>
          <w:color w:val="000000"/>
          <w:kern w:val="32"/>
          <w:szCs w:val="22"/>
          <w:lang w:val="sv-SE"/>
        </w:rPr>
        <w:t>Talk (E553b)</w:t>
      </w:r>
    </w:p>
    <w:p w14:paraId="0123C6AE" w14:textId="759E14AE" w:rsidR="00D07F6D" w:rsidRDefault="00D07F6D">
      <w:pPr>
        <w:tabs>
          <w:tab w:val="clear" w:pos="567"/>
        </w:tabs>
        <w:spacing w:line="240" w:lineRule="auto"/>
        <w:rPr>
          <w:noProof/>
          <w:color w:val="000000"/>
          <w:kern w:val="32"/>
          <w:szCs w:val="22"/>
          <w:lang w:val="sv-SE"/>
        </w:rPr>
      </w:pPr>
      <w:r>
        <w:rPr>
          <w:noProof/>
          <w:color w:val="000000"/>
          <w:kern w:val="32"/>
          <w:szCs w:val="22"/>
          <w:lang w:val="sv-SE"/>
        </w:rPr>
        <w:t>Hypromellos (E464)</w:t>
      </w:r>
    </w:p>
    <w:p w14:paraId="34CC4E41" w14:textId="499E70A2" w:rsidR="00D07F6D" w:rsidRDefault="00D07F6D">
      <w:pPr>
        <w:tabs>
          <w:tab w:val="clear" w:pos="567"/>
        </w:tabs>
        <w:spacing w:line="240" w:lineRule="auto"/>
        <w:rPr>
          <w:noProof/>
          <w:color w:val="000000"/>
          <w:kern w:val="32"/>
          <w:szCs w:val="22"/>
          <w:lang w:val="sv-SE"/>
        </w:rPr>
      </w:pPr>
      <w:r>
        <w:rPr>
          <w:noProof/>
          <w:color w:val="000000"/>
          <w:kern w:val="32"/>
          <w:szCs w:val="22"/>
          <w:lang w:val="sv-SE"/>
        </w:rPr>
        <w:t>Makrogol (E1521)</w:t>
      </w:r>
    </w:p>
    <w:p w14:paraId="54682621" w14:textId="0D0D2633" w:rsidR="00D07F6D" w:rsidRDefault="00D07F6D">
      <w:pPr>
        <w:tabs>
          <w:tab w:val="clear" w:pos="567"/>
        </w:tabs>
        <w:spacing w:line="240" w:lineRule="auto"/>
        <w:rPr>
          <w:noProof/>
          <w:color w:val="000000"/>
          <w:kern w:val="32"/>
          <w:szCs w:val="22"/>
          <w:lang w:val="sv-SE"/>
        </w:rPr>
      </w:pPr>
      <w:r>
        <w:rPr>
          <w:noProof/>
          <w:color w:val="000000"/>
          <w:kern w:val="32"/>
          <w:szCs w:val="22"/>
          <w:lang w:val="sv-SE"/>
        </w:rPr>
        <w:t>G</w:t>
      </w:r>
      <w:r w:rsidRPr="00D07F6D">
        <w:rPr>
          <w:noProof/>
          <w:color w:val="000000"/>
          <w:kern w:val="32"/>
          <w:szCs w:val="22"/>
          <w:lang w:val="sv-SE"/>
        </w:rPr>
        <w:t>lycerylmonostearat (E471)</w:t>
      </w:r>
    </w:p>
    <w:p w14:paraId="4A36E693" w14:textId="1A092C48" w:rsidR="00D07F6D" w:rsidRDefault="00D07F6D">
      <w:pPr>
        <w:tabs>
          <w:tab w:val="clear" w:pos="567"/>
        </w:tabs>
        <w:spacing w:line="240" w:lineRule="auto"/>
        <w:rPr>
          <w:noProof/>
          <w:color w:val="000000"/>
          <w:kern w:val="32"/>
          <w:szCs w:val="22"/>
          <w:lang w:val="sv-SE"/>
        </w:rPr>
      </w:pPr>
      <w:r>
        <w:rPr>
          <w:noProof/>
          <w:color w:val="000000"/>
          <w:kern w:val="32"/>
          <w:szCs w:val="22"/>
          <w:lang w:val="sv-SE"/>
        </w:rPr>
        <w:t>M</w:t>
      </w:r>
      <w:r w:rsidRPr="00D07F6D">
        <w:rPr>
          <w:noProof/>
          <w:color w:val="000000"/>
          <w:kern w:val="32"/>
          <w:szCs w:val="22"/>
          <w:lang w:val="sv-SE"/>
        </w:rPr>
        <w:t>edellång</w:t>
      </w:r>
      <w:r w:rsidR="00081ADF">
        <w:rPr>
          <w:noProof/>
          <w:color w:val="000000"/>
          <w:kern w:val="32"/>
          <w:szCs w:val="22"/>
          <w:lang w:val="sv-SE"/>
        </w:rPr>
        <w:t>kedjiga</w:t>
      </w:r>
      <w:r w:rsidRPr="00D07F6D">
        <w:rPr>
          <w:noProof/>
          <w:color w:val="000000"/>
          <w:kern w:val="32"/>
          <w:szCs w:val="22"/>
          <w:lang w:val="sv-SE"/>
        </w:rPr>
        <w:t xml:space="preserve"> triglycerider</w:t>
      </w:r>
    </w:p>
    <w:p w14:paraId="0368296A" w14:textId="77777777" w:rsidR="00D07F6D" w:rsidRDefault="00D07F6D">
      <w:pPr>
        <w:tabs>
          <w:tab w:val="clear" w:pos="567"/>
        </w:tabs>
        <w:spacing w:line="240" w:lineRule="auto"/>
        <w:rPr>
          <w:noProof/>
          <w:color w:val="000000"/>
          <w:kern w:val="32"/>
          <w:szCs w:val="22"/>
          <w:lang w:val="sv-SE"/>
        </w:rPr>
      </w:pPr>
    </w:p>
    <w:p w14:paraId="7EBFBA60" w14:textId="7E40BCA4" w:rsidR="00D07F6D" w:rsidRPr="00D07F6D" w:rsidRDefault="00D07F6D">
      <w:pPr>
        <w:tabs>
          <w:tab w:val="clear" w:pos="567"/>
        </w:tabs>
        <w:spacing w:line="240" w:lineRule="auto"/>
        <w:rPr>
          <w:i/>
          <w:iCs/>
          <w:noProof/>
          <w:color w:val="000000"/>
          <w:kern w:val="32"/>
          <w:szCs w:val="22"/>
          <w:lang w:val="sv-SE"/>
        </w:rPr>
      </w:pPr>
      <w:r w:rsidRPr="00D07F6D">
        <w:rPr>
          <w:i/>
          <w:iCs/>
          <w:noProof/>
          <w:color w:val="000000"/>
          <w:kern w:val="32"/>
          <w:szCs w:val="22"/>
          <w:lang w:val="sv-SE"/>
        </w:rPr>
        <w:t>Kapselhölje</w:t>
      </w:r>
    </w:p>
    <w:p w14:paraId="28908771" w14:textId="520553B7" w:rsidR="00D07F6D" w:rsidRDefault="00D07F6D">
      <w:pPr>
        <w:tabs>
          <w:tab w:val="clear" w:pos="567"/>
        </w:tabs>
        <w:spacing w:line="240" w:lineRule="auto"/>
        <w:rPr>
          <w:noProof/>
          <w:color w:val="000000"/>
          <w:kern w:val="32"/>
          <w:szCs w:val="22"/>
          <w:lang w:val="sv-SE"/>
        </w:rPr>
      </w:pPr>
      <w:r>
        <w:rPr>
          <w:noProof/>
          <w:color w:val="000000"/>
          <w:kern w:val="32"/>
          <w:szCs w:val="22"/>
          <w:lang w:val="sv-SE"/>
        </w:rPr>
        <w:t>Gelatin</w:t>
      </w:r>
    </w:p>
    <w:p w14:paraId="20997C2C" w14:textId="27B9199A" w:rsidR="00D07F6D" w:rsidRDefault="00D07F6D">
      <w:pPr>
        <w:tabs>
          <w:tab w:val="clear" w:pos="567"/>
        </w:tabs>
        <w:spacing w:line="240" w:lineRule="auto"/>
        <w:rPr>
          <w:noProof/>
          <w:color w:val="000000"/>
          <w:kern w:val="32"/>
          <w:szCs w:val="22"/>
          <w:lang w:val="sv-SE"/>
        </w:rPr>
      </w:pPr>
      <w:r>
        <w:rPr>
          <w:noProof/>
          <w:color w:val="000000"/>
          <w:kern w:val="32"/>
          <w:szCs w:val="22"/>
          <w:lang w:val="sv-SE"/>
        </w:rPr>
        <w:t>T</w:t>
      </w:r>
      <w:r w:rsidRPr="00D07F6D">
        <w:rPr>
          <w:noProof/>
          <w:color w:val="000000"/>
          <w:kern w:val="32"/>
          <w:szCs w:val="22"/>
          <w:lang w:val="sv-SE"/>
        </w:rPr>
        <w:t>itandioxid (E171)</w:t>
      </w:r>
    </w:p>
    <w:p w14:paraId="494B410A" w14:textId="5E3AE322" w:rsidR="00D07F6D" w:rsidRDefault="00D07F6D">
      <w:pPr>
        <w:tabs>
          <w:tab w:val="clear" w:pos="567"/>
        </w:tabs>
        <w:spacing w:line="240" w:lineRule="auto"/>
        <w:rPr>
          <w:noProof/>
          <w:color w:val="000000"/>
          <w:kern w:val="32"/>
          <w:szCs w:val="22"/>
          <w:lang w:val="sv-SE"/>
        </w:rPr>
      </w:pPr>
      <w:r>
        <w:rPr>
          <w:noProof/>
          <w:color w:val="000000"/>
          <w:kern w:val="32"/>
          <w:szCs w:val="22"/>
          <w:lang w:val="sv-SE"/>
        </w:rPr>
        <w:t>B</w:t>
      </w:r>
      <w:r w:rsidRPr="00D07F6D">
        <w:rPr>
          <w:noProof/>
          <w:color w:val="000000"/>
          <w:kern w:val="32"/>
          <w:szCs w:val="22"/>
          <w:lang w:val="sv-SE"/>
        </w:rPr>
        <w:t>riljantblått (E133) eller svart järnoxid (E172)</w:t>
      </w:r>
    </w:p>
    <w:p w14:paraId="2EB1B0DB" w14:textId="77777777" w:rsidR="0087651C" w:rsidRDefault="0087651C">
      <w:pPr>
        <w:tabs>
          <w:tab w:val="clear" w:pos="567"/>
        </w:tabs>
        <w:spacing w:line="240" w:lineRule="auto"/>
        <w:rPr>
          <w:noProof/>
          <w:color w:val="000000"/>
          <w:kern w:val="32"/>
          <w:szCs w:val="22"/>
          <w:lang w:val="sv-SE"/>
        </w:rPr>
      </w:pPr>
    </w:p>
    <w:p w14:paraId="44496751" w14:textId="6A7628EA" w:rsidR="0087651C" w:rsidRPr="0087651C" w:rsidRDefault="0087651C">
      <w:pPr>
        <w:tabs>
          <w:tab w:val="clear" w:pos="567"/>
        </w:tabs>
        <w:spacing w:line="240" w:lineRule="auto"/>
        <w:rPr>
          <w:i/>
          <w:iCs/>
          <w:noProof/>
          <w:color w:val="000000"/>
          <w:kern w:val="32"/>
          <w:szCs w:val="22"/>
          <w:lang w:val="sv-SE"/>
        </w:rPr>
      </w:pPr>
      <w:r w:rsidRPr="0087651C">
        <w:rPr>
          <w:i/>
          <w:iCs/>
          <w:noProof/>
          <w:color w:val="000000"/>
          <w:kern w:val="32"/>
          <w:szCs w:val="22"/>
          <w:lang w:val="sv-SE"/>
        </w:rPr>
        <w:t>Tryckfärg</w:t>
      </w:r>
    </w:p>
    <w:p w14:paraId="6E271E53" w14:textId="604CBFE9" w:rsidR="0087651C" w:rsidRDefault="0087651C">
      <w:pPr>
        <w:tabs>
          <w:tab w:val="clear" w:pos="567"/>
        </w:tabs>
        <w:spacing w:line="240" w:lineRule="auto"/>
        <w:rPr>
          <w:noProof/>
          <w:color w:val="000000"/>
          <w:kern w:val="32"/>
          <w:szCs w:val="22"/>
          <w:lang w:val="sv-SE"/>
        </w:rPr>
      </w:pPr>
      <w:r>
        <w:rPr>
          <w:noProof/>
          <w:color w:val="000000"/>
          <w:kern w:val="32"/>
          <w:szCs w:val="22"/>
          <w:lang w:val="sv-SE"/>
        </w:rPr>
        <w:t>S</w:t>
      </w:r>
      <w:r w:rsidRPr="0087651C">
        <w:rPr>
          <w:noProof/>
          <w:color w:val="000000"/>
          <w:kern w:val="32"/>
          <w:szCs w:val="22"/>
          <w:lang w:val="sv-SE"/>
        </w:rPr>
        <w:t>hellack (E904)</w:t>
      </w:r>
    </w:p>
    <w:p w14:paraId="47E231F5" w14:textId="7F6EE1E9" w:rsidR="0087651C" w:rsidRDefault="0087651C">
      <w:pPr>
        <w:tabs>
          <w:tab w:val="clear" w:pos="567"/>
        </w:tabs>
        <w:spacing w:line="240" w:lineRule="auto"/>
        <w:rPr>
          <w:noProof/>
          <w:color w:val="000000"/>
          <w:kern w:val="32"/>
          <w:szCs w:val="22"/>
          <w:lang w:val="sv-SE"/>
        </w:rPr>
      </w:pPr>
      <w:r>
        <w:rPr>
          <w:noProof/>
          <w:color w:val="000000"/>
          <w:kern w:val="32"/>
          <w:szCs w:val="22"/>
          <w:lang w:val="sv-SE"/>
        </w:rPr>
        <w:t>P</w:t>
      </w:r>
      <w:r w:rsidRPr="0087651C">
        <w:rPr>
          <w:noProof/>
          <w:color w:val="000000"/>
          <w:kern w:val="32"/>
          <w:szCs w:val="22"/>
          <w:lang w:val="sv-SE"/>
        </w:rPr>
        <w:t>ropylenglykol (E1520)</w:t>
      </w:r>
    </w:p>
    <w:p w14:paraId="11FC593C" w14:textId="02BA214D" w:rsidR="0087651C" w:rsidRDefault="0087651C">
      <w:pPr>
        <w:tabs>
          <w:tab w:val="clear" w:pos="567"/>
        </w:tabs>
        <w:spacing w:line="240" w:lineRule="auto"/>
        <w:rPr>
          <w:noProof/>
          <w:color w:val="000000"/>
          <w:kern w:val="32"/>
          <w:szCs w:val="22"/>
          <w:lang w:val="sv-SE"/>
        </w:rPr>
      </w:pPr>
      <w:r>
        <w:rPr>
          <w:noProof/>
          <w:color w:val="000000"/>
          <w:kern w:val="32"/>
          <w:szCs w:val="22"/>
          <w:lang w:val="sv-SE"/>
        </w:rPr>
        <w:t>K</w:t>
      </w:r>
      <w:r w:rsidRPr="0087651C">
        <w:rPr>
          <w:noProof/>
          <w:color w:val="000000"/>
          <w:kern w:val="32"/>
          <w:szCs w:val="22"/>
          <w:lang w:val="sv-SE"/>
        </w:rPr>
        <w:t>aliumhydroxid (E525)</w:t>
      </w:r>
    </w:p>
    <w:p w14:paraId="72B2B1C7" w14:textId="25EBAB95" w:rsidR="0087651C" w:rsidRPr="00DC1A98" w:rsidRDefault="0087651C">
      <w:pPr>
        <w:tabs>
          <w:tab w:val="clear" w:pos="567"/>
        </w:tabs>
        <w:spacing w:line="240" w:lineRule="auto"/>
        <w:rPr>
          <w:noProof/>
          <w:color w:val="000000"/>
          <w:kern w:val="32"/>
          <w:szCs w:val="22"/>
          <w:lang w:val="sv-SE"/>
        </w:rPr>
      </w:pPr>
      <w:r>
        <w:rPr>
          <w:noProof/>
          <w:color w:val="000000"/>
          <w:kern w:val="32"/>
          <w:szCs w:val="22"/>
          <w:lang w:val="sv-SE"/>
        </w:rPr>
        <w:t>S</w:t>
      </w:r>
      <w:r w:rsidRPr="0087651C">
        <w:rPr>
          <w:noProof/>
          <w:color w:val="000000"/>
          <w:kern w:val="32"/>
          <w:szCs w:val="22"/>
          <w:lang w:val="sv-SE"/>
        </w:rPr>
        <w:t>vart järnoxid (E172)</w:t>
      </w:r>
    </w:p>
    <w:p w14:paraId="44505B34" w14:textId="77777777" w:rsidR="004549F6" w:rsidRPr="00DC1A98" w:rsidRDefault="004549F6">
      <w:pPr>
        <w:pStyle w:val="Paragraph"/>
        <w:spacing w:after="0"/>
        <w:rPr>
          <w:noProof/>
          <w:color w:val="000000"/>
          <w:kern w:val="32"/>
          <w:sz w:val="22"/>
          <w:szCs w:val="22"/>
          <w:lang w:val="sv-SE"/>
        </w:rPr>
      </w:pPr>
    </w:p>
    <w:p w14:paraId="59C7BB99" w14:textId="77777777" w:rsidR="004549F6" w:rsidRPr="00DC1A98" w:rsidRDefault="004549F6">
      <w:pPr>
        <w:tabs>
          <w:tab w:val="clear" w:pos="567"/>
        </w:tabs>
        <w:spacing w:line="240" w:lineRule="auto"/>
        <w:ind w:left="567" w:hanging="567"/>
        <w:outlineLvl w:val="0"/>
        <w:rPr>
          <w:noProof/>
          <w:color w:val="000000"/>
          <w:szCs w:val="22"/>
          <w:lang w:val="sv-SE"/>
        </w:rPr>
      </w:pPr>
      <w:r w:rsidRPr="00DC1A98">
        <w:rPr>
          <w:b/>
          <w:noProof/>
          <w:color w:val="000000"/>
          <w:szCs w:val="22"/>
          <w:lang w:val="sv-SE"/>
        </w:rPr>
        <w:t>6.2</w:t>
      </w:r>
      <w:r w:rsidRPr="00DC1A98">
        <w:rPr>
          <w:b/>
          <w:noProof/>
          <w:color w:val="000000"/>
          <w:szCs w:val="22"/>
          <w:lang w:val="sv-SE"/>
        </w:rPr>
        <w:tab/>
        <w:t>Inkompatibiliteter</w:t>
      </w:r>
    </w:p>
    <w:p w14:paraId="5E74C807" w14:textId="77777777" w:rsidR="004549F6" w:rsidRPr="00DC1A98" w:rsidRDefault="004549F6">
      <w:pPr>
        <w:tabs>
          <w:tab w:val="clear" w:pos="567"/>
        </w:tabs>
        <w:spacing w:line="240" w:lineRule="auto"/>
        <w:rPr>
          <w:noProof/>
          <w:color w:val="000000"/>
          <w:szCs w:val="22"/>
          <w:lang w:val="sv-SE"/>
        </w:rPr>
      </w:pPr>
    </w:p>
    <w:p w14:paraId="412AA084"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Ej relevant.</w:t>
      </w:r>
    </w:p>
    <w:p w14:paraId="1B5CB7FB" w14:textId="77777777" w:rsidR="004549F6" w:rsidRPr="00DC1A98" w:rsidRDefault="004549F6">
      <w:pPr>
        <w:tabs>
          <w:tab w:val="clear" w:pos="567"/>
        </w:tabs>
        <w:spacing w:line="240" w:lineRule="auto"/>
        <w:rPr>
          <w:noProof/>
          <w:color w:val="000000"/>
          <w:szCs w:val="22"/>
          <w:lang w:val="sv-SE"/>
        </w:rPr>
      </w:pPr>
    </w:p>
    <w:p w14:paraId="4F0ACB5C" w14:textId="77777777" w:rsidR="004549F6" w:rsidRPr="00DC1A98" w:rsidRDefault="004549F6">
      <w:pPr>
        <w:keepNext/>
        <w:tabs>
          <w:tab w:val="clear" w:pos="567"/>
        </w:tabs>
        <w:spacing w:line="240" w:lineRule="auto"/>
        <w:ind w:left="567" w:hanging="567"/>
        <w:outlineLvl w:val="0"/>
        <w:rPr>
          <w:noProof/>
          <w:color w:val="000000"/>
          <w:szCs w:val="22"/>
          <w:lang w:val="sv-SE"/>
        </w:rPr>
      </w:pPr>
      <w:r w:rsidRPr="00DC1A98">
        <w:rPr>
          <w:b/>
          <w:noProof/>
          <w:color w:val="000000"/>
          <w:szCs w:val="22"/>
          <w:lang w:val="sv-SE"/>
        </w:rPr>
        <w:t>6.3</w:t>
      </w:r>
      <w:r w:rsidRPr="00DC1A98">
        <w:rPr>
          <w:b/>
          <w:noProof/>
          <w:color w:val="000000"/>
          <w:szCs w:val="22"/>
          <w:lang w:val="sv-SE"/>
        </w:rPr>
        <w:tab/>
        <w:t>Hållbarhet</w:t>
      </w:r>
    </w:p>
    <w:p w14:paraId="6C286495" w14:textId="77777777" w:rsidR="004549F6" w:rsidRDefault="004549F6">
      <w:pPr>
        <w:keepNext/>
        <w:tabs>
          <w:tab w:val="clear" w:pos="567"/>
        </w:tabs>
        <w:spacing w:line="240" w:lineRule="auto"/>
        <w:rPr>
          <w:noProof/>
          <w:color w:val="000000"/>
          <w:szCs w:val="22"/>
          <w:lang w:val="sv-SE"/>
        </w:rPr>
      </w:pPr>
    </w:p>
    <w:p w14:paraId="68C72204" w14:textId="63FFF968" w:rsidR="0060596F" w:rsidRPr="0060596F" w:rsidRDefault="0060596F">
      <w:pPr>
        <w:keepNext/>
        <w:tabs>
          <w:tab w:val="clear" w:pos="567"/>
        </w:tabs>
        <w:spacing w:line="240" w:lineRule="auto"/>
        <w:rPr>
          <w:noProof/>
          <w:color w:val="000000"/>
          <w:szCs w:val="22"/>
          <w:u w:val="single"/>
          <w:lang w:val="sv-SE"/>
        </w:rPr>
      </w:pPr>
      <w:r w:rsidRPr="0060596F">
        <w:rPr>
          <w:noProof/>
          <w:color w:val="000000"/>
          <w:szCs w:val="22"/>
          <w:u w:val="single"/>
          <w:lang w:val="sv-SE"/>
        </w:rPr>
        <w:t>XALKORI 200 mg och 250 mg hårda kapslar</w:t>
      </w:r>
    </w:p>
    <w:p w14:paraId="1980F2CF" w14:textId="77777777" w:rsidR="0060596F" w:rsidRPr="00DC1A98" w:rsidRDefault="0060596F">
      <w:pPr>
        <w:keepNext/>
        <w:tabs>
          <w:tab w:val="clear" w:pos="567"/>
        </w:tabs>
        <w:spacing w:line="240" w:lineRule="auto"/>
        <w:rPr>
          <w:noProof/>
          <w:color w:val="000000"/>
          <w:szCs w:val="22"/>
          <w:lang w:val="sv-SE"/>
        </w:rPr>
      </w:pPr>
    </w:p>
    <w:p w14:paraId="64A79200" w14:textId="77777777" w:rsidR="004549F6" w:rsidRDefault="004549F6">
      <w:pPr>
        <w:pStyle w:val="Paragraph"/>
        <w:keepNext/>
        <w:spacing w:after="0"/>
        <w:rPr>
          <w:noProof/>
          <w:color w:val="000000"/>
          <w:kern w:val="32"/>
          <w:sz w:val="22"/>
          <w:szCs w:val="22"/>
          <w:lang w:val="sv-SE"/>
        </w:rPr>
      </w:pPr>
      <w:r w:rsidRPr="00DC1A98">
        <w:rPr>
          <w:noProof/>
          <w:color w:val="000000"/>
          <w:sz w:val="22"/>
          <w:szCs w:val="22"/>
          <w:lang w:val="sv-SE"/>
        </w:rPr>
        <w:t>4</w:t>
      </w:r>
      <w:r w:rsidR="00E45C6C" w:rsidRPr="00DC1A98">
        <w:rPr>
          <w:noProof/>
          <w:color w:val="000000"/>
          <w:sz w:val="22"/>
          <w:szCs w:val="22"/>
          <w:lang w:val="sv-SE"/>
        </w:rPr>
        <w:t> </w:t>
      </w:r>
      <w:r w:rsidRPr="00DC1A98">
        <w:rPr>
          <w:noProof/>
          <w:color w:val="000000"/>
          <w:sz w:val="22"/>
          <w:szCs w:val="22"/>
          <w:lang w:val="sv-SE"/>
        </w:rPr>
        <w:t>år</w:t>
      </w:r>
      <w:r w:rsidRPr="00DC1A98">
        <w:rPr>
          <w:noProof/>
          <w:color w:val="000000"/>
          <w:kern w:val="32"/>
          <w:sz w:val="22"/>
          <w:szCs w:val="22"/>
          <w:lang w:val="sv-SE"/>
        </w:rPr>
        <w:t>.</w:t>
      </w:r>
    </w:p>
    <w:p w14:paraId="7D05EB30" w14:textId="77777777" w:rsidR="0060596F" w:rsidRDefault="0060596F">
      <w:pPr>
        <w:pStyle w:val="Paragraph"/>
        <w:keepNext/>
        <w:spacing w:after="0"/>
        <w:rPr>
          <w:noProof/>
          <w:color w:val="000000"/>
          <w:kern w:val="32"/>
          <w:sz w:val="22"/>
          <w:szCs w:val="22"/>
          <w:lang w:val="sv-SE"/>
        </w:rPr>
      </w:pPr>
    </w:p>
    <w:p w14:paraId="2523FE5B" w14:textId="567B78D7" w:rsidR="0060596F" w:rsidRPr="0060596F" w:rsidRDefault="0060596F">
      <w:pPr>
        <w:pStyle w:val="Paragraph"/>
        <w:keepNext/>
        <w:spacing w:after="0"/>
        <w:rPr>
          <w:noProof/>
          <w:color w:val="000000"/>
          <w:sz w:val="22"/>
          <w:szCs w:val="22"/>
          <w:u w:val="single"/>
          <w:lang w:val="sv-SE"/>
        </w:rPr>
      </w:pPr>
      <w:r w:rsidRPr="0060596F">
        <w:rPr>
          <w:noProof/>
          <w:color w:val="000000"/>
          <w:sz w:val="22"/>
          <w:szCs w:val="22"/>
          <w:u w:val="single"/>
          <w:lang w:val="sv-SE"/>
        </w:rPr>
        <w:t>XALKORI 20 mg, 50 mg och 150 mg granulat i kapslar avsedda att öppnas</w:t>
      </w:r>
    </w:p>
    <w:p w14:paraId="15610722" w14:textId="77777777" w:rsidR="0060596F" w:rsidRDefault="0060596F">
      <w:pPr>
        <w:pStyle w:val="Paragraph"/>
        <w:keepNext/>
        <w:spacing w:after="0"/>
        <w:rPr>
          <w:noProof/>
          <w:color w:val="000000"/>
          <w:sz w:val="22"/>
          <w:szCs w:val="22"/>
          <w:lang w:val="sv-SE"/>
        </w:rPr>
      </w:pPr>
    </w:p>
    <w:p w14:paraId="79B9C078" w14:textId="68FC7141" w:rsidR="0060596F" w:rsidRPr="00DC1A98" w:rsidRDefault="0060596F">
      <w:pPr>
        <w:pStyle w:val="Paragraph"/>
        <w:keepNext/>
        <w:spacing w:after="0"/>
        <w:rPr>
          <w:noProof/>
          <w:color w:val="000000"/>
          <w:sz w:val="22"/>
          <w:szCs w:val="22"/>
          <w:lang w:val="sv-SE"/>
        </w:rPr>
      </w:pPr>
      <w:r>
        <w:rPr>
          <w:noProof/>
          <w:color w:val="000000"/>
          <w:sz w:val="22"/>
          <w:szCs w:val="22"/>
          <w:lang w:val="sv-SE"/>
        </w:rPr>
        <w:t>2 år.</w:t>
      </w:r>
    </w:p>
    <w:p w14:paraId="0B98FD2B" w14:textId="77777777" w:rsidR="004549F6" w:rsidRPr="00DC1A98" w:rsidRDefault="004549F6">
      <w:pPr>
        <w:tabs>
          <w:tab w:val="clear" w:pos="567"/>
        </w:tabs>
        <w:spacing w:line="240" w:lineRule="auto"/>
        <w:outlineLvl w:val="0"/>
        <w:rPr>
          <w:b/>
          <w:noProof/>
          <w:color w:val="000000"/>
          <w:szCs w:val="22"/>
          <w:lang w:val="sv-SE"/>
        </w:rPr>
      </w:pPr>
    </w:p>
    <w:p w14:paraId="07351512" w14:textId="77777777" w:rsidR="004549F6" w:rsidRPr="00DC1A98" w:rsidRDefault="004549F6">
      <w:pPr>
        <w:keepNext/>
        <w:tabs>
          <w:tab w:val="clear" w:pos="567"/>
        </w:tabs>
        <w:spacing w:line="240" w:lineRule="auto"/>
        <w:ind w:left="567" w:hanging="567"/>
        <w:outlineLvl w:val="0"/>
        <w:rPr>
          <w:noProof/>
          <w:color w:val="000000"/>
          <w:szCs w:val="22"/>
          <w:lang w:val="sv-SE"/>
        </w:rPr>
      </w:pPr>
      <w:r w:rsidRPr="00DC1A98">
        <w:rPr>
          <w:b/>
          <w:noProof/>
          <w:color w:val="000000"/>
          <w:szCs w:val="22"/>
          <w:lang w:val="sv-SE"/>
        </w:rPr>
        <w:t>6.4</w:t>
      </w:r>
      <w:r w:rsidRPr="00DC1A98">
        <w:rPr>
          <w:b/>
          <w:noProof/>
          <w:color w:val="000000"/>
          <w:szCs w:val="22"/>
          <w:lang w:val="sv-SE"/>
        </w:rPr>
        <w:tab/>
        <w:t>Särskilda förvaringsanvisningar</w:t>
      </w:r>
    </w:p>
    <w:p w14:paraId="1A75FABB" w14:textId="77777777" w:rsidR="004549F6" w:rsidRPr="00DC1A98" w:rsidRDefault="004549F6">
      <w:pPr>
        <w:keepNext/>
        <w:tabs>
          <w:tab w:val="clear" w:pos="567"/>
        </w:tabs>
        <w:spacing w:line="240" w:lineRule="auto"/>
        <w:rPr>
          <w:noProof/>
          <w:color w:val="000000"/>
          <w:szCs w:val="22"/>
          <w:lang w:val="sv-SE"/>
        </w:rPr>
      </w:pPr>
    </w:p>
    <w:p w14:paraId="71473F8C" w14:textId="77777777" w:rsidR="00194EF5" w:rsidRPr="0060596F" w:rsidRDefault="00194EF5" w:rsidP="00194EF5">
      <w:pPr>
        <w:keepNext/>
        <w:tabs>
          <w:tab w:val="clear" w:pos="567"/>
        </w:tabs>
        <w:spacing w:line="240" w:lineRule="auto"/>
        <w:rPr>
          <w:noProof/>
          <w:color w:val="000000"/>
          <w:szCs w:val="22"/>
          <w:u w:val="single"/>
          <w:lang w:val="sv-SE"/>
        </w:rPr>
      </w:pPr>
      <w:r w:rsidRPr="0060596F">
        <w:rPr>
          <w:noProof/>
          <w:color w:val="000000"/>
          <w:szCs w:val="22"/>
          <w:u w:val="single"/>
          <w:lang w:val="sv-SE"/>
        </w:rPr>
        <w:t>XALKORI 200 mg och 250 mg hårda kapslar</w:t>
      </w:r>
    </w:p>
    <w:p w14:paraId="39B5A62A" w14:textId="77777777" w:rsidR="00194EF5" w:rsidRDefault="00194EF5">
      <w:pPr>
        <w:pStyle w:val="Paragraph"/>
        <w:keepNext/>
        <w:spacing w:after="0"/>
        <w:rPr>
          <w:noProof/>
          <w:color w:val="000000"/>
          <w:kern w:val="32"/>
          <w:sz w:val="22"/>
          <w:szCs w:val="22"/>
          <w:lang w:val="sv-SE"/>
        </w:rPr>
      </w:pPr>
    </w:p>
    <w:p w14:paraId="3B208B56" w14:textId="4FF65F5F" w:rsidR="004549F6" w:rsidRPr="00DC1A98" w:rsidRDefault="004549F6">
      <w:pPr>
        <w:pStyle w:val="Paragraph"/>
        <w:keepNext/>
        <w:spacing w:after="0"/>
        <w:rPr>
          <w:noProof/>
          <w:color w:val="000000"/>
          <w:kern w:val="32"/>
          <w:sz w:val="22"/>
          <w:szCs w:val="22"/>
          <w:lang w:val="sv-SE"/>
        </w:rPr>
      </w:pPr>
      <w:r w:rsidRPr="00DC1A98">
        <w:rPr>
          <w:noProof/>
          <w:color w:val="000000"/>
          <w:kern w:val="32"/>
          <w:sz w:val="22"/>
          <w:szCs w:val="22"/>
          <w:lang w:val="sv-SE"/>
        </w:rPr>
        <w:t>Inga särskilda förvaringsanvisningar.</w:t>
      </w:r>
    </w:p>
    <w:p w14:paraId="6A8E2CF2" w14:textId="77777777" w:rsidR="004549F6" w:rsidRDefault="004549F6">
      <w:pPr>
        <w:pStyle w:val="Paragraph"/>
        <w:spacing w:after="0"/>
        <w:rPr>
          <w:noProof/>
          <w:color w:val="000000"/>
          <w:kern w:val="32"/>
          <w:sz w:val="22"/>
          <w:szCs w:val="22"/>
          <w:lang w:val="sv-SE"/>
        </w:rPr>
      </w:pPr>
    </w:p>
    <w:p w14:paraId="3891FB78" w14:textId="77777777" w:rsidR="00194EF5" w:rsidRPr="0060596F" w:rsidRDefault="00194EF5" w:rsidP="00194EF5">
      <w:pPr>
        <w:pStyle w:val="Paragraph"/>
        <w:keepNext/>
        <w:spacing w:after="0"/>
        <w:rPr>
          <w:noProof/>
          <w:color w:val="000000"/>
          <w:sz w:val="22"/>
          <w:szCs w:val="22"/>
          <w:u w:val="single"/>
          <w:lang w:val="sv-SE"/>
        </w:rPr>
      </w:pPr>
      <w:r w:rsidRPr="0060596F">
        <w:rPr>
          <w:noProof/>
          <w:color w:val="000000"/>
          <w:sz w:val="22"/>
          <w:szCs w:val="22"/>
          <w:u w:val="single"/>
          <w:lang w:val="sv-SE"/>
        </w:rPr>
        <w:t>XALKORI 20 mg, 50 mg och 150 mg granulat i kapslar avsedda att öppnas</w:t>
      </w:r>
    </w:p>
    <w:p w14:paraId="40F9C8BF" w14:textId="77777777" w:rsidR="00194EF5" w:rsidRDefault="00194EF5">
      <w:pPr>
        <w:pStyle w:val="Paragraph"/>
        <w:spacing w:after="0"/>
        <w:rPr>
          <w:noProof/>
          <w:color w:val="000000"/>
          <w:kern w:val="32"/>
          <w:sz w:val="22"/>
          <w:szCs w:val="22"/>
          <w:lang w:val="sv-SE"/>
        </w:rPr>
      </w:pPr>
    </w:p>
    <w:p w14:paraId="27132347" w14:textId="54D13DF7" w:rsidR="00194EF5" w:rsidRDefault="00194EF5">
      <w:pPr>
        <w:pStyle w:val="Paragraph"/>
        <w:spacing w:after="0"/>
        <w:rPr>
          <w:noProof/>
          <w:color w:val="000000"/>
          <w:kern w:val="32"/>
          <w:sz w:val="22"/>
          <w:szCs w:val="22"/>
          <w:lang w:val="sv-SE"/>
        </w:rPr>
      </w:pPr>
      <w:r>
        <w:rPr>
          <w:noProof/>
          <w:color w:val="000000"/>
          <w:kern w:val="32"/>
          <w:sz w:val="22"/>
          <w:szCs w:val="22"/>
          <w:lang w:val="sv-SE"/>
        </w:rPr>
        <w:t xml:space="preserve">Förvaras vid högst 25 </w:t>
      </w:r>
      <w:r w:rsidRPr="004F3E5F">
        <w:rPr>
          <w:kern w:val="32"/>
          <w:sz w:val="22"/>
          <w:vertAlign w:val="superscript"/>
        </w:rPr>
        <w:t>o</w:t>
      </w:r>
      <w:r w:rsidRPr="004F3E5F">
        <w:rPr>
          <w:kern w:val="32"/>
          <w:sz w:val="22"/>
        </w:rPr>
        <w:t>C</w:t>
      </w:r>
      <w:r>
        <w:rPr>
          <w:kern w:val="32"/>
          <w:sz w:val="22"/>
        </w:rPr>
        <w:t>.</w:t>
      </w:r>
    </w:p>
    <w:p w14:paraId="78A3B566" w14:textId="77777777" w:rsidR="00194EF5" w:rsidRPr="00DC1A98" w:rsidRDefault="00194EF5">
      <w:pPr>
        <w:pStyle w:val="Paragraph"/>
        <w:spacing w:after="0"/>
        <w:rPr>
          <w:noProof/>
          <w:color w:val="000000"/>
          <w:kern w:val="32"/>
          <w:sz w:val="22"/>
          <w:szCs w:val="22"/>
          <w:lang w:val="sv-SE"/>
        </w:rPr>
      </w:pPr>
    </w:p>
    <w:p w14:paraId="6B5F1D6C" w14:textId="77777777" w:rsidR="004549F6" w:rsidRPr="00DC1A98" w:rsidRDefault="004549F6">
      <w:pPr>
        <w:numPr>
          <w:ilvl w:val="1"/>
          <w:numId w:val="3"/>
        </w:numPr>
        <w:spacing w:line="240" w:lineRule="auto"/>
        <w:outlineLvl w:val="0"/>
        <w:rPr>
          <w:b/>
          <w:noProof/>
          <w:color w:val="000000"/>
          <w:szCs w:val="22"/>
          <w:lang w:val="sv-SE"/>
        </w:rPr>
      </w:pPr>
      <w:r w:rsidRPr="00DC1A98">
        <w:rPr>
          <w:b/>
          <w:noProof/>
          <w:color w:val="000000"/>
          <w:szCs w:val="22"/>
          <w:lang w:val="sv-SE"/>
        </w:rPr>
        <w:t>Förpackningstyp och innehåll</w:t>
      </w:r>
    </w:p>
    <w:p w14:paraId="3AF8AC73" w14:textId="77777777" w:rsidR="004549F6" w:rsidRDefault="004549F6">
      <w:pPr>
        <w:pStyle w:val="Paragraph"/>
        <w:spacing w:after="0"/>
        <w:rPr>
          <w:noProof/>
          <w:color w:val="000000"/>
          <w:kern w:val="32"/>
          <w:sz w:val="22"/>
          <w:szCs w:val="22"/>
          <w:u w:val="single"/>
          <w:lang w:val="sv-SE"/>
        </w:rPr>
      </w:pPr>
    </w:p>
    <w:p w14:paraId="3479631C" w14:textId="17E8BB37" w:rsidR="0060596F" w:rsidRPr="0060596F" w:rsidRDefault="0060596F">
      <w:pPr>
        <w:pStyle w:val="Paragraph"/>
        <w:spacing w:after="0"/>
        <w:rPr>
          <w:noProof/>
          <w:color w:val="000000"/>
          <w:kern w:val="32"/>
          <w:sz w:val="22"/>
          <w:szCs w:val="22"/>
          <w:u w:val="single"/>
          <w:lang w:val="sv-SE"/>
        </w:rPr>
      </w:pPr>
      <w:r w:rsidRPr="0060596F">
        <w:rPr>
          <w:noProof/>
          <w:color w:val="000000"/>
          <w:sz w:val="22"/>
          <w:szCs w:val="22"/>
          <w:u w:val="single"/>
          <w:lang w:val="sv-SE"/>
        </w:rPr>
        <w:t>XALKORI 200 mg och 250 mg hårda kapslar</w:t>
      </w:r>
    </w:p>
    <w:p w14:paraId="3BAA62D1" w14:textId="77777777" w:rsidR="0060596F" w:rsidRPr="00DC1A98" w:rsidRDefault="0060596F">
      <w:pPr>
        <w:pStyle w:val="Paragraph"/>
        <w:spacing w:after="0"/>
        <w:rPr>
          <w:noProof/>
          <w:color w:val="000000"/>
          <w:kern w:val="32"/>
          <w:sz w:val="22"/>
          <w:szCs w:val="22"/>
          <w:u w:val="single"/>
          <w:lang w:val="sv-SE"/>
        </w:rPr>
      </w:pPr>
    </w:p>
    <w:p w14:paraId="70FC8720" w14:textId="77777777" w:rsidR="004549F6" w:rsidRPr="00DC1A98" w:rsidRDefault="004549F6">
      <w:pPr>
        <w:pStyle w:val="Paragraph"/>
        <w:spacing w:after="0"/>
        <w:rPr>
          <w:noProof/>
          <w:color w:val="000000"/>
          <w:kern w:val="32"/>
          <w:sz w:val="22"/>
          <w:szCs w:val="22"/>
          <w:lang w:val="sv-SE"/>
        </w:rPr>
      </w:pPr>
      <w:r w:rsidRPr="00DC1A98">
        <w:rPr>
          <w:noProof/>
          <w:color w:val="000000"/>
          <w:kern w:val="32"/>
          <w:sz w:val="22"/>
          <w:szCs w:val="22"/>
          <w:lang w:val="sv-SE"/>
        </w:rPr>
        <w:t>HDPE</w:t>
      </w:r>
      <w:r w:rsidR="00AB280F" w:rsidRPr="00DC1A98">
        <w:rPr>
          <w:noProof/>
          <w:color w:val="000000"/>
          <w:kern w:val="32"/>
          <w:sz w:val="22"/>
          <w:szCs w:val="22"/>
          <w:lang w:val="sv-SE"/>
        </w:rPr>
        <w:noBreakHyphen/>
      </w:r>
      <w:r w:rsidRPr="00DC1A98">
        <w:rPr>
          <w:noProof/>
          <w:color w:val="000000"/>
          <w:kern w:val="32"/>
          <w:sz w:val="22"/>
          <w:szCs w:val="22"/>
          <w:lang w:val="sv-SE"/>
        </w:rPr>
        <w:t>burk med polypropenlock, innehållande 60 hårda kapslar.</w:t>
      </w:r>
    </w:p>
    <w:p w14:paraId="22D8BE2E" w14:textId="77777777" w:rsidR="004549F6" w:rsidRPr="00DC1A98" w:rsidRDefault="004549F6">
      <w:pPr>
        <w:pStyle w:val="Paragraph"/>
        <w:spacing w:after="0"/>
        <w:rPr>
          <w:noProof/>
          <w:color w:val="000000"/>
          <w:kern w:val="32"/>
          <w:sz w:val="22"/>
          <w:szCs w:val="22"/>
          <w:lang w:val="sv-SE" w:eastAsia="zh-CN"/>
        </w:rPr>
      </w:pPr>
      <w:r w:rsidRPr="00DC1A98">
        <w:rPr>
          <w:noProof/>
          <w:color w:val="000000"/>
          <w:kern w:val="32"/>
          <w:sz w:val="22"/>
          <w:szCs w:val="22"/>
          <w:lang w:val="sv-SE"/>
        </w:rPr>
        <w:t>PVC</w:t>
      </w:r>
      <w:r w:rsidR="00AB280F" w:rsidRPr="00DC1A98">
        <w:rPr>
          <w:noProof/>
          <w:color w:val="000000"/>
          <w:kern w:val="32"/>
          <w:sz w:val="22"/>
          <w:szCs w:val="22"/>
          <w:lang w:val="sv-SE"/>
        </w:rPr>
        <w:noBreakHyphen/>
      </w:r>
      <w:r w:rsidRPr="00DC1A98">
        <w:rPr>
          <w:noProof/>
          <w:color w:val="000000"/>
          <w:kern w:val="32"/>
          <w:sz w:val="22"/>
          <w:szCs w:val="22"/>
          <w:lang w:val="sv-SE"/>
        </w:rPr>
        <w:t>folieblister innehållande 10</w:t>
      </w:r>
      <w:r w:rsidR="00E45C6C" w:rsidRPr="00DC1A98">
        <w:rPr>
          <w:noProof/>
          <w:color w:val="000000"/>
          <w:kern w:val="32"/>
          <w:sz w:val="22"/>
          <w:szCs w:val="22"/>
          <w:lang w:val="sv-SE"/>
        </w:rPr>
        <w:t> </w:t>
      </w:r>
      <w:r w:rsidRPr="00DC1A98">
        <w:rPr>
          <w:noProof/>
          <w:color w:val="000000"/>
          <w:kern w:val="32"/>
          <w:sz w:val="22"/>
          <w:szCs w:val="22"/>
          <w:lang w:val="sv-SE"/>
        </w:rPr>
        <w:t xml:space="preserve">hårda kapslar. </w:t>
      </w:r>
    </w:p>
    <w:p w14:paraId="70049F62" w14:textId="77777777" w:rsidR="004549F6" w:rsidRPr="00DC1A98" w:rsidRDefault="004549F6">
      <w:pPr>
        <w:pStyle w:val="Paragraph"/>
        <w:spacing w:after="0"/>
        <w:rPr>
          <w:noProof/>
          <w:color w:val="000000"/>
          <w:kern w:val="32"/>
          <w:sz w:val="22"/>
          <w:lang w:val="sv-SE"/>
        </w:rPr>
      </w:pPr>
      <w:r w:rsidRPr="00DC1A98">
        <w:rPr>
          <w:noProof/>
          <w:color w:val="000000"/>
          <w:kern w:val="32"/>
          <w:sz w:val="22"/>
          <w:szCs w:val="22"/>
          <w:lang w:val="sv-SE"/>
        </w:rPr>
        <w:br/>
        <w:t>Varje kartong innehåller 60</w:t>
      </w:r>
      <w:r w:rsidR="00E45C6C" w:rsidRPr="00DC1A98">
        <w:rPr>
          <w:noProof/>
          <w:color w:val="000000"/>
          <w:kern w:val="32"/>
          <w:sz w:val="22"/>
          <w:szCs w:val="22"/>
          <w:lang w:val="sv-SE"/>
        </w:rPr>
        <w:t> </w:t>
      </w:r>
      <w:r w:rsidRPr="00DC1A98">
        <w:rPr>
          <w:noProof/>
          <w:color w:val="000000"/>
          <w:kern w:val="32"/>
          <w:sz w:val="22"/>
          <w:szCs w:val="22"/>
          <w:lang w:val="sv-SE"/>
        </w:rPr>
        <w:t>hårda kapslar.</w:t>
      </w:r>
    </w:p>
    <w:p w14:paraId="7C636709" w14:textId="77777777" w:rsidR="004549F6" w:rsidRPr="00DC1A98" w:rsidRDefault="004549F6">
      <w:pPr>
        <w:pStyle w:val="Paragraph"/>
        <w:spacing w:after="0"/>
        <w:rPr>
          <w:noProof/>
          <w:color w:val="000000"/>
          <w:sz w:val="22"/>
          <w:szCs w:val="22"/>
          <w:lang w:val="sv-SE"/>
        </w:rPr>
      </w:pPr>
    </w:p>
    <w:p w14:paraId="0C74CEF7" w14:textId="77777777" w:rsidR="004549F6" w:rsidRDefault="004549F6">
      <w:pPr>
        <w:pStyle w:val="Paragraph"/>
        <w:spacing w:after="0"/>
        <w:rPr>
          <w:noProof/>
          <w:color w:val="000000"/>
          <w:kern w:val="32"/>
          <w:sz w:val="22"/>
          <w:szCs w:val="22"/>
          <w:lang w:val="sv-SE"/>
        </w:rPr>
      </w:pPr>
      <w:r w:rsidRPr="00DC1A98">
        <w:rPr>
          <w:noProof/>
          <w:color w:val="000000"/>
          <w:kern w:val="32"/>
          <w:sz w:val="22"/>
          <w:szCs w:val="22"/>
          <w:lang w:val="sv-SE"/>
        </w:rPr>
        <w:t>Eventuellt kommer inte alla förpackningsstorlekar att marknadsföras.</w:t>
      </w:r>
    </w:p>
    <w:p w14:paraId="32C9166A" w14:textId="77777777" w:rsidR="0060596F" w:rsidRDefault="0060596F">
      <w:pPr>
        <w:pStyle w:val="Paragraph"/>
        <w:spacing w:after="0"/>
        <w:rPr>
          <w:noProof/>
          <w:color w:val="000000"/>
          <w:kern w:val="32"/>
          <w:sz w:val="22"/>
          <w:szCs w:val="22"/>
          <w:lang w:val="sv-SE"/>
        </w:rPr>
      </w:pPr>
    </w:p>
    <w:p w14:paraId="7EF04354" w14:textId="77777777" w:rsidR="0060596F" w:rsidRPr="0060596F" w:rsidRDefault="0060596F" w:rsidP="0060596F">
      <w:pPr>
        <w:pStyle w:val="Paragraph"/>
        <w:keepNext/>
        <w:spacing w:after="0"/>
        <w:rPr>
          <w:noProof/>
          <w:color w:val="000000"/>
          <w:sz w:val="22"/>
          <w:szCs w:val="22"/>
          <w:u w:val="single"/>
          <w:lang w:val="sv-SE"/>
        </w:rPr>
      </w:pPr>
      <w:r w:rsidRPr="0060596F">
        <w:rPr>
          <w:noProof/>
          <w:color w:val="000000"/>
          <w:sz w:val="22"/>
          <w:szCs w:val="22"/>
          <w:u w:val="single"/>
          <w:lang w:val="sv-SE"/>
        </w:rPr>
        <w:t>XALKORI 20 mg, 50 mg och 150 mg granulat i kapslar avsedda att öppnas</w:t>
      </w:r>
    </w:p>
    <w:p w14:paraId="677403D8" w14:textId="77777777" w:rsidR="0060596F" w:rsidRDefault="0060596F">
      <w:pPr>
        <w:pStyle w:val="Paragraph"/>
        <w:spacing w:after="0"/>
        <w:rPr>
          <w:noProof/>
          <w:color w:val="000000"/>
          <w:kern w:val="32"/>
          <w:sz w:val="22"/>
          <w:szCs w:val="22"/>
          <w:lang w:val="sv-SE"/>
        </w:rPr>
      </w:pPr>
    </w:p>
    <w:p w14:paraId="694B379C" w14:textId="0485D77B" w:rsidR="0060596F" w:rsidRPr="00DC1A98" w:rsidRDefault="0060596F">
      <w:pPr>
        <w:pStyle w:val="Paragraph"/>
        <w:spacing w:after="0"/>
        <w:rPr>
          <w:noProof/>
          <w:color w:val="000000"/>
          <w:kern w:val="32"/>
          <w:sz w:val="22"/>
          <w:szCs w:val="22"/>
          <w:lang w:val="sv-SE"/>
        </w:rPr>
      </w:pPr>
      <w:r>
        <w:rPr>
          <w:noProof/>
          <w:color w:val="000000"/>
          <w:kern w:val="32"/>
          <w:sz w:val="22"/>
          <w:szCs w:val="22"/>
          <w:lang w:val="sv-SE"/>
        </w:rPr>
        <w:t xml:space="preserve">XALKORI-granulat </w:t>
      </w:r>
      <w:r w:rsidR="00081ADF">
        <w:rPr>
          <w:noProof/>
          <w:color w:val="000000"/>
          <w:kern w:val="32"/>
          <w:sz w:val="22"/>
          <w:szCs w:val="22"/>
          <w:lang w:val="sv-SE"/>
        </w:rPr>
        <w:t>tillhandahålls</w:t>
      </w:r>
      <w:r>
        <w:rPr>
          <w:noProof/>
          <w:color w:val="000000"/>
          <w:kern w:val="32"/>
          <w:sz w:val="22"/>
          <w:szCs w:val="22"/>
          <w:lang w:val="sv-SE"/>
        </w:rPr>
        <w:t xml:space="preserve"> i burkar av </w:t>
      </w:r>
      <w:r w:rsidRPr="0060596F">
        <w:rPr>
          <w:noProof/>
          <w:color w:val="000000"/>
          <w:kern w:val="32"/>
          <w:sz w:val="22"/>
          <w:szCs w:val="22"/>
          <w:lang w:val="sv-SE"/>
        </w:rPr>
        <w:t>högdensitetspolyeten</w:t>
      </w:r>
      <w:r>
        <w:rPr>
          <w:noProof/>
          <w:color w:val="000000"/>
          <w:kern w:val="32"/>
          <w:sz w:val="22"/>
          <w:szCs w:val="22"/>
          <w:lang w:val="sv-SE"/>
        </w:rPr>
        <w:t xml:space="preserve"> (HDPE) med ett</w:t>
      </w:r>
      <w:r w:rsidR="0082344B">
        <w:rPr>
          <w:noProof/>
          <w:color w:val="000000"/>
          <w:kern w:val="32"/>
          <w:sz w:val="22"/>
          <w:szCs w:val="22"/>
          <w:lang w:val="sv-SE"/>
        </w:rPr>
        <w:t xml:space="preserve"> </w:t>
      </w:r>
      <w:r w:rsidR="00E667FD">
        <w:rPr>
          <w:noProof/>
          <w:color w:val="000000"/>
          <w:kern w:val="32"/>
          <w:sz w:val="22"/>
          <w:szCs w:val="22"/>
          <w:lang w:val="sv-SE"/>
        </w:rPr>
        <w:t>barnskydande</w:t>
      </w:r>
      <w:r w:rsidR="0082344B">
        <w:rPr>
          <w:noProof/>
          <w:color w:val="000000"/>
          <w:kern w:val="32"/>
          <w:sz w:val="22"/>
          <w:szCs w:val="22"/>
          <w:lang w:val="sv-SE"/>
        </w:rPr>
        <w:t xml:space="preserve"> </w:t>
      </w:r>
      <w:r w:rsidR="0082344B" w:rsidRPr="00DC1A98">
        <w:rPr>
          <w:noProof/>
          <w:color w:val="000000"/>
          <w:kern w:val="32"/>
          <w:sz w:val="22"/>
          <w:szCs w:val="22"/>
          <w:lang w:val="sv-SE"/>
        </w:rPr>
        <w:t>polypropenlock</w:t>
      </w:r>
      <w:r w:rsidR="0082344B">
        <w:rPr>
          <w:noProof/>
          <w:color w:val="000000"/>
          <w:kern w:val="32"/>
          <w:sz w:val="22"/>
          <w:szCs w:val="22"/>
          <w:lang w:val="sv-SE"/>
        </w:rPr>
        <w:t xml:space="preserve"> och en värmeinduktionsförsegling av aluminiumfolie/polyeten, innehållande 60 kapslar avsedda att öppnas.</w:t>
      </w:r>
    </w:p>
    <w:p w14:paraId="78349598" w14:textId="77777777" w:rsidR="004549F6" w:rsidRPr="00DC1A98" w:rsidRDefault="004549F6">
      <w:pPr>
        <w:pStyle w:val="Paragraph"/>
        <w:spacing w:after="0"/>
        <w:rPr>
          <w:noProof/>
          <w:color w:val="000000"/>
          <w:kern w:val="32"/>
          <w:sz w:val="22"/>
          <w:szCs w:val="22"/>
          <w:lang w:val="sv-SE"/>
        </w:rPr>
      </w:pPr>
    </w:p>
    <w:p w14:paraId="145BED72" w14:textId="77777777" w:rsidR="004549F6" w:rsidRPr="00DC1A98" w:rsidRDefault="004549F6">
      <w:pPr>
        <w:keepNext/>
        <w:keepLines/>
        <w:tabs>
          <w:tab w:val="clear" w:pos="567"/>
        </w:tabs>
        <w:spacing w:line="240" w:lineRule="auto"/>
        <w:ind w:left="567" w:hanging="567"/>
        <w:outlineLvl w:val="0"/>
        <w:rPr>
          <w:noProof/>
          <w:color w:val="000000"/>
          <w:szCs w:val="22"/>
          <w:lang w:val="sv-SE"/>
        </w:rPr>
      </w:pPr>
      <w:r w:rsidRPr="00DC1A98">
        <w:rPr>
          <w:b/>
          <w:noProof/>
          <w:color w:val="000000"/>
          <w:szCs w:val="22"/>
          <w:lang w:val="sv-SE"/>
        </w:rPr>
        <w:t>6.6</w:t>
      </w:r>
      <w:r w:rsidRPr="00DC1A98">
        <w:rPr>
          <w:b/>
          <w:noProof/>
          <w:color w:val="000000"/>
          <w:szCs w:val="22"/>
          <w:lang w:val="sv-SE"/>
        </w:rPr>
        <w:tab/>
        <w:t>Särskilda anvisningar för destruktion och övrig hantering</w:t>
      </w:r>
    </w:p>
    <w:p w14:paraId="25B0E065" w14:textId="77777777" w:rsidR="004549F6" w:rsidRPr="00DC1A98" w:rsidRDefault="004549F6">
      <w:pPr>
        <w:keepNext/>
        <w:keepLines/>
        <w:tabs>
          <w:tab w:val="clear" w:pos="567"/>
        </w:tabs>
        <w:spacing w:line="240" w:lineRule="auto"/>
        <w:ind w:left="567" w:hanging="567"/>
        <w:outlineLvl w:val="0"/>
        <w:rPr>
          <w:noProof/>
          <w:color w:val="000000"/>
          <w:kern w:val="32"/>
          <w:szCs w:val="22"/>
          <w:lang w:val="sv-SE"/>
        </w:rPr>
      </w:pPr>
    </w:p>
    <w:p w14:paraId="0D9D3C17" w14:textId="3AC4E0AC" w:rsidR="004549F6" w:rsidRPr="00DC1A98" w:rsidRDefault="004549F6">
      <w:pPr>
        <w:pStyle w:val="Paragraph"/>
        <w:keepNext/>
        <w:keepLines/>
        <w:spacing w:after="0"/>
        <w:rPr>
          <w:noProof/>
          <w:color w:val="000000"/>
          <w:kern w:val="32"/>
          <w:sz w:val="22"/>
          <w:szCs w:val="22"/>
          <w:lang w:val="sv-SE"/>
        </w:rPr>
      </w:pPr>
      <w:r w:rsidRPr="00DC1A98">
        <w:rPr>
          <w:noProof/>
          <w:color w:val="000000"/>
          <w:kern w:val="32"/>
          <w:sz w:val="22"/>
          <w:szCs w:val="22"/>
          <w:lang w:val="sv-SE"/>
        </w:rPr>
        <w:t>Ej använt läkemedel och avfall</w:t>
      </w:r>
      <w:r w:rsidR="0082344B">
        <w:rPr>
          <w:noProof/>
          <w:color w:val="000000"/>
          <w:kern w:val="32"/>
          <w:sz w:val="22"/>
          <w:szCs w:val="22"/>
          <w:lang w:val="sv-SE"/>
        </w:rPr>
        <w:t>, t.ex. kapselhölje</w:t>
      </w:r>
      <w:r w:rsidR="000C4D74">
        <w:rPr>
          <w:noProof/>
          <w:color w:val="000000"/>
          <w:kern w:val="32"/>
          <w:sz w:val="22"/>
          <w:szCs w:val="22"/>
          <w:lang w:val="sv-SE"/>
        </w:rPr>
        <w:t xml:space="preserve">n </w:t>
      </w:r>
      <w:r w:rsidR="0082344B">
        <w:rPr>
          <w:noProof/>
          <w:color w:val="000000"/>
          <w:kern w:val="32"/>
          <w:sz w:val="22"/>
          <w:szCs w:val="22"/>
          <w:lang w:val="sv-SE"/>
        </w:rPr>
        <w:t>från formuleringen med granulat i kaps</w:t>
      </w:r>
      <w:r w:rsidR="000C4D74">
        <w:rPr>
          <w:noProof/>
          <w:color w:val="000000"/>
          <w:kern w:val="32"/>
          <w:sz w:val="22"/>
          <w:szCs w:val="22"/>
          <w:lang w:val="sv-SE"/>
        </w:rPr>
        <w:t>lar</w:t>
      </w:r>
      <w:r w:rsidR="0082344B">
        <w:rPr>
          <w:noProof/>
          <w:color w:val="000000"/>
          <w:kern w:val="32"/>
          <w:sz w:val="22"/>
          <w:szCs w:val="22"/>
          <w:lang w:val="sv-SE"/>
        </w:rPr>
        <w:t xml:space="preserve"> avsedd</w:t>
      </w:r>
      <w:r w:rsidR="000C4D74">
        <w:rPr>
          <w:noProof/>
          <w:color w:val="000000"/>
          <w:kern w:val="32"/>
          <w:sz w:val="22"/>
          <w:szCs w:val="22"/>
          <w:lang w:val="sv-SE"/>
        </w:rPr>
        <w:t>a att öppnas,</w:t>
      </w:r>
      <w:r w:rsidRPr="00DC1A98">
        <w:rPr>
          <w:noProof/>
          <w:color w:val="000000"/>
          <w:kern w:val="32"/>
          <w:sz w:val="22"/>
          <w:szCs w:val="22"/>
          <w:lang w:val="sv-SE"/>
        </w:rPr>
        <w:t xml:space="preserve"> ska kasseras enligt gällande anvisningar.</w:t>
      </w:r>
      <w:r w:rsidR="000C4D74">
        <w:rPr>
          <w:noProof/>
          <w:color w:val="000000"/>
          <w:kern w:val="32"/>
          <w:sz w:val="22"/>
          <w:szCs w:val="22"/>
          <w:lang w:val="sv-SE"/>
        </w:rPr>
        <w:t xml:space="preserve"> </w:t>
      </w:r>
      <w:r w:rsidR="008121A8">
        <w:rPr>
          <w:noProof/>
          <w:color w:val="000000"/>
          <w:kern w:val="32"/>
          <w:sz w:val="22"/>
          <w:szCs w:val="22"/>
          <w:lang w:val="sv-SE"/>
        </w:rPr>
        <w:t>T</w:t>
      </w:r>
      <w:r w:rsidR="00C472B8">
        <w:rPr>
          <w:noProof/>
          <w:color w:val="000000"/>
          <w:kern w:val="32"/>
          <w:sz w:val="22"/>
          <w:szCs w:val="22"/>
          <w:lang w:val="sv-SE"/>
        </w:rPr>
        <w:t>omma XALKORI-kapselhöljen som använts för granulat ska kasseras bland hushållsavfall.</w:t>
      </w:r>
      <w:r w:rsidRPr="00DC1A98">
        <w:rPr>
          <w:noProof/>
          <w:color w:val="000000"/>
          <w:kern w:val="32"/>
          <w:sz w:val="22"/>
          <w:szCs w:val="22"/>
          <w:lang w:val="sv-SE"/>
        </w:rPr>
        <w:br/>
      </w:r>
    </w:p>
    <w:p w14:paraId="6416F713" w14:textId="77777777" w:rsidR="004549F6" w:rsidRPr="00DC1A98" w:rsidRDefault="004549F6">
      <w:pPr>
        <w:pStyle w:val="Paragraph"/>
        <w:keepNext/>
        <w:keepLines/>
        <w:spacing w:after="0"/>
        <w:rPr>
          <w:noProof/>
          <w:color w:val="000000"/>
          <w:kern w:val="32"/>
          <w:sz w:val="22"/>
          <w:szCs w:val="22"/>
          <w:lang w:val="sv-SE"/>
        </w:rPr>
      </w:pPr>
    </w:p>
    <w:p w14:paraId="601180FF" w14:textId="77777777" w:rsidR="004549F6" w:rsidRPr="00DC1A98" w:rsidRDefault="004549F6">
      <w:pPr>
        <w:pStyle w:val="Paragraph"/>
        <w:keepNext/>
        <w:keepLines/>
        <w:spacing w:after="0"/>
        <w:rPr>
          <w:b/>
          <w:noProof/>
          <w:color w:val="000000"/>
          <w:sz w:val="22"/>
          <w:szCs w:val="22"/>
          <w:lang w:val="sv-SE"/>
        </w:rPr>
      </w:pPr>
      <w:r w:rsidRPr="00DC1A98">
        <w:rPr>
          <w:b/>
          <w:noProof/>
          <w:color w:val="000000"/>
          <w:sz w:val="22"/>
          <w:szCs w:val="22"/>
          <w:lang w:val="sv-SE"/>
        </w:rPr>
        <w:t>7.</w:t>
      </w:r>
      <w:r w:rsidRPr="00DC1A98">
        <w:rPr>
          <w:b/>
          <w:noProof/>
          <w:color w:val="000000"/>
          <w:sz w:val="22"/>
          <w:szCs w:val="22"/>
          <w:lang w:val="sv-SE"/>
        </w:rPr>
        <w:tab/>
        <w:t>INNEHAVARE AV GODKÄNNANDE FÖR FÖRSÄLJNING</w:t>
      </w:r>
    </w:p>
    <w:p w14:paraId="1A8EA276" w14:textId="77777777" w:rsidR="004549F6" w:rsidRPr="00DC1A98" w:rsidRDefault="004549F6">
      <w:pPr>
        <w:pStyle w:val="Paragraph"/>
        <w:spacing w:after="0"/>
        <w:rPr>
          <w:noProof/>
          <w:color w:val="000000"/>
          <w:sz w:val="22"/>
          <w:szCs w:val="22"/>
          <w:lang w:val="sv-SE"/>
        </w:rPr>
      </w:pPr>
    </w:p>
    <w:p w14:paraId="6CFB4AF4" w14:textId="77777777" w:rsidR="004549F6" w:rsidRPr="00DC1A98" w:rsidRDefault="004549F6">
      <w:pPr>
        <w:rPr>
          <w:noProof/>
          <w:color w:val="000000"/>
          <w:szCs w:val="22"/>
          <w:lang w:val="sv-SE"/>
        </w:rPr>
      </w:pPr>
      <w:r w:rsidRPr="00DC1A98">
        <w:rPr>
          <w:noProof/>
          <w:color w:val="000000"/>
          <w:szCs w:val="22"/>
          <w:lang w:val="sv-SE"/>
        </w:rPr>
        <w:t>Pfizer Europe MA</w:t>
      </w:r>
      <w:r w:rsidR="00E45C6C" w:rsidRPr="00DC1A98">
        <w:rPr>
          <w:noProof/>
          <w:color w:val="000000"/>
          <w:szCs w:val="22"/>
          <w:lang w:val="sv-SE"/>
        </w:rPr>
        <w:t> </w:t>
      </w:r>
      <w:r w:rsidRPr="00DC1A98">
        <w:rPr>
          <w:noProof/>
          <w:color w:val="000000"/>
          <w:szCs w:val="22"/>
          <w:lang w:val="sv-SE"/>
        </w:rPr>
        <w:t>EEIG</w:t>
      </w:r>
    </w:p>
    <w:p w14:paraId="7F77546B" w14:textId="77777777" w:rsidR="004549F6" w:rsidRPr="00DC1A98" w:rsidRDefault="004549F6">
      <w:pPr>
        <w:rPr>
          <w:noProof/>
          <w:color w:val="000000"/>
          <w:szCs w:val="22"/>
          <w:lang w:val="sv-SE"/>
        </w:rPr>
      </w:pPr>
      <w:r w:rsidRPr="00DC1A98">
        <w:rPr>
          <w:noProof/>
          <w:color w:val="000000"/>
          <w:szCs w:val="22"/>
          <w:lang w:val="sv-SE"/>
        </w:rPr>
        <w:t>Boulevard de la Plaine</w:t>
      </w:r>
      <w:r w:rsidR="00E45C6C" w:rsidRPr="00DC1A98">
        <w:rPr>
          <w:noProof/>
          <w:color w:val="000000"/>
          <w:szCs w:val="22"/>
          <w:lang w:val="sv-SE"/>
        </w:rPr>
        <w:t> </w:t>
      </w:r>
      <w:r w:rsidRPr="00DC1A98">
        <w:rPr>
          <w:noProof/>
          <w:color w:val="000000"/>
          <w:szCs w:val="22"/>
          <w:lang w:val="sv-SE"/>
        </w:rPr>
        <w:t>17</w:t>
      </w:r>
    </w:p>
    <w:p w14:paraId="1FEE8EB9" w14:textId="77777777" w:rsidR="004549F6" w:rsidRPr="00DC1A98" w:rsidRDefault="004549F6">
      <w:pPr>
        <w:rPr>
          <w:noProof/>
          <w:color w:val="000000"/>
          <w:szCs w:val="22"/>
          <w:lang w:val="sv-SE"/>
        </w:rPr>
      </w:pPr>
      <w:r w:rsidRPr="00DC1A98">
        <w:rPr>
          <w:noProof/>
          <w:color w:val="000000"/>
          <w:szCs w:val="22"/>
          <w:lang w:val="sv-SE"/>
        </w:rPr>
        <w:t>1050</w:t>
      </w:r>
      <w:r w:rsidR="00E45C6C" w:rsidRPr="00DC1A98">
        <w:rPr>
          <w:noProof/>
          <w:color w:val="000000"/>
          <w:szCs w:val="22"/>
          <w:lang w:val="sv-SE"/>
        </w:rPr>
        <w:t> </w:t>
      </w:r>
      <w:r w:rsidRPr="00DC1A98">
        <w:rPr>
          <w:noProof/>
          <w:color w:val="000000"/>
          <w:szCs w:val="22"/>
          <w:lang w:val="sv-SE"/>
        </w:rPr>
        <w:t>Bruxelles</w:t>
      </w:r>
    </w:p>
    <w:p w14:paraId="1DE620CE" w14:textId="77777777" w:rsidR="004549F6" w:rsidRPr="00DC1A98" w:rsidRDefault="004549F6">
      <w:pPr>
        <w:rPr>
          <w:noProof/>
          <w:color w:val="000000"/>
          <w:szCs w:val="22"/>
          <w:lang w:val="sv-SE"/>
        </w:rPr>
      </w:pPr>
      <w:r w:rsidRPr="00DC1A98">
        <w:rPr>
          <w:noProof/>
          <w:color w:val="000000"/>
          <w:szCs w:val="22"/>
          <w:lang w:val="sv-SE"/>
        </w:rPr>
        <w:t>Belgien</w:t>
      </w:r>
    </w:p>
    <w:p w14:paraId="20855142" w14:textId="77777777" w:rsidR="004549F6" w:rsidRPr="00DC1A98" w:rsidRDefault="004549F6">
      <w:pPr>
        <w:tabs>
          <w:tab w:val="clear" w:pos="567"/>
        </w:tabs>
        <w:spacing w:line="240" w:lineRule="auto"/>
        <w:rPr>
          <w:noProof/>
          <w:color w:val="000000"/>
          <w:szCs w:val="22"/>
          <w:lang w:val="sv-SE"/>
        </w:rPr>
      </w:pPr>
    </w:p>
    <w:p w14:paraId="358B2353" w14:textId="77777777" w:rsidR="004549F6" w:rsidRPr="00DC1A98" w:rsidRDefault="004549F6">
      <w:pPr>
        <w:tabs>
          <w:tab w:val="clear" w:pos="567"/>
        </w:tabs>
        <w:spacing w:line="240" w:lineRule="auto"/>
        <w:rPr>
          <w:noProof/>
          <w:color w:val="000000"/>
          <w:szCs w:val="22"/>
          <w:lang w:val="sv-SE"/>
        </w:rPr>
      </w:pPr>
    </w:p>
    <w:p w14:paraId="35D6F288" w14:textId="77777777" w:rsidR="004549F6" w:rsidRPr="00DC1A98" w:rsidRDefault="004549F6">
      <w:pPr>
        <w:keepNext/>
        <w:keepLines/>
        <w:tabs>
          <w:tab w:val="clear" w:pos="567"/>
        </w:tabs>
        <w:spacing w:line="240" w:lineRule="auto"/>
        <w:ind w:left="567" w:hanging="567"/>
        <w:rPr>
          <w:b/>
          <w:noProof/>
          <w:color w:val="000000"/>
          <w:szCs w:val="22"/>
          <w:lang w:val="sv-SE"/>
        </w:rPr>
      </w:pPr>
      <w:r w:rsidRPr="00DC1A98">
        <w:rPr>
          <w:b/>
          <w:noProof/>
          <w:color w:val="000000"/>
          <w:szCs w:val="22"/>
          <w:lang w:val="sv-SE"/>
        </w:rPr>
        <w:lastRenderedPageBreak/>
        <w:t>8.</w:t>
      </w:r>
      <w:r w:rsidRPr="00DC1A98">
        <w:rPr>
          <w:b/>
          <w:noProof/>
          <w:color w:val="000000"/>
          <w:szCs w:val="22"/>
          <w:lang w:val="sv-SE"/>
        </w:rPr>
        <w:tab/>
        <w:t xml:space="preserve">NUMMER PÅ GODKÄNNANDE FÖR FÖRSÄLJNING </w:t>
      </w:r>
    </w:p>
    <w:p w14:paraId="12231AE9" w14:textId="77777777" w:rsidR="004549F6" w:rsidRPr="00DC1A98" w:rsidRDefault="004549F6">
      <w:pPr>
        <w:keepNext/>
        <w:keepLines/>
        <w:tabs>
          <w:tab w:val="clear" w:pos="567"/>
        </w:tabs>
        <w:spacing w:line="240" w:lineRule="auto"/>
        <w:rPr>
          <w:noProof/>
          <w:color w:val="000000"/>
          <w:szCs w:val="22"/>
          <w:lang w:val="sv-SE"/>
        </w:rPr>
      </w:pPr>
    </w:p>
    <w:p w14:paraId="67CC0567" w14:textId="77777777" w:rsidR="004549F6" w:rsidRPr="00DC1A98" w:rsidRDefault="004549F6">
      <w:pPr>
        <w:pStyle w:val="Paragraph"/>
        <w:keepNext/>
        <w:keepLines/>
        <w:spacing w:after="0"/>
        <w:rPr>
          <w:noProof/>
          <w:color w:val="000000"/>
          <w:sz w:val="22"/>
          <w:szCs w:val="22"/>
          <w:lang w:val="sv-SE"/>
        </w:rPr>
      </w:pPr>
      <w:r w:rsidRPr="00DC1A98">
        <w:rPr>
          <w:noProof/>
          <w:color w:val="000000"/>
          <w:kern w:val="32"/>
          <w:sz w:val="22"/>
          <w:szCs w:val="22"/>
          <w:u w:val="single"/>
          <w:lang w:val="sv-SE"/>
        </w:rPr>
        <w:t>XALKORI 200 mg hårda kapslar</w:t>
      </w:r>
    </w:p>
    <w:p w14:paraId="18F8396E" w14:textId="77777777" w:rsidR="004549F6" w:rsidRPr="00DC1A98" w:rsidRDefault="004549F6">
      <w:pPr>
        <w:keepNext/>
        <w:keepLines/>
        <w:spacing w:line="240" w:lineRule="auto"/>
        <w:rPr>
          <w:noProof/>
          <w:color w:val="000000"/>
          <w:szCs w:val="22"/>
          <w:lang w:val="sv-SE"/>
        </w:rPr>
      </w:pPr>
      <w:r w:rsidRPr="00DC1A98">
        <w:rPr>
          <w:noProof/>
          <w:color w:val="000000"/>
          <w:szCs w:val="22"/>
          <w:lang w:val="sv-SE"/>
        </w:rPr>
        <w:t>EU/1/12/793/001</w:t>
      </w:r>
    </w:p>
    <w:p w14:paraId="05BFF1DA" w14:textId="77777777" w:rsidR="004549F6" w:rsidRPr="00DC1A98" w:rsidRDefault="004549F6">
      <w:pPr>
        <w:keepNext/>
        <w:keepLines/>
        <w:spacing w:line="240" w:lineRule="auto"/>
        <w:rPr>
          <w:noProof/>
          <w:color w:val="000000"/>
          <w:szCs w:val="22"/>
          <w:lang w:val="sv-SE"/>
        </w:rPr>
      </w:pPr>
      <w:r w:rsidRPr="00DC1A98">
        <w:rPr>
          <w:noProof/>
          <w:color w:val="000000"/>
          <w:szCs w:val="22"/>
          <w:lang w:val="sv-SE"/>
        </w:rPr>
        <w:t>EU/1/12/793/002</w:t>
      </w:r>
    </w:p>
    <w:p w14:paraId="2FADF736" w14:textId="77777777" w:rsidR="004549F6" w:rsidRPr="00DC1A98" w:rsidRDefault="004549F6">
      <w:pPr>
        <w:keepNext/>
        <w:keepLines/>
        <w:tabs>
          <w:tab w:val="clear" w:pos="567"/>
        </w:tabs>
        <w:spacing w:line="240" w:lineRule="auto"/>
        <w:rPr>
          <w:noProof/>
          <w:color w:val="000000"/>
          <w:szCs w:val="22"/>
          <w:lang w:val="sv-SE"/>
        </w:rPr>
      </w:pPr>
    </w:p>
    <w:p w14:paraId="3FF1A33E" w14:textId="77777777" w:rsidR="004549F6" w:rsidRPr="00DC1A98" w:rsidRDefault="004549F6">
      <w:pPr>
        <w:pStyle w:val="Paragraph"/>
        <w:keepNext/>
        <w:keepLines/>
        <w:spacing w:after="0"/>
        <w:rPr>
          <w:noProof/>
          <w:color w:val="000000"/>
          <w:kern w:val="32"/>
          <w:sz w:val="22"/>
          <w:szCs w:val="22"/>
          <w:u w:val="single"/>
          <w:lang w:val="sv-SE"/>
        </w:rPr>
      </w:pPr>
      <w:r w:rsidRPr="00DC1A98">
        <w:rPr>
          <w:noProof/>
          <w:color w:val="000000"/>
          <w:kern w:val="32"/>
          <w:sz w:val="22"/>
          <w:szCs w:val="22"/>
          <w:u w:val="single"/>
          <w:lang w:val="sv-SE"/>
        </w:rPr>
        <w:t>XALKORI 250 mg hårda kapslar</w:t>
      </w:r>
    </w:p>
    <w:p w14:paraId="34104615" w14:textId="77777777" w:rsidR="004549F6" w:rsidRPr="00DC1A98" w:rsidRDefault="004549F6">
      <w:pPr>
        <w:keepNext/>
        <w:keepLines/>
        <w:spacing w:line="240" w:lineRule="auto"/>
        <w:rPr>
          <w:noProof/>
          <w:color w:val="000000"/>
          <w:szCs w:val="22"/>
          <w:lang w:val="sv-SE"/>
        </w:rPr>
      </w:pPr>
      <w:r w:rsidRPr="00DC1A98">
        <w:rPr>
          <w:noProof/>
          <w:color w:val="000000"/>
          <w:szCs w:val="22"/>
          <w:lang w:val="sv-SE"/>
        </w:rPr>
        <w:t>EU/1/12/793/003</w:t>
      </w:r>
    </w:p>
    <w:p w14:paraId="6F5D752F" w14:textId="77777777" w:rsidR="004549F6" w:rsidRDefault="004549F6">
      <w:pPr>
        <w:keepNext/>
        <w:keepLines/>
        <w:spacing w:line="240" w:lineRule="auto"/>
        <w:rPr>
          <w:noProof/>
          <w:color w:val="000000"/>
          <w:szCs w:val="22"/>
          <w:lang w:val="sv-SE"/>
        </w:rPr>
      </w:pPr>
      <w:r w:rsidRPr="00DC1A98">
        <w:rPr>
          <w:noProof/>
          <w:color w:val="000000"/>
          <w:szCs w:val="22"/>
          <w:lang w:val="sv-SE"/>
        </w:rPr>
        <w:t>EU/1/12/793/004</w:t>
      </w:r>
    </w:p>
    <w:p w14:paraId="2AC27ECC" w14:textId="77777777" w:rsidR="00BE4C9F" w:rsidRDefault="00BE4C9F">
      <w:pPr>
        <w:keepNext/>
        <w:keepLines/>
        <w:spacing w:line="240" w:lineRule="auto"/>
        <w:rPr>
          <w:noProof/>
          <w:color w:val="000000"/>
          <w:szCs w:val="22"/>
          <w:lang w:val="sv-SE"/>
        </w:rPr>
      </w:pPr>
    </w:p>
    <w:p w14:paraId="4B195192" w14:textId="79C4779D" w:rsidR="00BE4C9F" w:rsidRPr="00BE4C9F" w:rsidRDefault="00BE4C9F">
      <w:pPr>
        <w:keepNext/>
        <w:keepLines/>
        <w:spacing w:line="240" w:lineRule="auto"/>
        <w:rPr>
          <w:noProof/>
          <w:color w:val="000000"/>
          <w:szCs w:val="22"/>
          <w:u w:val="single"/>
          <w:lang w:val="sv-SE"/>
        </w:rPr>
      </w:pPr>
      <w:r w:rsidRPr="00BE4C9F">
        <w:rPr>
          <w:noProof/>
          <w:color w:val="000000"/>
          <w:szCs w:val="22"/>
          <w:u w:val="single"/>
          <w:lang w:val="sv-SE"/>
        </w:rPr>
        <w:t>XALKORI 20 mg granulat i kapslar avsedda att öppnas</w:t>
      </w:r>
    </w:p>
    <w:p w14:paraId="661D148B" w14:textId="5A19C13F" w:rsidR="002726B7" w:rsidRPr="00BF29ED" w:rsidRDefault="002726B7">
      <w:pPr>
        <w:keepNext/>
        <w:keepLines/>
        <w:spacing w:line="240" w:lineRule="auto"/>
        <w:rPr>
          <w:lang w:val="sv-SE"/>
        </w:rPr>
      </w:pPr>
      <w:r w:rsidRPr="002726B7">
        <w:rPr>
          <w:lang w:val="sv-SE"/>
        </w:rPr>
        <w:t>EU/1/12/793/005</w:t>
      </w:r>
    </w:p>
    <w:p w14:paraId="3E652BCA" w14:textId="77777777" w:rsidR="00BE4C9F" w:rsidRPr="00BF29ED" w:rsidRDefault="00BE4C9F">
      <w:pPr>
        <w:keepNext/>
        <w:keepLines/>
        <w:spacing w:line="240" w:lineRule="auto"/>
        <w:rPr>
          <w:lang w:val="sv-SE"/>
        </w:rPr>
      </w:pPr>
    </w:p>
    <w:p w14:paraId="43284C27" w14:textId="4384AFE9" w:rsidR="00BE4C9F" w:rsidRPr="00BE4C9F" w:rsidRDefault="00BE4C9F" w:rsidP="00BE4C9F">
      <w:pPr>
        <w:keepNext/>
        <w:keepLines/>
        <w:spacing w:line="240" w:lineRule="auto"/>
        <w:rPr>
          <w:noProof/>
          <w:color w:val="000000"/>
          <w:szCs w:val="22"/>
          <w:u w:val="single"/>
          <w:lang w:val="sv-SE"/>
        </w:rPr>
      </w:pPr>
      <w:r w:rsidRPr="00BE4C9F">
        <w:rPr>
          <w:noProof/>
          <w:color w:val="000000"/>
          <w:szCs w:val="22"/>
          <w:u w:val="single"/>
          <w:lang w:val="sv-SE"/>
        </w:rPr>
        <w:t xml:space="preserve">XALKORI </w:t>
      </w:r>
      <w:r>
        <w:rPr>
          <w:noProof/>
          <w:color w:val="000000"/>
          <w:szCs w:val="22"/>
          <w:u w:val="single"/>
          <w:lang w:val="sv-SE"/>
        </w:rPr>
        <w:t>5</w:t>
      </w:r>
      <w:r w:rsidRPr="00BE4C9F">
        <w:rPr>
          <w:noProof/>
          <w:color w:val="000000"/>
          <w:szCs w:val="22"/>
          <w:u w:val="single"/>
          <w:lang w:val="sv-SE"/>
        </w:rPr>
        <w:t>0 mg granulat i kapslar avsedda att öppnas</w:t>
      </w:r>
    </w:p>
    <w:p w14:paraId="59E1A0DD" w14:textId="042962C5" w:rsidR="002726B7" w:rsidRPr="00BF29ED" w:rsidRDefault="002726B7" w:rsidP="00BE4C9F">
      <w:pPr>
        <w:keepNext/>
        <w:keepLines/>
        <w:spacing w:line="240" w:lineRule="auto"/>
        <w:rPr>
          <w:lang w:val="sv-SE"/>
        </w:rPr>
      </w:pPr>
      <w:r w:rsidRPr="002726B7">
        <w:rPr>
          <w:lang w:val="sv-SE"/>
        </w:rPr>
        <w:t>EU/1/12/793/00</w:t>
      </w:r>
      <w:r>
        <w:rPr>
          <w:lang w:val="sv-SE"/>
        </w:rPr>
        <w:t>6</w:t>
      </w:r>
    </w:p>
    <w:p w14:paraId="02ED1927" w14:textId="77777777" w:rsidR="00BE4C9F" w:rsidRPr="00BF29ED" w:rsidRDefault="00BE4C9F" w:rsidP="00BE4C9F">
      <w:pPr>
        <w:keepNext/>
        <w:keepLines/>
        <w:spacing w:line="240" w:lineRule="auto"/>
        <w:rPr>
          <w:lang w:val="sv-SE"/>
        </w:rPr>
      </w:pPr>
    </w:p>
    <w:p w14:paraId="32B352A9" w14:textId="5C575F2E" w:rsidR="00BE4C9F" w:rsidRPr="00BE4C9F" w:rsidRDefault="00BE4C9F" w:rsidP="00BE4C9F">
      <w:pPr>
        <w:keepNext/>
        <w:keepLines/>
        <w:spacing w:line="240" w:lineRule="auto"/>
        <w:rPr>
          <w:noProof/>
          <w:color w:val="000000"/>
          <w:szCs w:val="22"/>
          <w:u w:val="single"/>
          <w:lang w:val="sv-SE"/>
        </w:rPr>
      </w:pPr>
      <w:r w:rsidRPr="00BE4C9F">
        <w:rPr>
          <w:noProof/>
          <w:color w:val="000000"/>
          <w:szCs w:val="22"/>
          <w:u w:val="single"/>
          <w:lang w:val="sv-SE"/>
        </w:rPr>
        <w:t xml:space="preserve">XALKORI </w:t>
      </w:r>
      <w:r>
        <w:rPr>
          <w:noProof/>
          <w:color w:val="000000"/>
          <w:szCs w:val="22"/>
          <w:u w:val="single"/>
          <w:lang w:val="sv-SE"/>
        </w:rPr>
        <w:t>15</w:t>
      </w:r>
      <w:r w:rsidRPr="00BE4C9F">
        <w:rPr>
          <w:noProof/>
          <w:color w:val="000000"/>
          <w:szCs w:val="22"/>
          <w:u w:val="single"/>
          <w:lang w:val="sv-SE"/>
        </w:rPr>
        <w:t>0 mg granulat i kapslar avsedda att öppnas</w:t>
      </w:r>
    </w:p>
    <w:p w14:paraId="4952F9BD" w14:textId="2CB34A2E" w:rsidR="00BE4C9F" w:rsidRPr="00DC1A98" w:rsidRDefault="002726B7">
      <w:pPr>
        <w:keepNext/>
        <w:keepLines/>
        <w:spacing w:line="240" w:lineRule="auto"/>
        <w:rPr>
          <w:noProof/>
          <w:color w:val="000000"/>
          <w:szCs w:val="22"/>
          <w:lang w:val="sv-SE"/>
        </w:rPr>
      </w:pPr>
      <w:r w:rsidRPr="002726B7">
        <w:rPr>
          <w:lang w:val="de-DE"/>
        </w:rPr>
        <w:t>EU/1/12/793/00</w:t>
      </w:r>
      <w:r>
        <w:rPr>
          <w:lang w:val="de-DE"/>
        </w:rPr>
        <w:t>7</w:t>
      </w:r>
    </w:p>
    <w:p w14:paraId="6F6578F1" w14:textId="77777777" w:rsidR="004549F6" w:rsidRPr="00DC1A98" w:rsidRDefault="004549F6">
      <w:pPr>
        <w:keepNext/>
        <w:keepLines/>
        <w:tabs>
          <w:tab w:val="clear" w:pos="567"/>
        </w:tabs>
        <w:spacing w:line="240" w:lineRule="auto"/>
        <w:rPr>
          <w:noProof/>
          <w:color w:val="000000"/>
          <w:szCs w:val="22"/>
          <w:lang w:val="sv-SE"/>
        </w:rPr>
      </w:pPr>
    </w:p>
    <w:p w14:paraId="22DDB2E8" w14:textId="77777777" w:rsidR="004549F6" w:rsidRPr="00DC1A98" w:rsidRDefault="004549F6">
      <w:pPr>
        <w:keepNext/>
        <w:keepLines/>
        <w:tabs>
          <w:tab w:val="clear" w:pos="567"/>
        </w:tabs>
        <w:spacing w:line="240" w:lineRule="auto"/>
        <w:rPr>
          <w:noProof/>
          <w:color w:val="000000"/>
          <w:szCs w:val="22"/>
          <w:lang w:val="sv-SE"/>
        </w:rPr>
      </w:pPr>
    </w:p>
    <w:p w14:paraId="2E2543C7" w14:textId="77777777" w:rsidR="004549F6" w:rsidRPr="00DC1A98" w:rsidRDefault="004549F6">
      <w:pPr>
        <w:keepNext/>
        <w:keepLines/>
        <w:tabs>
          <w:tab w:val="clear" w:pos="567"/>
        </w:tabs>
        <w:spacing w:line="240" w:lineRule="auto"/>
        <w:ind w:left="567" w:hanging="567"/>
        <w:rPr>
          <w:noProof/>
          <w:color w:val="000000"/>
          <w:szCs w:val="22"/>
          <w:lang w:val="sv-SE"/>
        </w:rPr>
      </w:pPr>
      <w:r w:rsidRPr="00DC1A98">
        <w:rPr>
          <w:b/>
          <w:noProof/>
          <w:color w:val="000000"/>
          <w:szCs w:val="22"/>
          <w:lang w:val="sv-SE"/>
        </w:rPr>
        <w:t>9.</w:t>
      </w:r>
      <w:r w:rsidRPr="00DC1A98">
        <w:rPr>
          <w:b/>
          <w:noProof/>
          <w:color w:val="000000"/>
          <w:szCs w:val="22"/>
          <w:lang w:val="sv-SE"/>
        </w:rPr>
        <w:tab/>
        <w:t>DATUM FÖR FÖRSTA GODKÄNNANDE/FÖRNYAT GODKÄNNANDE</w:t>
      </w:r>
    </w:p>
    <w:p w14:paraId="66A5E66F" w14:textId="77777777" w:rsidR="004549F6" w:rsidRPr="00DC1A98" w:rsidRDefault="004549F6">
      <w:pPr>
        <w:keepNext/>
        <w:keepLines/>
        <w:tabs>
          <w:tab w:val="clear" w:pos="567"/>
        </w:tabs>
        <w:spacing w:line="240" w:lineRule="auto"/>
        <w:rPr>
          <w:noProof/>
          <w:color w:val="000000"/>
          <w:szCs w:val="22"/>
          <w:lang w:val="sv-SE"/>
        </w:rPr>
      </w:pPr>
    </w:p>
    <w:p w14:paraId="0586128F" w14:textId="77777777" w:rsidR="004549F6" w:rsidRPr="00DC1A98" w:rsidRDefault="004549F6">
      <w:pPr>
        <w:keepNext/>
        <w:keepLines/>
        <w:tabs>
          <w:tab w:val="clear" w:pos="567"/>
        </w:tabs>
        <w:spacing w:line="240" w:lineRule="auto"/>
        <w:rPr>
          <w:noProof/>
          <w:color w:val="000000"/>
          <w:szCs w:val="22"/>
          <w:lang w:val="sv-SE"/>
        </w:rPr>
      </w:pPr>
      <w:r w:rsidRPr="00DC1A98">
        <w:rPr>
          <w:noProof/>
          <w:color w:val="000000"/>
          <w:szCs w:val="22"/>
          <w:lang w:val="sv-SE"/>
        </w:rPr>
        <w:t>Datum för det första godkännandet: 23</w:t>
      </w:r>
      <w:r w:rsidR="00E45C6C" w:rsidRPr="00DC1A98">
        <w:rPr>
          <w:noProof/>
          <w:color w:val="000000"/>
          <w:szCs w:val="22"/>
          <w:lang w:val="sv-SE"/>
        </w:rPr>
        <w:t> </w:t>
      </w:r>
      <w:r w:rsidRPr="00DC1A98">
        <w:rPr>
          <w:noProof/>
          <w:color w:val="000000"/>
          <w:szCs w:val="22"/>
          <w:lang w:val="sv-SE"/>
        </w:rPr>
        <w:t>oktober</w:t>
      </w:r>
      <w:r w:rsidR="00E45C6C" w:rsidRPr="00DC1A98">
        <w:rPr>
          <w:noProof/>
          <w:color w:val="000000"/>
          <w:szCs w:val="22"/>
          <w:lang w:val="sv-SE"/>
        </w:rPr>
        <w:t> </w:t>
      </w:r>
      <w:r w:rsidRPr="00DC1A98">
        <w:rPr>
          <w:noProof/>
          <w:color w:val="000000"/>
          <w:szCs w:val="22"/>
          <w:lang w:val="sv-SE"/>
        </w:rPr>
        <w:t>2012</w:t>
      </w:r>
    </w:p>
    <w:p w14:paraId="0382B073" w14:textId="540FB330" w:rsidR="004549F6" w:rsidRPr="00DC1A98" w:rsidRDefault="004549F6">
      <w:pPr>
        <w:keepNext/>
        <w:keepLines/>
        <w:suppressAutoHyphens/>
        <w:spacing w:line="240" w:lineRule="auto"/>
        <w:rPr>
          <w:noProof/>
          <w:color w:val="000000"/>
          <w:szCs w:val="22"/>
          <w:lang w:val="sv-SE"/>
        </w:rPr>
      </w:pPr>
      <w:r w:rsidRPr="00DC1A98">
        <w:rPr>
          <w:noProof/>
          <w:color w:val="000000"/>
          <w:szCs w:val="22"/>
          <w:lang w:val="sv-SE"/>
        </w:rPr>
        <w:t xml:space="preserve">Datum för den senaste förnyelsen: </w:t>
      </w:r>
      <w:r w:rsidR="008F6FE6" w:rsidRPr="00DC1A98">
        <w:rPr>
          <w:noProof/>
          <w:color w:val="000000"/>
          <w:szCs w:val="22"/>
          <w:lang w:val="sv-SE"/>
        </w:rPr>
        <w:t>16 </w:t>
      </w:r>
      <w:r w:rsidRPr="00DC1A98">
        <w:rPr>
          <w:noProof/>
          <w:color w:val="000000"/>
          <w:szCs w:val="22"/>
          <w:lang w:val="sv-SE"/>
        </w:rPr>
        <w:t>juli</w:t>
      </w:r>
      <w:r w:rsidR="00E45C6C" w:rsidRPr="00DC1A98">
        <w:rPr>
          <w:noProof/>
          <w:color w:val="000000"/>
          <w:szCs w:val="22"/>
          <w:lang w:val="sv-SE"/>
        </w:rPr>
        <w:t> </w:t>
      </w:r>
      <w:r w:rsidRPr="00DC1A98">
        <w:rPr>
          <w:noProof/>
          <w:color w:val="000000"/>
          <w:szCs w:val="22"/>
          <w:lang w:val="sv-SE"/>
        </w:rPr>
        <w:t>20</w:t>
      </w:r>
      <w:r w:rsidR="008F6FE6" w:rsidRPr="00DC1A98">
        <w:rPr>
          <w:noProof/>
          <w:color w:val="000000"/>
          <w:szCs w:val="22"/>
          <w:lang w:val="sv-SE"/>
        </w:rPr>
        <w:t>2</w:t>
      </w:r>
      <w:r w:rsidRPr="00DC1A98">
        <w:rPr>
          <w:noProof/>
          <w:color w:val="000000"/>
          <w:szCs w:val="22"/>
          <w:lang w:val="sv-SE"/>
        </w:rPr>
        <w:t>1</w:t>
      </w:r>
    </w:p>
    <w:p w14:paraId="47B7DD9B" w14:textId="77777777" w:rsidR="004549F6" w:rsidRPr="00DC1A98" w:rsidRDefault="004549F6">
      <w:pPr>
        <w:keepNext/>
        <w:keepLines/>
        <w:tabs>
          <w:tab w:val="clear" w:pos="567"/>
        </w:tabs>
        <w:spacing w:line="240" w:lineRule="auto"/>
        <w:rPr>
          <w:noProof/>
          <w:color w:val="000000"/>
          <w:szCs w:val="22"/>
          <w:lang w:val="sv-SE"/>
        </w:rPr>
      </w:pPr>
    </w:p>
    <w:p w14:paraId="73BD5521" w14:textId="77777777" w:rsidR="004549F6" w:rsidRPr="00DC1A98" w:rsidRDefault="004549F6">
      <w:pPr>
        <w:keepNext/>
        <w:keepLines/>
        <w:tabs>
          <w:tab w:val="clear" w:pos="567"/>
        </w:tabs>
        <w:spacing w:line="240" w:lineRule="auto"/>
        <w:rPr>
          <w:noProof/>
          <w:color w:val="000000"/>
          <w:szCs w:val="22"/>
          <w:lang w:val="sv-SE"/>
        </w:rPr>
      </w:pPr>
    </w:p>
    <w:p w14:paraId="4177BA51" w14:textId="77777777" w:rsidR="004549F6" w:rsidRPr="00DC1A98" w:rsidRDefault="004549F6">
      <w:pPr>
        <w:keepNext/>
        <w:keepLines/>
        <w:tabs>
          <w:tab w:val="clear" w:pos="567"/>
        </w:tabs>
        <w:spacing w:line="240" w:lineRule="auto"/>
        <w:ind w:left="567" w:hanging="567"/>
        <w:rPr>
          <w:b/>
          <w:noProof/>
          <w:color w:val="000000"/>
          <w:szCs w:val="22"/>
          <w:lang w:val="sv-SE"/>
        </w:rPr>
      </w:pPr>
      <w:r w:rsidRPr="00DC1A98">
        <w:rPr>
          <w:b/>
          <w:noProof/>
          <w:color w:val="000000"/>
          <w:szCs w:val="22"/>
          <w:lang w:val="sv-SE"/>
        </w:rPr>
        <w:t>10.</w:t>
      </w:r>
      <w:r w:rsidRPr="00DC1A98">
        <w:rPr>
          <w:b/>
          <w:noProof/>
          <w:color w:val="000000"/>
          <w:szCs w:val="22"/>
          <w:lang w:val="sv-SE"/>
        </w:rPr>
        <w:tab/>
        <w:t>DATUM FÖR ÖVERSYN AV PRODUKTRESUMÉN</w:t>
      </w:r>
    </w:p>
    <w:p w14:paraId="29337B7C" w14:textId="77777777" w:rsidR="004549F6" w:rsidRPr="00DC1A98" w:rsidRDefault="004549F6">
      <w:pPr>
        <w:tabs>
          <w:tab w:val="clear" w:pos="567"/>
        </w:tabs>
        <w:spacing w:line="240" w:lineRule="auto"/>
        <w:rPr>
          <w:noProof/>
          <w:color w:val="000000"/>
          <w:szCs w:val="22"/>
          <w:lang w:val="sv-SE"/>
        </w:rPr>
      </w:pPr>
    </w:p>
    <w:p w14:paraId="37151785" w14:textId="0763CBAF" w:rsidR="00F47440" w:rsidRPr="00DC1A98" w:rsidRDefault="004549F6">
      <w:pPr>
        <w:numPr>
          <w:ilvl w:val="12"/>
          <w:numId w:val="0"/>
        </w:numPr>
        <w:tabs>
          <w:tab w:val="clear" w:pos="567"/>
        </w:tabs>
        <w:spacing w:line="240" w:lineRule="auto"/>
        <w:ind w:right="-2"/>
        <w:rPr>
          <w:noProof/>
          <w:color w:val="000000"/>
          <w:szCs w:val="22"/>
          <w:lang w:val="sv-SE"/>
        </w:rPr>
      </w:pPr>
      <w:r w:rsidRPr="00DC1A98">
        <w:rPr>
          <w:noProof/>
          <w:color w:val="000000"/>
          <w:szCs w:val="22"/>
          <w:lang w:val="sv-SE"/>
        </w:rPr>
        <w:t xml:space="preserve">Ytterligare information om detta läkemedel finns på Europeiska läkemedelsmyndighetens webbplats </w:t>
      </w:r>
      <w:hyperlink r:id="rId16" w:history="1">
        <w:r w:rsidR="00DD77FE" w:rsidRPr="00986F14">
          <w:rPr>
            <w:rStyle w:val="Hyperlink"/>
            <w:iCs/>
            <w:szCs w:val="22"/>
            <w:lang w:val="da-DK"/>
          </w:rPr>
          <w:t>https://www.ema.europa.eu</w:t>
        </w:r>
      </w:hyperlink>
    </w:p>
    <w:p w14:paraId="3F340A21" w14:textId="77777777" w:rsidR="004549F6" w:rsidRPr="00DC1A98" w:rsidRDefault="004549F6">
      <w:pPr>
        <w:numPr>
          <w:ilvl w:val="12"/>
          <w:numId w:val="0"/>
        </w:numPr>
        <w:tabs>
          <w:tab w:val="clear" w:pos="567"/>
        </w:tabs>
        <w:spacing w:line="240" w:lineRule="auto"/>
        <w:ind w:right="-2"/>
        <w:jc w:val="center"/>
        <w:rPr>
          <w:noProof/>
          <w:color w:val="000000"/>
          <w:szCs w:val="22"/>
          <w:lang w:val="sv-SE"/>
        </w:rPr>
      </w:pPr>
      <w:r w:rsidRPr="00DC1A98">
        <w:rPr>
          <w:noProof/>
          <w:color w:val="000000"/>
          <w:szCs w:val="22"/>
          <w:lang w:val="sv-SE"/>
        </w:rPr>
        <w:br w:type="page"/>
      </w:r>
    </w:p>
    <w:p w14:paraId="4A757266" w14:textId="77777777" w:rsidR="004549F6" w:rsidRPr="00DC1A98" w:rsidRDefault="004549F6">
      <w:pPr>
        <w:spacing w:line="240" w:lineRule="auto"/>
        <w:jc w:val="center"/>
        <w:rPr>
          <w:b/>
          <w:noProof/>
          <w:color w:val="000000"/>
          <w:szCs w:val="22"/>
          <w:lang w:val="sv-SE"/>
        </w:rPr>
      </w:pPr>
    </w:p>
    <w:p w14:paraId="16B287CD" w14:textId="77777777" w:rsidR="004549F6" w:rsidRPr="00DC1A98" w:rsidRDefault="004549F6">
      <w:pPr>
        <w:spacing w:line="240" w:lineRule="auto"/>
        <w:jc w:val="center"/>
        <w:rPr>
          <w:b/>
          <w:noProof/>
          <w:color w:val="000000"/>
          <w:szCs w:val="22"/>
          <w:lang w:val="sv-SE"/>
        </w:rPr>
      </w:pPr>
    </w:p>
    <w:p w14:paraId="5A1087A8" w14:textId="77777777" w:rsidR="004549F6" w:rsidRPr="00DC1A98" w:rsidRDefault="004549F6">
      <w:pPr>
        <w:spacing w:line="240" w:lineRule="auto"/>
        <w:jc w:val="center"/>
        <w:rPr>
          <w:b/>
          <w:noProof/>
          <w:color w:val="000000"/>
          <w:szCs w:val="22"/>
          <w:lang w:val="sv-SE"/>
        </w:rPr>
      </w:pPr>
    </w:p>
    <w:p w14:paraId="47311D1C" w14:textId="77777777" w:rsidR="004549F6" w:rsidRPr="00DC1A98" w:rsidRDefault="004549F6">
      <w:pPr>
        <w:spacing w:line="240" w:lineRule="auto"/>
        <w:jc w:val="center"/>
        <w:rPr>
          <w:b/>
          <w:noProof/>
          <w:color w:val="000000"/>
          <w:szCs w:val="22"/>
          <w:lang w:val="sv-SE"/>
        </w:rPr>
      </w:pPr>
    </w:p>
    <w:p w14:paraId="42369649" w14:textId="77777777" w:rsidR="004549F6" w:rsidRPr="00DC1A98" w:rsidRDefault="004549F6">
      <w:pPr>
        <w:spacing w:line="240" w:lineRule="auto"/>
        <w:jc w:val="center"/>
        <w:rPr>
          <w:b/>
          <w:noProof/>
          <w:color w:val="000000"/>
          <w:szCs w:val="22"/>
          <w:lang w:val="sv-SE"/>
        </w:rPr>
      </w:pPr>
    </w:p>
    <w:p w14:paraId="43304390" w14:textId="77777777" w:rsidR="004549F6" w:rsidRPr="00DC1A98" w:rsidRDefault="004549F6">
      <w:pPr>
        <w:spacing w:line="240" w:lineRule="auto"/>
        <w:jc w:val="center"/>
        <w:rPr>
          <w:b/>
          <w:noProof/>
          <w:color w:val="000000"/>
          <w:szCs w:val="22"/>
          <w:lang w:val="sv-SE"/>
        </w:rPr>
      </w:pPr>
    </w:p>
    <w:p w14:paraId="2D9CCB5F" w14:textId="77777777" w:rsidR="004549F6" w:rsidRPr="00DC1A98" w:rsidRDefault="004549F6">
      <w:pPr>
        <w:spacing w:line="240" w:lineRule="auto"/>
        <w:jc w:val="center"/>
        <w:rPr>
          <w:b/>
          <w:noProof/>
          <w:color w:val="000000"/>
          <w:szCs w:val="22"/>
          <w:lang w:val="sv-SE"/>
        </w:rPr>
      </w:pPr>
    </w:p>
    <w:p w14:paraId="7332D01A" w14:textId="77777777" w:rsidR="004549F6" w:rsidRPr="00DC1A98" w:rsidRDefault="004549F6">
      <w:pPr>
        <w:spacing w:line="240" w:lineRule="auto"/>
        <w:jc w:val="center"/>
        <w:rPr>
          <w:b/>
          <w:noProof/>
          <w:color w:val="000000"/>
          <w:szCs w:val="22"/>
          <w:lang w:val="sv-SE"/>
        </w:rPr>
      </w:pPr>
    </w:p>
    <w:p w14:paraId="7F66786B" w14:textId="77777777" w:rsidR="004549F6" w:rsidRPr="00DC1A98" w:rsidRDefault="004549F6">
      <w:pPr>
        <w:spacing w:line="240" w:lineRule="auto"/>
        <w:jc w:val="center"/>
        <w:rPr>
          <w:b/>
          <w:noProof/>
          <w:color w:val="000000"/>
          <w:szCs w:val="22"/>
          <w:lang w:val="sv-SE"/>
        </w:rPr>
      </w:pPr>
    </w:p>
    <w:p w14:paraId="19268E32" w14:textId="77777777" w:rsidR="004549F6" w:rsidRPr="00DC1A98" w:rsidRDefault="004549F6">
      <w:pPr>
        <w:spacing w:line="240" w:lineRule="auto"/>
        <w:jc w:val="center"/>
        <w:rPr>
          <w:b/>
          <w:noProof/>
          <w:color w:val="000000"/>
          <w:szCs w:val="22"/>
          <w:lang w:val="sv-SE"/>
        </w:rPr>
      </w:pPr>
    </w:p>
    <w:p w14:paraId="7729C83C" w14:textId="77777777" w:rsidR="004549F6" w:rsidRPr="00DC1A98" w:rsidRDefault="004549F6">
      <w:pPr>
        <w:spacing w:line="240" w:lineRule="auto"/>
        <w:jc w:val="center"/>
        <w:rPr>
          <w:b/>
          <w:noProof/>
          <w:color w:val="000000"/>
          <w:szCs w:val="22"/>
          <w:lang w:val="sv-SE"/>
        </w:rPr>
      </w:pPr>
    </w:p>
    <w:p w14:paraId="18F3AF38" w14:textId="77777777" w:rsidR="004549F6" w:rsidRPr="00DC1A98" w:rsidRDefault="004549F6">
      <w:pPr>
        <w:spacing w:line="240" w:lineRule="auto"/>
        <w:jc w:val="center"/>
        <w:rPr>
          <w:b/>
          <w:noProof/>
          <w:color w:val="000000"/>
          <w:szCs w:val="22"/>
          <w:lang w:val="sv-SE"/>
        </w:rPr>
      </w:pPr>
    </w:p>
    <w:p w14:paraId="5795AFEA" w14:textId="77777777" w:rsidR="004549F6" w:rsidRPr="00DC1A98" w:rsidRDefault="004549F6">
      <w:pPr>
        <w:spacing w:line="240" w:lineRule="auto"/>
        <w:jc w:val="center"/>
        <w:rPr>
          <w:b/>
          <w:noProof/>
          <w:color w:val="000000"/>
          <w:szCs w:val="22"/>
          <w:lang w:val="sv-SE"/>
        </w:rPr>
      </w:pPr>
    </w:p>
    <w:p w14:paraId="248A832B" w14:textId="77777777" w:rsidR="004549F6" w:rsidRPr="00DC1A98" w:rsidRDefault="004549F6">
      <w:pPr>
        <w:spacing w:line="240" w:lineRule="auto"/>
        <w:jc w:val="center"/>
        <w:rPr>
          <w:b/>
          <w:noProof/>
          <w:color w:val="000000"/>
          <w:szCs w:val="22"/>
          <w:lang w:val="sv-SE"/>
        </w:rPr>
      </w:pPr>
    </w:p>
    <w:p w14:paraId="70D6D652" w14:textId="77777777" w:rsidR="004549F6" w:rsidRPr="00DC1A98" w:rsidRDefault="004549F6">
      <w:pPr>
        <w:spacing w:line="240" w:lineRule="auto"/>
        <w:jc w:val="center"/>
        <w:rPr>
          <w:b/>
          <w:noProof/>
          <w:color w:val="000000"/>
          <w:szCs w:val="22"/>
          <w:lang w:val="sv-SE"/>
        </w:rPr>
      </w:pPr>
    </w:p>
    <w:p w14:paraId="7CE8EF7D" w14:textId="77777777" w:rsidR="004549F6" w:rsidRPr="00DC1A98" w:rsidRDefault="004549F6">
      <w:pPr>
        <w:spacing w:line="240" w:lineRule="auto"/>
        <w:jc w:val="center"/>
        <w:rPr>
          <w:b/>
          <w:noProof/>
          <w:color w:val="000000"/>
          <w:szCs w:val="22"/>
          <w:lang w:val="sv-SE"/>
        </w:rPr>
      </w:pPr>
    </w:p>
    <w:p w14:paraId="0F38773D" w14:textId="77777777" w:rsidR="004549F6" w:rsidRPr="00DC1A98" w:rsidRDefault="004549F6">
      <w:pPr>
        <w:spacing w:line="240" w:lineRule="auto"/>
        <w:jc w:val="center"/>
        <w:rPr>
          <w:b/>
          <w:noProof/>
          <w:color w:val="000000"/>
          <w:szCs w:val="22"/>
          <w:lang w:val="sv-SE"/>
        </w:rPr>
      </w:pPr>
    </w:p>
    <w:p w14:paraId="04431723" w14:textId="77777777" w:rsidR="004549F6" w:rsidRPr="00DC1A98" w:rsidRDefault="004549F6">
      <w:pPr>
        <w:spacing w:line="240" w:lineRule="auto"/>
        <w:jc w:val="center"/>
        <w:rPr>
          <w:b/>
          <w:noProof/>
          <w:color w:val="000000"/>
          <w:szCs w:val="22"/>
          <w:lang w:val="sv-SE"/>
        </w:rPr>
      </w:pPr>
    </w:p>
    <w:p w14:paraId="1CDB4121" w14:textId="3C0C05FF" w:rsidR="004549F6" w:rsidRPr="00DC1A98" w:rsidRDefault="004549F6">
      <w:pPr>
        <w:spacing w:line="240" w:lineRule="auto"/>
        <w:jc w:val="center"/>
        <w:rPr>
          <w:b/>
          <w:noProof/>
          <w:color w:val="000000"/>
          <w:szCs w:val="22"/>
          <w:lang w:val="sv-SE"/>
        </w:rPr>
      </w:pPr>
    </w:p>
    <w:p w14:paraId="344EE586" w14:textId="77777777" w:rsidR="004C0830" w:rsidRPr="00DC1A98" w:rsidRDefault="004C0830">
      <w:pPr>
        <w:spacing w:line="240" w:lineRule="auto"/>
        <w:jc w:val="center"/>
        <w:rPr>
          <w:b/>
          <w:noProof/>
          <w:color w:val="000000"/>
          <w:szCs w:val="22"/>
          <w:lang w:val="sv-SE"/>
        </w:rPr>
      </w:pPr>
    </w:p>
    <w:p w14:paraId="225E574C" w14:textId="77777777" w:rsidR="004549F6" w:rsidRPr="00DC1A98" w:rsidRDefault="004549F6">
      <w:pPr>
        <w:spacing w:line="240" w:lineRule="auto"/>
        <w:jc w:val="center"/>
        <w:rPr>
          <w:b/>
          <w:noProof/>
          <w:color w:val="000000"/>
          <w:szCs w:val="22"/>
          <w:lang w:val="sv-SE"/>
        </w:rPr>
      </w:pPr>
    </w:p>
    <w:p w14:paraId="1847BCF4" w14:textId="77777777" w:rsidR="004549F6" w:rsidRPr="00DC1A98" w:rsidRDefault="004549F6">
      <w:pPr>
        <w:spacing w:line="240" w:lineRule="auto"/>
        <w:jc w:val="center"/>
        <w:rPr>
          <w:b/>
          <w:noProof/>
          <w:color w:val="000000"/>
          <w:szCs w:val="22"/>
          <w:lang w:val="sv-SE"/>
        </w:rPr>
      </w:pPr>
    </w:p>
    <w:p w14:paraId="132894EA" w14:textId="77777777" w:rsidR="004549F6" w:rsidRPr="00DC1A98" w:rsidRDefault="004549F6">
      <w:pPr>
        <w:spacing w:line="240" w:lineRule="auto"/>
        <w:jc w:val="center"/>
        <w:rPr>
          <w:b/>
          <w:noProof/>
          <w:color w:val="000000"/>
          <w:szCs w:val="22"/>
          <w:lang w:val="sv-SE"/>
        </w:rPr>
      </w:pPr>
    </w:p>
    <w:p w14:paraId="16E5984C" w14:textId="77777777" w:rsidR="004549F6" w:rsidRPr="00DC1A98" w:rsidRDefault="004549F6" w:rsidP="004C0830">
      <w:pPr>
        <w:spacing w:line="240" w:lineRule="auto"/>
        <w:jc w:val="center"/>
        <w:rPr>
          <w:b/>
          <w:noProof/>
          <w:color w:val="000000"/>
          <w:szCs w:val="22"/>
          <w:lang w:val="sv-SE"/>
        </w:rPr>
      </w:pPr>
      <w:r w:rsidRPr="00DC1A98">
        <w:rPr>
          <w:b/>
          <w:noProof/>
          <w:color w:val="000000"/>
          <w:szCs w:val="22"/>
          <w:lang w:val="sv-SE"/>
        </w:rPr>
        <w:t>BILAGA II</w:t>
      </w:r>
    </w:p>
    <w:p w14:paraId="0110536F" w14:textId="77777777" w:rsidR="004549F6" w:rsidRPr="00DC1A98" w:rsidRDefault="004549F6">
      <w:pPr>
        <w:tabs>
          <w:tab w:val="left" w:pos="1701"/>
        </w:tabs>
        <w:suppressAutoHyphens/>
        <w:spacing w:line="240" w:lineRule="auto"/>
        <w:ind w:left="1701" w:right="1126" w:hanging="567"/>
        <w:jc w:val="center"/>
        <w:rPr>
          <w:caps/>
          <w:noProof/>
          <w:color w:val="000000"/>
          <w:szCs w:val="22"/>
          <w:lang w:val="sv-SE"/>
        </w:rPr>
      </w:pPr>
    </w:p>
    <w:p w14:paraId="6A5D8929" w14:textId="77777777" w:rsidR="004549F6" w:rsidRPr="00DC1A98" w:rsidRDefault="004549F6">
      <w:pPr>
        <w:tabs>
          <w:tab w:val="left" w:pos="1134"/>
        </w:tabs>
        <w:suppressAutoHyphens/>
        <w:spacing w:line="240" w:lineRule="auto"/>
        <w:ind w:left="1559" w:right="992" w:hanging="567"/>
        <w:rPr>
          <w:b/>
          <w:noProof/>
          <w:color w:val="000000"/>
          <w:szCs w:val="22"/>
          <w:lang w:val="sv-SE"/>
        </w:rPr>
      </w:pPr>
      <w:r w:rsidRPr="00DC1A98">
        <w:rPr>
          <w:b/>
          <w:noProof/>
          <w:color w:val="000000"/>
          <w:szCs w:val="22"/>
          <w:lang w:val="sv-SE"/>
        </w:rPr>
        <w:t>A.</w:t>
      </w:r>
      <w:r w:rsidRPr="00DC1A98">
        <w:rPr>
          <w:b/>
          <w:noProof/>
          <w:color w:val="000000"/>
          <w:szCs w:val="22"/>
          <w:lang w:val="sv-SE"/>
        </w:rPr>
        <w:tab/>
        <w:t>TILLVERKARE SOM ANSVARAR FÖR FRISLÄPPANDE AV TILLVERKNINGSSATS</w:t>
      </w:r>
    </w:p>
    <w:p w14:paraId="2163E0CF" w14:textId="77777777" w:rsidR="004549F6" w:rsidRPr="00DC1A98" w:rsidRDefault="004549F6">
      <w:pPr>
        <w:tabs>
          <w:tab w:val="left" w:pos="1134"/>
        </w:tabs>
        <w:suppressAutoHyphens/>
        <w:spacing w:line="240" w:lineRule="auto"/>
        <w:ind w:left="1701" w:right="1126" w:hanging="567"/>
        <w:rPr>
          <w:b/>
          <w:noProof/>
          <w:color w:val="000000"/>
          <w:szCs w:val="22"/>
          <w:lang w:val="sv-SE"/>
        </w:rPr>
      </w:pPr>
    </w:p>
    <w:p w14:paraId="0FB42E42" w14:textId="77777777" w:rsidR="004549F6" w:rsidRPr="00DC1A98" w:rsidRDefault="004549F6">
      <w:pPr>
        <w:tabs>
          <w:tab w:val="left" w:pos="1134"/>
        </w:tabs>
        <w:suppressAutoHyphens/>
        <w:spacing w:line="240" w:lineRule="auto"/>
        <w:ind w:left="1559" w:right="992" w:hanging="567"/>
        <w:rPr>
          <w:b/>
          <w:noProof/>
          <w:color w:val="000000"/>
          <w:szCs w:val="22"/>
          <w:lang w:val="sv-SE"/>
        </w:rPr>
      </w:pPr>
      <w:r w:rsidRPr="00DC1A98">
        <w:rPr>
          <w:b/>
          <w:noProof/>
          <w:color w:val="000000"/>
          <w:szCs w:val="22"/>
          <w:lang w:val="sv-SE"/>
        </w:rPr>
        <w:t>B.</w:t>
      </w:r>
      <w:r w:rsidRPr="00DC1A98">
        <w:rPr>
          <w:b/>
          <w:noProof/>
          <w:color w:val="000000"/>
          <w:szCs w:val="22"/>
          <w:lang w:val="sv-SE"/>
        </w:rPr>
        <w:tab/>
        <w:t>VILLKOR ELLER BEGRÄNSNINGAR FÖR TILLHANDAHÅLLANDE OCH ANVÄNDNING</w:t>
      </w:r>
    </w:p>
    <w:p w14:paraId="0E5F5147" w14:textId="77777777" w:rsidR="004549F6" w:rsidRPr="00DC1A98" w:rsidRDefault="004549F6">
      <w:pPr>
        <w:tabs>
          <w:tab w:val="left" w:pos="1134"/>
        </w:tabs>
        <w:suppressAutoHyphens/>
        <w:spacing w:line="240" w:lineRule="auto"/>
        <w:ind w:left="1701" w:right="1126" w:hanging="567"/>
        <w:rPr>
          <w:b/>
          <w:noProof/>
          <w:color w:val="000000"/>
          <w:szCs w:val="22"/>
          <w:lang w:val="sv-SE"/>
        </w:rPr>
      </w:pPr>
    </w:p>
    <w:p w14:paraId="79BDC637" w14:textId="77777777" w:rsidR="004549F6" w:rsidRPr="00DC1A98" w:rsidRDefault="004549F6">
      <w:pPr>
        <w:tabs>
          <w:tab w:val="left" w:pos="993"/>
        </w:tabs>
        <w:suppressAutoHyphens/>
        <w:spacing w:line="240" w:lineRule="auto"/>
        <w:ind w:left="1560" w:right="992" w:hanging="568"/>
        <w:rPr>
          <w:b/>
          <w:noProof/>
          <w:color w:val="000000"/>
          <w:szCs w:val="22"/>
          <w:lang w:val="sv-SE"/>
        </w:rPr>
      </w:pPr>
      <w:r w:rsidRPr="00DC1A98">
        <w:rPr>
          <w:b/>
          <w:noProof/>
          <w:color w:val="000000"/>
          <w:szCs w:val="22"/>
          <w:lang w:val="sv-SE"/>
        </w:rPr>
        <w:t>C.</w:t>
      </w:r>
      <w:r w:rsidRPr="00DC1A98">
        <w:rPr>
          <w:b/>
          <w:noProof/>
          <w:color w:val="000000"/>
          <w:szCs w:val="22"/>
          <w:lang w:val="sv-SE"/>
        </w:rPr>
        <w:tab/>
        <w:t>ÖVRIGA VILLKOR OCH KRAV FÖR GODKÄNNANDET FÖR FÖRSÄLJNING</w:t>
      </w:r>
    </w:p>
    <w:p w14:paraId="006A1961" w14:textId="77777777" w:rsidR="004549F6" w:rsidRPr="00DC1A98" w:rsidRDefault="004549F6">
      <w:pPr>
        <w:tabs>
          <w:tab w:val="left" w:pos="1134"/>
        </w:tabs>
        <w:suppressAutoHyphens/>
        <w:spacing w:line="240" w:lineRule="auto"/>
        <w:ind w:left="1701" w:right="1126" w:hanging="708"/>
        <w:rPr>
          <w:b/>
          <w:noProof/>
          <w:color w:val="000000"/>
          <w:szCs w:val="22"/>
          <w:lang w:val="sv-SE"/>
        </w:rPr>
      </w:pPr>
    </w:p>
    <w:p w14:paraId="015C5936" w14:textId="77777777" w:rsidR="004549F6" w:rsidRPr="00DC1A98" w:rsidRDefault="004549F6">
      <w:pPr>
        <w:suppressLineNumbers/>
        <w:tabs>
          <w:tab w:val="clear" w:pos="567"/>
          <w:tab w:val="left" w:pos="1701"/>
        </w:tabs>
        <w:spacing w:line="240" w:lineRule="auto"/>
        <w:ind w:left="1559" w:right="992" w:hanging="567"/>
        <w:rPr>
          <w:b/>
          <w:noProof/>
          <w:color w:val="000000"/>
          <w:szCs w:val="22"/>
          <w:lang w:val="sv-SE"/>
        </w:rPr>
      </w:pPr>
      <w:r w:rsidRPr="00DC1A98">
        <w:rPr>
          <w:b/>
          <w:noProof/>
          <w:color w:val="000000"/>
          <w:szCs w:val="22"/>
          <w:lang w:val="sv-SE"/>
        </w:rPr>
        <w:t>D.</w:t>
      </w:r>
      <w:r w:rsidRPr="00DC1A98">
        <w:rPr>
          <w:b/>
          <w:noProof/>
          <w:color w:val="000000"/>
          <w:szCs w:val="22"/>
          <w:lang w:val="sv-SE"/>
        </w:rPr>
        <w:tab/>
        <w:t>VILLKOR ELLER BEGRÄNSNINGAR AVSEENDE EN SÄKER OCH EFFEKTIV ANVÄNDNING AV LÄKEMEDLET</w:t>
      </w:r>
    </w:p>
    <w:p w14:paraId="4ED71E38" w14:textId="77777777" w:rsidR="004549F6" w:rsidRPr="00DC1A98" w:rsidRDefault="004549F6" w:rsidP="00D70F83">
      <w:pPr>
        <w:pStyle w:val="Heading1"/>
        <w:ind w:left="567" w:hanging="567"/>
        <w:rPr>
          <w:noProof/>
          <w:lang w:val="sv-SE"/>
        </w:rPr>
      </w:pPr>
      <w:r w:rsidRPr="00DC1A98">
        <w:rPr>
          <w:noProof/>
          <w:lang w:val="sv-SE"/>
        </w:rPr>
        <w:br w:type="page"/>
      </w:r>
      <w:r w:rsidRPr="00DC1A98">
        <w:rPr>
          <w:noProof/>
          <w:lang w:val="sv-SE"/>
        </w:rPr>
        <w:lastRenderedPageBreak/>
        <w:t>A.</w:t>
      </w:r>
      <w:r w:rsidRPr="00DC1A98">
        <w:rPr>
          <w:noProof/>
          <w:lang w:val="sv-SE"/>
        </w:rPr>
        <w:tab/>
        <w:t xml:space="preserve">TILLVERKARE SOM ANSVARAR FÖR FRISLÄPPANDE AV TILLVERKNINGSSATS </w:t>
      </w:r>
    </w:p>
    <w:p w14:paraId="2DAF3920" w14:textId="77777777" w:rsidR="004549F6" w:rsidRPr="00DC1A98" w:rsidRDefault="004549F6">
      <w:pPr>
        <w:suppressLineNumbers/>
        <w:tabs>
          <w:tab w:val="num" w:pos="567"/>
        </w:tabs>
        <w:spacing w:line="240" w:lineRule="auto"/>
        <w:ind w:right="-1"/>
        <w:rPr>
          <w:b/>
          <w:noProof/>
          <w:color w:val="000000"/>
          <w:szCs w:val="22"/>
          <w:lang w:val="sv-SE"/>
        </w:rPr>
      </w:pPr>
    </w:p>
    <w:p w14:paraId="362F45A3" w14:textId="77777777" w:rsidR="004549F6" w:rsidRPr="00DC1A98" w:rsidRDefault="004549F6">
      <w:pPr>
        <w:suppressAutoHyphens/>
        <w:spacing w:line="240" w:lineRule="auto"/>
        <w:rPr>
          <w:noProof/>
          <w:color w:val="000000"/>
          <w:szCs w:val="22"/>
          <w:u w:val="single"/>
          <w:lang w:val="sv-SE"/>
        </w:rPr>
      </w:pPr>
      <w:r w:rsidRPr="00DC1A98">
        <w:rPr>
          <w:noProof/>
          <w:color w:val="000000"/>
          <w:szCs w:val="22"/>
          <w:u w:val="single"/>
          <w:lang w:val="sv-SE"/>
        </w:rPr>
        <w:t>Namn och adress till tillverkare som ansvarar för frisläppande av tillverkningssats</w:t>
      </w:r>
    </w:p>
    <w:p w14:paraId="4E8F3CDB" w14:textId="77777777" w:rsidR="004549F6" w:rsidRPr="00DC1A98" w:rsidRDefault="004549F6">
      <w:pPr>
        <w:suppressLineNumbers/>
        <w:tabs>
          <w:tab w:val="num" w:pos="567"/>
        </w:tabs>
        <w:spacing w:line="240" w:lineRule="auto"/>
        <w:ind w:right="-1"/>
        <w:rPr>
          <w:b/>
          <w:noProof/>
          <w:color w:val="000000"/>
          <w:szCs w:val="22"/>
          <w:lang w:val="sv-SE"/>
        </w:rPr>
      </w:pPr>
    </w:p>
    <w:p w14:paraId="6F34EB51" w14:textId="690B14FF" w:rsidR="006D1FEF" w:rsidRPr="00BF29ED" w:rsidRDefault="006D1FEF">
      <w:pPr>
        <w:suppressLineNumbers/>
        <w:tabs>
          <w:tab w:val="num" w:pos="567"/>
        </w:tabs>
        <w:spacing w:line="240" w:lineRule="auto"/>
        <w:ind w:right="-1"/>
        <w:rPr>
          <w:i/>
          <w:iCs/>
          <w:noProof/>
          <w:color w:val="000000"/>
          <w:szCs w:val="22"/>
          <w:lang w:val="sv-SE"/>
        </w:rPr>
      </w:pPr>
      <w:r w:rsidRPr="00BF29ED">
        <w:rPr>
          <w:i/>
          <w:iCs/>
          <w:noProof/>
          <w:color w:val="000000"/>
          <w:szCs w:val="22"/>
          <w:lang w:val="sv-SE"/>
        </w:rPr>
        <w:t>XALKORI 200 mg och 250 mg hårda kapslar</w:t>
      </w:r>
    </w:p>
    <w:p w14:paraId="681E71B3" w14:textId="63B34397" w:rsidR="004549F6" w:rsidRPr="00BF29ED" w:rsidRDefault="004549F6">
      <w:pPr>
        <w:suppressLineNumbers/>
        <w:tabs>
          <w:tab w:val="num" w:pos="567"/>
        </w:tabs>
        <w:spacing w:line="240" w:lineRule="auto"/>
        <w:ind w:right="-1"/>
        <w:rPr>
          <w:noProof/>
          <w:color w:val="000000"/>
          <w:szCs w:val="22"/>
          <w:lang w:val="de-DE"/>
        </w:rPr>
      </w:pPr>
      <w:r w:rsidRPr="00BF29ED">
        <w:rPr>
          <w:noProof/>
          <w:color w:val="000000"/>
          <w:szCs w:val="22"/>
          <w:lang w:val="de-DE"/>
        </w:rPr>
        <w:t>Pfizer Manufacturing Deutschland GmbH</w:t>
      </w:r>
    </w:p>
    <w:p w14:paraId="6A192A44" w14:textId="77777777" w:rsidR="004549F6" w:rsidRPr="00DC1A98" w:rsidRDefault="004549F6">
      <w:pPr>
        <w:suppressLineNumbers/>
        <w:tabs>
          <w:tab w:val="num" w:pos="567"/>
        </w:tabs>
        <w:spacing w:line="240" w:lineRule="auto"/>
        <w:ind w:right="-1"/>
        <w:rPr>
          <w:noProof/>
          <w:color w:val="000000"/>
          <w:szCs w:val="22"/>
          <w:lang w:val="sv-SE"/>
        </w:rPr>
      </w:pPr>
      <w:r w:rsidRPr="00DC1A98">
        <w:rPr>
          <w:noProof/>
          <w:color w:val="000000"/>
          <w:szCs w:val="22"/>
          <w:lang w:val="sv-SE"/>
        </w:rPr>
        <w:t>Mooswaldallee</w:t>
      </w:r>
      <w:r w:rsidR="00E45C6C" w:rsidRPr="00DC1A98">
        <w:rPr>
          <w:noProof/>
          <w:color w:val="000000"/>
          <w:szCs w:val="22"/>
          <w:lang w:val="sv-SE"/>
        </w:rPr>
        <w:t> </w:t>
      </w:r>
      <w:r w:rsidRPr="00DC1A98">
        <w:rPr>
          <w:noProof/>
          <w:color w:val="000000"/>
          <w:szCs w:val="22"/>
          <w:lang w:val="sv-SE"/>
        </w:rPr>
        <w:t>1</w:t>
      </w:r>
    </w:p>
    <w:p w14:paraId="62777141" w14:textId="56BD2227" w:rsidR="004549F6" w:rsidRPr="00DC1A98" w:rsidRDefault="004549F6">
      <w:pPr>
        <w:suppressLineNumbers/>
        <w:tabs>
          <w:tab w:val="num" w:pos="567"/>
        </w:tabs>
        <w:spacing w:line="240" w:lineRule="auto"/>
        <w:ind w:right="-1"/>
        <w:rPr>
          <w:noProof/>
          <w:color w:val="000000"/>
          <w:szCs w:val="22"/>
          <w:lang w:val="sv-SE"/>
        </w:rPr>
      </w:pPr>
      <w:r w:rsidRPr="00DC1A98">
        <w:rPr>
          <w:noProof/>
          <w:color w:val="000000"/>
          <w:szCs w:val="22"/>
          <w:lang w:val="sv-SE"/>
        </w:rPr>
        <w:t>79</w:t>
      </w:r>
      <w:r w:rsidR="00140427">
        <w:rPr>
          <w:noProof/>
          <w:color w:val="000000"/>
          <w:szCs w:val="22"/>
          <w:lang w:val="sv-SE"/>
        </w:rPr>
        <w:t>108</w:t>
      </w:r>
      <w:r w:rsidR="00E45C6C" w:rsidRPr="00DC1A98">
        <w:rPr>
          <w:noProof/>
          <w:color w:val="000000"/>
          <w:szCs w:val="22"/>
          <w:lang w:val="sv-SE"/>
        </w:rPr>
        <w:t> </w:t>
      </w:r>
      <w:r w:rsidRPr="00DC1A98">
        <w:rPr>
          <w:noProof/>
          <w:color w:val="000000"/>
          <w:szCs w:val="22"/>
          <w:lang w:val="sv-SE"/>
        </w:rPr>
        <w:t>Freiburg</w:t>
      </w:r>
      <w:r w:rsidR="00140427">
        <w:rPr>
          <w:noProof/>
          <w:color w:val="000000"/>
          <w:szCs w:val="22"/>
          <w:lang w:val="sv-SE"/>
        </w:rPr>
        <w:t xml:space="preserve"> Im Breisgau</w:t>
      </w:r>
    </w:p>
    <w:p w14:paraId="1B40C2CD" w14:textId="77777777" w:rsidR="004549F6" w:rsidRDefault="004549F6">
      <w:pPr>
        <w:suppressLineNumbers/>
        <w:tabs>
          <w:tab w:val="num" w:pos="567"/>
        </w:tabs>
        <w:spacing w:line="240" w:lineRule="auto"/>
        <w:ind w:right="-1"/>
        <w:rPr>
          <w:noProof/>
          <w:color w:val="000000"/>
          <w:szCs w:val="22"/>
          <w:lang w:val="sv-SE"/>
        </w:rPr>
      </w:pPr>
      <w:r w:rsidRPr="00DC1A98">
        <w:rPr>
          <w:noProof/>
          <w:color w:val="000000"/>
          <w:szCs w:val="22"/>
          <w:lang w:val="sv-SE"/>
        </w:rPr>
        <w:t>Tyskland</w:t>
      </w:r>
    </w:p>
    <w:p w14:paraId="053110C4" w14:textId="77777777" w:rsidR="006D1FEF" w:rsidRDefault="006D1FEF">
      <w:pPr>
        <w:suppressLineNumbers/>
        <w:tabs>
          <w:tab w:val="num" w:pos="567"/>
        </w:tabs>
        <w:spacing w:line="240" w:lineRule="auto"/>
        <w:ind w:right="-1"/>
        <w:rPr>
          <w:noProof/>
          <w:color w:val="000000"/>
          <w:szCs w:val="22"/>
          <w:lang w:val="sv-SE"/>
        </w:rPr>
      </w:pPr>
    </w:p>
    <w:p w14:paraId="333C2056" w14:textId="772173FD" w:rsidR="006D1FEF" w:rsidRPr="006D1FEF" w:rsidRDefault="006D1FEF">
      <w:pPr>
        <w:suppressLineNumbers/>
        <w:tabs>
          <w:tab w:val="num" w:pos="567"/>
        </w:tabs>
        <w:spacing w:line="240" w:lineRule="auto"/>
        <w:ind w:right="-1"/>
        <w:rPr>
          <w:i/>
          <w:iCs/>
          <w:noProof/>
          <w:color w:val="000000"/>
          <w:szCs w:val="22"/>
          <w:lang w:val="sv-SE"/>
        </w:rPr>
      </w:pPr>
      <w:r w:rsidRPr="006D1FEF">
        <w:rPr>
          <w:i/>
          <w:iCs/>
          <w:noProof/>
          <w:color w:val="000000"/>
          <w:szCs w:val="22"/>
          <w:lang w:val="sv-SE"/>
        </w:rPr>
        <w:t>XALKORI 20 mg, 50 mg och 150 mg granulat i kapslar avsedda att öppnas</w:t>
      </w:r>
    </w:p>
    <w:p w14:paraId="2186A0A9" w14:textId="77777777" w:rsidR="006D1FEF" w:rsidRDefault="006D1FEF" w:rsidP="006D1FEF">
      <w:pPr>
        <w:pStyle w:val="NormalAgency"/>
        <w:rPr>
          <w:sz w:val="22"/>
          <w:szCs w:val="22"/>
        </w:rPr>
      </w:pPr>
      <w:r w:rsidRPr="003B7901">
        <w:rPr>
          <w:sz w:val="22"/>
          <w:szCs w:val="22"/>
        </w:rPr>
        <w:t>Pfizer Service Company BV</w:t>
      </w:r>
    </w:p>
    <w:p w14:paraId="44CE2E70" w14:textId="577708F7" w:rsidR="006D1FEF" w:rsidRPr="004704A7" w:rsidRDefault="004704A7" w:rsidP="006D1FEF">
      <w:pPr>
        <w:pStyle w:val="NormalAgency"/>
        <w:rPr>
          <w:sz w:val="22"/>
          <w:szCs w:val="22"/>
          <w:lang w:val="en-IN"/>
        </w:rPr>
      </w:pPr>
      <w:proofErr w:type="spellStart"/>
      <w:ins w:id="12" w:author="Pfizer-SS" w:date="2025-07-17T14:32:00Z" w16du:dateUtc="2025-07-17T10:32:00Z">
        <w:r w:rsidRPr="006670F1">
          <w:rPr>
            <w:sz w:val="22"/>
            <w:szCs w:val="22"/>
            <w:lang w:val="en-IN"/>
          </w:rPr>
          <w:t>Hermeslaan</w:t>
        </w:r>
        <w:proofErr w:type="spellEnd"/>
        <w:r w:rsidRPr="006670F1">
          <w:rPr>
            <w:sz w:val="22"/>
            <w:szCs w:val="22"/>
            <w:lang w:val="en-IN"/>
          </w:rPr>
          <w:t xml:space="preserve"> 11</w:t>
        </w:r>
      </w:ins>
      <w:del w:id="13" w:author="Pfizer-SS" w:date="2025-07-17T14:32:00Z" w16du:dateUtc="2025-07-17T10:32:00Z">
        <w:r w:rsidR="006D1FEF" w:rsidRPr="004E4D5B" w:rsidDel="004704A7">
          <w:rPr>
            <w:sz w:val="22"/>
            <w:szCs w:val="22"/>
          </w:rPr>
          <w:delText>Hoge Wei 10</w:delText>
        </w:r>
      </w:del>
    </w:p>
    <w:p w14:paraId="34D85D9F" w14:textId="0361CA90" w:rsidR="006D1FEF" w:rsidRPr="00BF29ED" w:rsidRDefault="004704A7" w:rsidP="006D1FEF">
      <w:pPr>
        <w:pStyle w:val="NormalAgency"/>
        <w:rPr>
          <w:sz w:val="22"/>
          <w:szCs w:val="22"/>
          <w:lang w:val="sv-SE"/>
        </w:rPr>
      </w:pPr>
      <w:ins w:id="14" w:author="Pfizer-SS" w:date="2025-07-17T14:32:00Z" w16du:dateUtc="2025-07-17T10:32:00Z">
        <w:r>
          <w:rPr>
            <w:sz w:val="22"/>
            <w:szCs w:val="22"/>
          </w:rPr>
          <w:t xml:space="preserve">1932 </w:t>
        </w:r>
      </w:ins>
      <w:r w:rsidR="006D1FEF" w:rsidRPr="00BF29ED">
        <w:rPr>
          <w:sz w:val="22"/>
          <w:szCs w:val="22"/>
          <w:lang w:val="sv-SE"/>
        </w:rPr>
        <w:t>Zaventem</w:t>
      </w:r>
    </w:p>
    <w:p w14:paraId="6B8C7BEB" w14:textId="787224EA" w:rsidR="006D1FEF" w:rsidRPr="00BF29ED" w:rsidDel="004704A7" w:rsidRDefault="006D1FEF" w:rsidP="006D1FEF">
      <w:pPr>
        <w:pStyle w:val="NormalAgency"/>
        <w:rPr>
          <w:del w:id="15" w:author="Pfizer-SS" w:date="2025-07-17T14:32:00Z" w16du:dateUtc="2025-07-17T10:32:00Z"/>
          <w:sz w:val="22"/>
          <w:szCs w:val="22"/>
          <w:lang w:val="sv-SE"/>
        </w:rPr>
      </w:pPr>
      <w:del w:id="16" w:author="Pfizer-SS" w:date="2025-07-17T14:32:00Z" w16du:dateUtc="2025-07-17T10:32:00Z">
        <w:r w:rsidRPr="00BF29ED" w:rsidDel="004704A7">
          <w:rPr>
            <w:sz w:val="22"/>
            <w:szCs w:val="22"/>
            <w:lang w:val="sv-SE"/>
          </w:rPr>
          <w:delText>Vlaams-Brabant 1930</w:delText>
        </w:r>
      </w:del>
    </w:p>
    <w:p w14:paraId="4BF3CC44" w14:textId="5B0448FC" w:rsidR="006D1FEF" w:rsidRPr="00DC1A98" w:rsidRDefault="006D1FEF" w:rsidP="006D1FEF">
      <w:pPr>
        <w:suppressLineNumbers/>
        <w:tabs>
          <w:tab w:val="num" w:pos="567"/>
        </w:tabs>
        <w:spacing w:line="240" w:lineRule="auto"/>
        <w:ind w:right="-1"/>
        <w:rPr>
          <w:noProof/>
          <w:color w:val="000000"/>
          <w:szCs w:val="22"/>
          <w:lang w:val="sv-SE"/>
        </w:rPr>
      </w:pPr>
      <w:r w:rsidRPr="00BF29ED">
        <w:rPr>
          <w:szCs w:val="22"/>
          <w:lang w:val="sv-SE"/>
        </w:rPr>
        <w:t>Belgien</w:t>
      </w:r>
    </w:p>
    <w:p w14:paraId="1E7DF370" w14:textId="77777777" w:rsidR="004549F6" w:rsidRPr="00DC1A98" w:rsidRDefault="004549F6">
      <w:pPr>
        <w:suppressLineNumbers/>
        <w:tabs>
          <w:tab w:val="num" w:pos="567"/>
        </w:tabs>
        <w:spacing w:line="240" w:lineRule="auto"/>
        <w:ind w:right="-1"/>
        <w:rPr>
          <w:b/>
          <w:noProof/>
          <w:color w:val="000000"/>
          <w:szCs w:val="22"/>
          <w:lang w:val="sv-SE"/>
        </w:rPr>
      </w:pPr>
    </w:p>
    <w:p w14:paraId="60F0D5AB" w14:textId="77777777" w:rsidR="004549F6" w:rsidRPr="00DC1A98" w:rsidRDefault="004549F6">
      <w:pPr>
        <w:suppressLineNumbers/>
        <w:tabs>
          <w:tab w:val="num" w:pos="567"/>
        </w:tabs>
        <w:spacing w:line="240" w:lineRule="auto"/>
        <w:ind w:right="-1"/>
        <w:rPr>
          <w:b/>
          <w:noProof/>
          <w:color w:val="000000"/>
          <w:szCs w:val="22"/>
          <w:lang w:val="sv-SE"/>
        </w:rPr>
      </w:pPr>
    </w:p>
    <w:p w14:paraId="1241F3FD" w14:textId="77777777" w:rsidR="004549F6" w:rsidRPr="00DC1A98" w:rsidRDefault="004549F6" w:rsidP="00D70F83">
      <w:pPr>
        <w:pStyle w:val="Heading1"/>
        <w:ind w:left="567" w:hanging="567"/>
        <w:rPr>
          <w:noProof/>
          <w:lang w:val="sv-SE"/>
        </w:rPr>
      </w:pPr>
      <w:r w:rsidRPr="00DC1A98">
        <w:rPr>
          <w:noProof/>
          <w:lang w:val="sv-SE"/>
        </w:rPr>
        <w:t>B.</w:t>
      </w:r>
      <w:r w:rsidRPr="00DC1A98">
        <w:rPr>
          <w:noProof/>
          <w:lang w:val="sv-SE"/>
        </w:rPr>
        <w:tab/>
        <w:t>VILLKOR ELLER BEGRÄNSNINGAR FÖR TILLHANDAHÅLLANDE OCH ANVÄNDNING</w:t>
      </w:r>
    </w:p>
    <w:p w14:paraId="0739F5D9" w14:textId="77777777" w:rsidR="004549F6" w:rsidRPr="00DC1A98" w:rsidRDefault="004549F6">
      <w:pPr>
        <w:numPr>
          <w:ilvl w:val="12"/>
          <w:numId w:val="0"/>
        </w:numPr>
        <w:suppressAutoHyphens/>
        <w:spacing w:line="240" w:lineRule="auto"/>
        <w:rPr>
          <w:noProof/>
          <w:color w:val="000000"/>
          <w:szCs w:val="22"/>
          <w:lang w:val="sv-SE"/>
        </w:rPr>
      </w:pPr>
    </w:p>
    <w:p w14:paraId="55993D81" w14:textId="77777777" w:rsidR="004549F6" w:rsidRPr="00DC1A98" w:rsidRDefault="004549F6">
      <w:pPr>
        <w:suppressLineNumbers/>
        <w:tabs>
          <w:tab w:val="num" w:pos="567"/>
        </w:tabs>
        <w:spacing w:line="240" w:lineRule="auto"/>
        <w:ind w:right="-1"/>
        <w:rPr>
          <w:b/>
          <w:noProof/>
          <w:color w:val="000000"/>
          <w:szCs w:val="22"/>
          <w:lang w:val="sv-SE"/>
        </w:rPr>
      </w:pPr>
      <w:r w:rsidRPr="00DC1A98">
        <w:rPr>
          <w:noProof/>
          <w:color w:val="000000"/>
          <w:szCs w:val="22"/>
          <w:lang w:val="sv-SE"/>
        </w:rPr>
        <w:t>Läkemedel som med begränsningar lämnas ut mot recept (se bilaga</w:t>
      </w:r>
      <w:r w:rsidR="00E45C6C" w:rsidRPr="00DC1A98">
        <w:rPr>
          <w:noProof/>
          <w:color w:val="000000"/>
          <w:szCs w:val="22"/>
          <w:lang w:val="sv-SE"/>
        </w:rPr>
        <w:t> </w:t>
      </w:r>
      <w:r w:rsidRPr="00DC1A98">
        <w:rPr>
          <w:noProof/>
          <w:color w:val="000000"/>
          <w:szCs w:val="22"/>
          <w:lang w:val="sv-SE"/>
        </w:rPr>
        <w:t>I: Produktresumén, avsnitt</w:t>
      </w:r>
      <w:r w:rsidR="00E45C6C" w:rsidRPr="00DC1A98">
        <w:rPr>
          <w:noProof/>
          <w:color w:val="000000"/>
          <w:szCs w:val="22"/>
          <w:lang w:val="sv-SE"/>
        </w:rPr>
        <w:t> </w:t>
      </w:r>
      <w:r w:rsidRPr="00DC1A98">
        <w:rPr>
          <w:noProof/>
          <w:color w:val="000000"/>
          <w:szCs w:val="22"/>
          <w:lang w:val="sv-SE"/>
        </w:rPr>
        <w:t>4.2).</w:t>
      </w:r>
    </w:p>
    <w:p w14:paraId="72D95620" w14:textId="77777777" w:rsidR="004549F6" w:rsidRPr="00DC1A98" w:rsidRDefault="004549F6">
      <w:pPr>
        <w:suppressLineNumbers/>
        <w:tabs>
          <w:tab w:val="num" w:pos="567"/>
        </w:tabs>
        <w:spacing w:line="240" w:lineRule="auto"/>
        <w:ind w:right="-1"/>
        <w:rPr>
          <w:b/>
          <w:noProof/>
          <w:color w:val="000000"/>
          <w:szCs w:val="22"/>
          <w:lang w:val="sv-SE"/>
        </w:rPr>
      </w:pPr>
    </w:p>
    <w:p w14:paraId="16CA08C8" w14:textId="77777777" w:rsidR="004549F6" w:rsidRPr="00DC1A98" w:rsidRDefault="004549F6">
      <w:pPr>
        <w:suppressLineNumbers/>
        <w:tabs>
          <w:tab w:val="num" w:pos="567"/>
        </w:tabs>
        <w:spacing w:line="240" w:lineRule="auto"/>
        <w:ind w:right="-1"/>
        <w:rPr>
          <w:b/>
          <w:noProof/>
          <w:color w:val="000000"/>
          <w:szCs w:val="22"/>
          <w:lang w:val="sv-SE"/>
        </w:rPr>
      </w:pPr>
    </w:p>
    <w:p w14:paraId="5FBF9D92" w14:textId="77777777" w:rsidR="004549F6" w:rsidRPr="00DC1A98" w:rsidRDefault="004549F6" w:rsidP="004677D7">
      <w:pPr>
        <w:pStyle w:val="Heading1"/>
        <w:rPr>
          <w:noProof/>
          <w:lang w:val="sv-SE"/>
        </w:rPr>
      </w:pPr>
      <w:r w:rsidRPr="00DC1A98">
        <w:rPr>
          <w:noProof/>
          <w:lang w:val="sv-SE"/>
        </w:rPr>
        <w:t>C.</w:t>
      </w:r>
      <w:r w:rsidRPr="00DC1A98">
        <w:rPr>
          <w:noProof/>
          <w:lang w:val="sv-SE"/>
        </w:rPr>
        <w:tab/>
        <w:t>ÖVRIGA VILLKOR OCH KRAV FÖR GODKÄNNANDET FÖR FÖRSÄLJNING</w:t>
      </w:r>
    </w:p>
    <w:p w14:paraId="550CDDBA" w14:textId="77777777" w:rsidR="004549F6" w:rsidRPr="00DC1A98" w:rsidRDefault="004549F6">
      <w:pPr>
        <w:suppressAutoHyphens/>
        <w:spacing w:line="240" w:lineRule="auto"/>
        <w:rPr>
          <w:noProof/>
          <w:color w:val="000000"/>
          <w:szCs w:val="22"/>
          <w:lang w:val="sv-SE"/>
        </w:rPr>
      </w:pPr>
    </w:p>
    <w:p w14:paraId="69A313CA" w14:textId="77777777" w:rsidR="004549F6" w:rsidRPr="00DC1A98" w:rsidRDefault="004549F6">
      <w:pPr>
        <w:numPr>
          <w:ilvl w:val="0"/>
          <w:numId w:val="31"/>
        </w:numPr>
        <w:suppressLineNumbers/>
        <w:spacing w:line="240" w:lineRule="auto"/>
        <w:ind w:right="-1" w:hanging="720"/>
        <w:rPr>
          <w:b/>
          <w:noProof/>
          <w:color w:val="000000"/>
          <w:szCs w:val="22"/>
          <w:lang w:val="sv-SE"/>
        </w:rPr>
      </w:pPr>
      <w:r w:rsidRPr="00DC1A98">
        <w:rPr>
          <w:b/>
          <w:noProof/>
          <w:color w:val="000000"/>
          <w:szCs w:val="22"/>
          <w:lang w:val="sv-SE"/>
        </w:rPr>
        <w:t>Periodiska säkerhetsrapporter</w:t>
      </w:r>
    </w:p>
    <w:p w14:paraId="303B29D0" w14:textId="77777777" w:rsidR="004549F6" w:rsidRPr="00DC1A98" w:rsidRDefault="004549F6">
      <w:pPr>
        <w:suppressLineNumbers/>
        <w:tabs>
          <w:tab w:val="left" w:pos="0"/>
        </w:tabs>
        <w:spacing w:line="240" w:lineRule="auto"/>
        <w:ind w:right="567"/>
        <w:rPr>
          <w:noProof/>
          <w:color w:val="000000"/>
          <w:szCs w:val="22"/>
          <w:lang w:val="sv-SE"/>
        </w:rPr>
      </w:pPr>
    </w:p>
    <w:p w14:paraId="68BFECF2" w14:textId="75318F3D" w:rsidR="004549F6" w:rsidRPr="00DC1A98" w:rsidRDefault="004549F6">
      <w:pPr>
        <w:spacing w:line="240" w:lineRule="auto"/>
        <w:ind w:right="-1"/>
        <w:rPr>
          <w:noProof/>
          <w:color w:val="000000"/>
          <w:szCs w:val="22"/>
          <w:lang w:val="sv-SE"/>
        </w:rPr>
      </w:pPr>
      <w:r w:rsidRPr="00DC1A98">
        <w:rPr>
          <w:noProof/>
          <w:color w:val="000000"/>
          <w:szCs w:val="22"/>
          <w:lang w:val="sv-SE"/>
        </w:rPr>
        <w:t>Kraven för att lämna in periodiska säkerhetsrapporter för detta läkemedel anges i den förteckning över referensdatum för unionen (EURD</w:t>
      </w:r>
      <w:r w:rsidR="0090747E" w:rsidRPr="00DC1A98">
        <w:rPr>
          <w:noProof/>
          <w:color w:val="000000"/>
          <w:szCs w:val="22"/>
          <w:lang w:val="sv-SE"/>
        </w:rPr>
        <w:noBreakHyphen/>
      </w:r>
      <w:r w:rsidRPr="00DC1A98">
        <w:rPr>
          <w:noProof/>
          <w:color w:val="000000"/>
          <w:szCs w:val="22"/>
          <w:lang w:val="sv-SE"/>
        </w:rPr>
        <w:t>listan) som föreskrivs i artikel</w:t>
      </w:r>
      <w:r w:rsidR="00E45C6C" w:rsidRPr="00DC1A98">
        <w:rPr>
          <w:noProof/>
          <w:color w:val="000000"/>
          <w:szCs w:val="22"/>
          <w:lang w:val="sv-SE"/>
        </w:rPr>
        <w:t> </w:t>
      </w:r>
      <w:r w:rsidRPr="00DC1A98">
        <w:rPr>
          <w:noProof/>
          <w:color w:val="000000"/>
          <w:szCs w:val="22"/>
          <w:lang w:val="sv-SE"/>
        </w:rPr>
        <w:t>107c.7 i direktiv</w:t>
      </w:r>
      <w:r w:rsidR="00E45C6C" w:rsidRPr="00DC1A98">
        <w:rPr>
          <w:noProof/>
          <w:color w:val="000000"/>
          <w:szCs w:val="22"/>
          <w:lang w:val="sv-SE"/>
        </w:rPr>
        <w:t> </w:t>
      </w:r>
      <w:r w:rsidRPr="00DC1A98">
        <w:rPr>
          <w:noProof/>
          <w:color w:val="000000"/>
          <w:szCs w:val="22"/>
          <w:lang w:val="sv-SE"/>
        </w:rPr>
        <w:t xml:space="preserve">2001/83/EG och eventuella uppdateringar som </w:t>
      </w:r>
      <w:r w:rsidR="0090747E" w:rsidRPr="00DC1A98">
        <w:rPr>
          <w:noProof/>
          <w:color w:val="000000"/>
          <w:szCs w:val="22"/>
          <w:lang w:val="sv-SE"/>
        </w:rPr>
        <w:t>finns på Europeiska läkemedelsmyndighetens webbplats</w:t>
      </w:r>
      <w:r w:rsidRPr="00DC1A98">
        <w:rPr>
          <w:noProof/>
          <w:color w:val="000000"/>
          <w:szCs w:val="22"/>
          <w:lang w:val="sv-SE"/>
        </w:rPr>
        <w:t>.</w:t>
      </w:r>
    </w:p>
    <w:p w14:paraId="25F1FEB2" w14:textId="77777777" w:rsidR="004549F6" w:rsidRPr="00DC1A98" w:rsidRDefault="004549F6">
      <w:pPr>
        <w:spacing w:line="240" w:lineRule="auto"/>
        <w:ind w:right="-1"/>
        <w:rPr>
          <w:noProof/>
          <w:color w:val="000000"/>
          <w:szCs w:val="22"/>
          <w:u w:val="single"/>
          <w:lang w:val="sv-SE"/>
        </w:rPr>
      </w:pPr>
    </w:p>
    <w:p w14:paraId="4FC4B307" w14:textId="77777777" w:rsidR="004549F6" w:rsidRPr="00DC1A98" w:rsidRDefault="004549F6">
      <w:pPr>
        <w:spacing w:line="240" w:lineRule="auto"/>
        <w:ind w:right="-1"/>
        <w:rPr>
          <w:i/>
          <w:noProof/>
          <w:color w:val="000000"/>
          <w:szCs w:val="22"/>
          <w:u w:val="single"/>
          <w:lang w:val="sv-SE"/>
        </w:rPr>
      </w:pPr>
    </w:p>
    <w:p w14:paraId="4814EE81" w14:textId="77777777" w:rsidR="004549F6" w:rsidRPr="00DC1A98" w:rsidRDefault="004549F6" w:rsidP="00D70F83">
      <w:pPr>
        <w:pStyle w:val="Heading1"/>
        <w:ind w:left="567" w:hanging="567"/>
        <w:rPr>
          <w:noProof/>
          <w:lang w:val="sv-SE"/>
        </w:rPr>
      </w:pPr>
      <w:r w:rsidRPr="00DC1A98">
        <w:rPr>
          <w:noProof/>
          <w:lang w:val="sv-SE"/>
        </w:rPr>
        <w:t>D.</w:t>
      </w:r>
      <w:r w:rsidRPr="00DC1A98">
        <w:rPr>
          <w:noProof/>
          <w:lang w:val="sv-SE"/>
        </w:rPr>
        <w:tab/>
        <w:t>VILLKOR ELLER BEGRÄNSNINGAR AVSEENDE EN SÄKER OCH EFFEKTIV ANVÄNDNING AV LÄKEMEDLET</w:t>
      </w:r>
    </w:p>
    <w:p w14:paraId="660EB855" w14:textId="77777777" w:rsidR="004549F6" w:rsidRPr="00DC1A98" w:rsidRDefault="004549F6">
      <w:pPr>
        <w:spacing w:line="240" w:lineRule="auto"/>
        <w:ind w:right="-1"/>
        <w:rPr>
          <w:i/>
          <w:noProof/>
          <w:color w:val="000000"/>
          <w:szCs w:val="22"/>
          <w:u w:val="single"/>
          <w:lang w:val="sv-SE"/>
        </w:rPr>
      </w:pPr>
    </w:p>
    <w:p w14:paraId="5DC27D2D" w14:textId="77777777" w:rsidR="004549F6" w:rsidRPr="00DC1A98" w:rsidRDefault="004549F6">
      <w:pPr>
        <w:numPr>
          <w:ilvl w:val="0"/>
          <w:numId w:val="32"/>
        </w:numPr>
        <w:suppressLineNumbers/>
        <w:tabs>
          <w:tab w:val="clear" w:pos="720"/>
        </w:tabs>
        <w:spacing w:line="240" w:lineRule="auto"/>
        <w:ind w:left="0" w:right="-1" w:firstLine="0"/>
        <w:rPr>
          <w:b/>
          <w:noProof/>
          <w:color w:val="000000"/>
          <w:szCs w:val="22"/>
          <w:lang w:val="sv-SE"/>
        </w:rPr>
      </w:pPr>
      <w:r w:rsidRPr="00DC1A98">
        <w:rPr>
          <w:b/>
          <w:noProof/>
          <w:color w:val="000000"/>
          <w:szCs w:val="22"/>
          <w:lang w:val="sv-SE"/>
        </w:rPr>
        <w:t>Riskhanteringsplan</w:t>
      </w:r>
    </w:p>
    <w:p w14:paraId="0949218F" w14:textId="77777777" w:rsidR="004549F6" w:rsidRPr="00DC1A98" w:rsidRDefault="004549F6">
      <w:pPr>
        <w:suppressLineNumbers/>
        <w:spacing w:line="240" w:lineRule="auto"/>
        <w:ind w:right="-1"/>
        <w:rPr>
          <w:b/>
          <w:noProof/>
          <w:color w:val="000000"/>
          <w:szCs w:val="22"/>
          <w:lang w:val="sv-SE"/>
        </w:rPr>
      </w:pPr>
    </w:p>
    <w:p w14:paraId="5599283D" w14:textId="77777777" w:rsidR="004549F6" w:rsidRPr="00DC1A98" w:rsidRDefault="004549F6">
      <w:pPr>
        <w:spacing w:line="240" w:lineRule="auto"/>
        <w:rPr>
          <w:noProof/>
          <w:color w:val="000000"/>
          <w:szCs w:val="22"/>
          <w:lang w:val="sv-SE"/>
        </w:rPr>
      </w:pPr>
      <w:r w:rsidRPr="00DC1A98">
        <w:rPr>
          <w:noProof/>
          <w:color w:val="000000"/>
          <w:szCs w:val="22"/>
          <w:lang w:val="sv-SE"/>
        </w:rPr>
        <w:t xml:space="preserve">Innehavaren av godkännandet för försäljning ska genomföra de erforderliga farmakovigilansaktiviteter och </w:t>
      </w:r>
      <w:r w:rsidR="00AB0AF6" w:rsidRPr="00DC1A98">
        <w:rPr>
          <w:noProof/>
          <w:color w:val="000000"/>
          <w:szCs w:val="22"/>
          <w:lang w:val="sv-SE"/>
        </w:rPr>
        <w:t>-</w:t>
      </w:r>
      <w:r w:rsidRPr="00DC1A98">
        <w:rPr>
          <w:noProof/>
          <w:color w:val="000000"/>
          <w:szCs w:val="22"/>
          <w:lang w:val="sv-SE"/>
        </w:rPr>
        <w:t>åtgärder som finns beskrivna i den överenskomna riskhanteringsplanen (Risk Management Plan, RMP) som finns i modul</w:t>
      </w:r>
      <w:r w:rsidR="00E45C6C" w:rsidRPr="00DC1A98">
        <w:rPr>
          <w:noProof/>
          <w:color w:val="000000"/>
          <w:szCs w:val="22"/>
          <w:lang w:val="sv-SE"/>
        </w:rPr>
        <w:t> </w:t>
      </w:r>
      <w:r w:rsidRPr="00DC1A98">
        <w:rPr>
          <w:noProof/>
          <w:color w:val="000000"/>
          <w:szCs w:val="22"/>
          <w:lang w:val="sv-SE"/>
        </w:rPr>
        <w:t xml:space="preserve">1.8.2. i godkännandet för försäljning samt eventuella efterföljande överenskomna uppdateringar av riskhanteringsplanen. </w:t>
      </w:r>
    </w:p>
    <w:p w14:paraId="6FA99C53" w14:textId="77777777" w:rsidR="004549F6" w:rsidRPr="00DC1A98" w:rsidRDefault="004549F6">
      <w:pPr>
        <w:spacing w:line="240" w:lineRule="auto"/>
        <w:ind w:right="-1"/>
        <w:rPr>
          <w:noProof/>
          <w:color w:val="000000"/>
          <w:szCs w:val="22"/>
          <w:lang w:val="sv-SE"/>
        </w:rPr>
      </w:pPr>
    </w:p>
    <w:p w14:paraId="58DF1922" w14:textId="77777777" w:rsidR="004549F6" w:rsidRPr="00DC1A98" w:rsidRDefault="004549F6">
      <w:pPr>
        <w:spacing w:line="240" w:lineRule="auto"/>
        <w:rPr>
          <w:noProof/>
          <w:color w:val="000000"/>
          <w:szCs w:val="22"/>
          <w:lang w:val="sv-SE"/>
        </w:rPr>
      </w:pPr>
      <w:r w:rsidRPr="00DC1A98">
        <w:rPr>
          <w:noProof/>
          <w:color w:val="000000"/>
          <w:szCs w:val="22"/>
          <w:lang w:val="sv-SE"/>
        </w:rPr>
        <w:t xml:space="preserve">En uppdaterad riskhanteringsplan ska lämnas in </w:t>
      </w:r>
    </w:p>
    <w:p w14:paraId="01D4064C" w14:textId="77777777" w:rsidR="004549F6" w:rsidRPr="00DC1A98" w:rsidRDefault="004549F6">
      <w:pPr>
        <w:numPr>
          <w:ilvl w:val="0"/>
          <w:numId w:val="28"/>
        </w:numPr>
        <w:tabs>
          <w:tab w:val="clear" w:pos="567"/>
        </w:tabs>
        <w:spacing w:line="240" w:lineRule="auto"/>
        <w:ind w:left="567" w:hanging="567"/>
        <w:rPr>
          <w:noProof/>
          <w:color w:val="000000"/>
          <w:szCs w:val="22"/>
          <w:lang w:val="sv-SE"/>
        </w:rPr>
      </w:pPr>
      <w:r w:rsidRPr="00DC1A98">
        <w:rPr>
          <w:noProof/>
          <w:color w:val="000000"/>
          <w:szCs w:val="22"/>
          <w:lang w:val="sv-SE"/>
        </w:rPr>
        <w:t>på begäran av Europeiska läkemedelsmyndigheten,</w:t>
      </w:r>
    </w:p>
    <w:p w14:paraId="3E023606" w14:textId="77777777" w:rsidR="004549F6" w:rsidRPr="00DC1A98" w:rsidRDefault="004549F6">
      <w:pPr>
        <w:numPr>
          <w:ilvl w:val="0"/>
          <w:numId w:val="28"/>
        </w:numPr>
        <w:tabs>
          <w:tab w:val="clear" w:pos="567"/>
        </w:tabs>
        <w:spacing w:line="240" w:lineRule="auto"/>
        <w:ind w:left="567" w:hanging="567"/>
        <w:rPr>
          <w:noProof/>
          <w:color w:val="000000"/>
          <w:szCs w:val="22"/>
          <w:lang w:val="sv-SE"/>
        </w:rPr>
      </w:pPr>
      <w:r w:rsidRPr="00DC1A98">
        <w:rPr>
          <w:noProof/>
          <w:color w:val="000000"/>
          <w:szCs w:val="22"/>
          <w:lang w:val="sv-SE"/>
        </w:rPr>
        <w:t>när riskhanteringssystemet ändras, särskilt efter att ny information framkommit som kan leda till betydande ändringar i läkemedlets nytta</w:t>
      </w:r>
      <w:r w:rsidR="0090747E" w:rsidRPr="00DC1A98">
        <w:rPr>
          <w:noProof/>
          <w:color w:val="000000"/>
          <w:szCs w:val="22"/>
          <w:lang w:val="sv-SE"/>
        </w:rPr>
        <w:noBreakHyphen/>
      </w:r>
      <w:r w:rsidRPr="00DC1A98">
        <w:rPr>
          <w:noProof/>
          <w:color w:val="000000"/>
          <w:szCs w:val="22"/>
          <w:lang w:val="sv-SE"/>
        </w:rPr>
        <w:t>riskprofil eller efter att en viktig milstolpe (för farmakovigilans eller riskminimering) har nåtts.</w:t>
      </w:r>
    </w:p>
    <w:p w14:paraId="75DF68A8" w14:textId="77777777" w:rsidR="004549F6" w:rsidRPr="00DC1A98" w:rsidRDefault="004549F6">
      <w:pPr>
        <w:suppressLineNumbers/>
        <w:tabs>
          <w:tab w:val="num" w:pos="567"/>
        </w:tabs>
        <w:spacing w:line="240" w:lineRule="auto"/>
        <w:ind w:right="-1"/>
        <w:rPr>
          <w:b/>
          <w:noProof/>
          <w:color w:val="000000"/>
          <w:szCs w:val="22"/>
          <w:lang w:val="sv-SE"/>
        </w:rPr>
      </w:pPr>
    </w:p>
    <w:p w14:paraId="16BEFC21" w14:textId="77777777" w:rsidR="004549F6" w:rsidRPr="00DC1A98" w:rsidRDefault="004549F6">
      <w:pPr>
        <w:numPr>
          <w:ilvl w:val="0"/>
          <w:numId w:val="32"/>
        </w:numPr>
        <w:suppressLineNumbers/>
        <w:tabs>
          <w:tab w:val="clear" w:pos="720"/>
        </w:tabs>
        <w:spacing w:line="240" w:lineRule="auto"/>
        <w:ind w:left="0" w:right="-1" w:firstLine="0"/>
        <w:rPr>
          <w:b/>
          <w:noProof/>
          <w:color w:val="000000"/>
          <w:szCs w:val="22"/>
          <w:lang w:val="sv-SE"/>
        </w:rPr>
      </w:pPr>
      <w:r w:rsidRPr="00DC1A98">
        <w:rPr>
          <w:b/>
          <w:noProof/>
          <w:color w:val="000000"/>
          <w:szCs w:val="22"/>
          <w:lang w:val="sv-SE"/>
        </w:rPr>
        <w:t>Ytterligare riskminimeringsåtgärder</w:t>
      </w:r>
    </w:p>
    <w:p w14:paraId="37DB44A6" w14:textId="77777777" w:rsidR="004549F6" w:rsidRPr="00DC1A98" w:rsidRDefault="004549F6">
      <w:pPr>
        <w:spacing w:line="240" w:lineRule="auto"/>
        <w:rPr>
          <w:noProof/>
          <w:color w:val="000000"/>
          <w:szCs w:val="22"/>
          <w:lang w:val="sv-SE"/>
        </w:rPr>
      </w:pPr>
    </w:p>
    <w:p w14:paraId="71E552CB" w14:textId="77777777" w:rsidR="004549F6" w:rsidRPr="00DC1A98" w:rsidRDefault="004549F6">
      <w:pPr>
        <w:spacing w:line="240" w:lineRule="auto"/>
        <w:rPr>
          <w:noProof/>
          <w:color w:val="000000"/>
          <w:szCs w:val="22"/>
          <w:lang w:val="sv-SE"/>
        </w:rPr>
      </w:pPr>
      <w:r w:rsidRPr="00DC1A98">
        <w:rPr>
          <w:noProof/>
          <w:color w:val="000000"/>
          <w:szCs w:val="22"/>
          <w:lang w:val="sv-SE"/>
        </w:rPr>
        <w:t xml:space="preserve">Innehavaren av godkännandet för försäljning </w:t>
      </w:r>
      <w:r w:rsidR="006E5FD5" w:rsidRPr="00DC1A98">
        <w:rPr>
          <w:noProof/>
          <w:color w:val="000000"/>
          <w:szCs w:val="22"/>
          <w:lang w:val="sv-SE"/>
        </w:rPr>
        <w:t xml:space="preserve">(MAH) </w:t>
      </w:r>
      <w:r w:rsidRPr="00DC1A98">
        <w:rPr>
          <w:noProof/>
          <w:color w:val="000000"/>
          <w:szCs w:val="22"/>
          <w:lang w:val="sv-SE"/>
        </w:rPr>
        <w:t xml:space="preserve">ska komma överens med den nationella myndigheten om innehåll och format för utbildningsmaterial. Den slutgiltiga formuleringen av utbildningsmaterialet ska överensstämma med godkänd produktresumé. </w:t>
      </w:r>
    </w:p>
    <w:p w14:paraId="05A62252" w14:textId="77777777" w:rsidR="004549F6" w:rsidRPr="00DC1A98" w:rsidRDefault="004549F6">
      <w:pPr>
        <w:widowControl w:val="0"/>
        <w:spacing w:line="240" w:lineRule="auto"/>
        <w:rPr>
          <w:noProof/>
          <w:color w:val="000000"/>
          <w:szCs w:val="22"/>
          <w:lang w:val="sv-SE"/>
        </w:rPr>
      </w:pPr>
    </w:p>
    <w:p w14:paraId="517F5EE8" w14:textId="77777777" w:rsidR="004549F6" w:rsidRPr="00DC1A98" w:rsidRDefault="004549F6">
      <w:pPr>
        <w:keepNext/>
        <w:keepLines/>
        <w:spacing w:line="240" w:lineRule="auto"/>
        <w:rPr>
          <w:noProof/>
          <w:color w:val="000000"/>
          <w:szCs w:val="22"/>
          <w:lang w:val="sv-SE"/>
        </w:rPr>
      </w:pPr>
      <w:r w:rsidRPr="00DC1A98">
        <w:rPr>
          <w:noProof/>
          <w:color w:val="000000"/>
          <w:szCs w:val="22"/>
          <w:lang w:val="sv-SE"/>
        </w:rPr>
        <w:lastRenderedPageBreak/>
        <w:t>Vid lansering och därefter ska MAH försäkra att all hälso- och sjukvårdspersonal som kan förväntas att använda och eller förskriva XALKORI förses med ett utbildningspaket.</w:t>
      </w:r>
    </w:p>
    <w:p w14:paraId="1E68D030" w14:textId="77777777" w:rsidR="004549F6" w:rsidRPr="00DC1A98" w:rsidRDefault="004549F6">
      <w:pPr>
        <w:spacing w:line="240" w:lineRule="auto"/>
        <w:rPr>
          <w:noProof/>
          <w:color w:val="000000"/>
          <w:szCs w:val="22"/>
          <w:lang w:val="sv-SE"/>
        </w:rPr>
      </w:pPr>
    </w:p>
    <w:p w14:paraId="3607761D" w14:textId="77777777" w:rsidR="004549F6" w:rsidRPr="00DC1A98" w:rsidRDefault="004549F6">
      <w:pPr>
        <w:keepNext/>
        <w:spacing w:line="240" w:lineRule="auto"/>
        <w:rPr>
          <w:noProof/>
          <w:color w:val="000000"/>
          <w:szCs w:val="22"/>
          <w:lang w:val="sv-SE"/>
        </w:rPr>
      </w:pPr>
      <w:r w:rsidRPr="00DC1A98">
        <w:rPr>
          <w:noProof/>
          <w:color w:val="000000"/>
          <w:szCs w:val="22"/>
          <w:lang w:val="sv-SE"/>
        </w:rPr>
        <w:t xml:space="preserve">Utbildningspaketet ska innehålla följande: </w:t>
      </w:r>
    </w:p>
    <w:p w14:paraId="574B049C" w14:textId="77777777" w:rsidR="004549F6" w:rsidRPr="00DC1A98" w:rsidRDefault="004549F6">
      <w:pPr>
        <w:keepNext/>
        <w:spacing w:line="240" w:lineRule="auto"/>
        <w:rPr>
          <w:noProof/>
          <w:color w:val="000000"/>
          <w:szCs w:val="22"/>
          <w:lang w:val="sv-SE"/>
        </w:rPr>
      </w:pPr>
    </w:p>
    <w:p w14:paraId="73FCB8D9" w14:textId="77777777" w:rsidR="004549F6" w:rsidRPr="00DC1A98" w:rsidRDefault="004549F6">
      <w:pPr>
        <w:keepNext/>
        <w:numPr>
          <w:ilvl w:val="0"/>
          <w:numId w:val="29"/>
        </w:numPr>
        <w:tabs>
          <w:tab w:val="clear" w:pos="720"/>
          <w:tab w:val="num" w:pos="567"/>
        </w:tabs>
        <w:spacing w:line="240" w:lineRule="auto"/>
        <w:ind w:left="567" w:hanging="567"/>
        <w:rPr>
          <w:noProof/>
          <w:color w:val="000000"/>
          <w:szCs w:val="22"/>
          <w:lang w:val="sv-SE"/>
        </w:rPr>
      </w:pPr>
      <w:r w:rsidRPr="00DC1A98">
        <w:rPr>
          <w:noProof/>
          <w:color w:val="000000"/>
          <w:szCs w:val="22"/>
          <w:lang w:val="sv-SE"/>
        </w:rPr>
        <w:t xml:space="preserve">Produktresume och bipacksedel </w:t>
      </w:r>
    </w:p>
    <w:p w14:paraId="414C576A" w14:textId="1F485D66" w:rsidR="004549F6" w:rsidRPr="00DC1A98" w:rsidRDefault="004549F6">
      <w:pPr>
        <w:keepNext/>
        <w:numPr>
          <w:ilvl w:val="0"/>
          <w:numId w:val="29"/>
        </w:numPr>
        <w:tabs>
          <w:tab w:val="clear" w:pos="720"/>
          <w:tab w:val="num" w:pos="567"/>
        </w:tabs>
        <w:spacing w:line="240" w:lineRule="auto"/>
        <w:ind w:left="567" w:hanging="567"/>
        <w:rPr>
          <w:color w:val="000000"/>
          <w:szCs w:val="22"/>
          <w:lang w:val="sv-SE"/>
        </w:rPr>
      </w:pPr>
      <w:r w:rsidRPr="00DC1A98">
        <w:rPr>
          <w:noProof/>
          <w:color w:val="000000"/>
          <w:szCs w:val="22"/>
          <w:lang w:val="sv-SE"/>
        </w:rPr>
        <w:t>Patientbroschyr (text enligt överenskommelse med CHMP)</w:t>
      </w:r>
    </w:p>
    <w:p w14:paraId="3EF80805" w14:textId="77777777" w:rsidR="00911867" w:rsidRPr="00DC1A98" w:rsidRDefault="00911867" w:rsidP="001136C2">
      <w:pPr>
        <w:numPr>
          <w:ilvl w:val="0"/>
          <w:numId w:val="29"/>
        </w:numPr>
        <w:autoSpaceDE w:val="0"/>
        <w:autoSpaceDN w:val="0"/>
        <w:adjustRightInd w:val="0"/>
        <w:ind w:hanging="720"/>
        <w:rPr>
          <w:szCs w:val="22"/>
          <w:lang w:val="sv-SE"/>
        </w:rPr>
      </w:pPr>
      <w:r w:rsidRPr="00DC1A98">
        <w:rPr>
          <w:szCs w:val="22"/>
          <w:lang w:val="sv-SE"/>
        </w:rPr>
        <w:t>Patientkort (text enligt överenskommelse med CHMP).</w:t>
      </w:r>
    </w:p>
    <w:p w14:paraId="7E4445B1" w14:textId="77777777" w:rsidR="00911867" w:rsidRPr="00DC1A98" w:rsidRDefault="00911867" w:rsidP="00911867">
      <w:pPr>
        <w:rPr>
          <w:lang w:val="sv-SE"/>
        </w:rPr>
      </w:pPr>
    </w:p>
    <w:p w14:paraId="1C329927" w14:textId="77777777" w:rsidR="00911867" w:rsidRPr="00DC1A98" w:rsidRDefault="00911867" w:rsidP="00911867">
      <w:pPr>
        <w:spacing w:after="240"/>
        <w:rPr>
          <w:rFonts w:eastAsia="Times New Roman"/>
          <w:szCs w:val="22"/>
          <w:lang w:val="sv-SE"/>
        </w:rPr>
      </w:pPr>
      <w:r w:rsidRPr="00DC1A98">
        <w:rPr>
          <w:rFonts w:eastAsia="Times New Roman"/>
          <w:szCs w:val="22"/>
          <w:lang w:val="sv-SE"/>
        </w:rPr>
        <w:t>Patientinformationsbroschyren ska innehålla följande viktiga punkter:</w:t>
      </w:r>
    </w:p>
    <w:p w14:paraId="5C2A3EC3" w14:textId="77777777" w:rsidR="00911867" w:rsidRPr="00DC1A98" w:rsidRDefault="00911867" w:rsidP="00911867">
      <w:pPr>
        <w:keepNext/>
        <w:keepLines/>
        <w:numPr>
          <w:ilvl w:val="0"/>
          <w:numId w:val="52"/>
        </w:numPr>
        <w:overflowPunct w:val="0"/>
        <w:autoSpaceDE w:val="0"/>
        <w:autoSpaceDN w:val="0"/>
        <w:adjustRightInd w:val="0"/>
        <w:textAlignment w:val="baseline"/>
        <w:rPr>
          <w:rFonts w:eastAsia="Times New Roman"/>
          <w:szCs w:val="22"/>
          <w:lang w:val="sv-SE"/>
        </w:rPr>
      </w:pPr>
      <w:r w:rsidRPr="00DC1A98">
        <w:rPr>
          <w:rFonts w:eastAsia="Times New Roman"/>
          <w:szCs w:val="22"/>
          <w:lang w:val="sv-SE"/>
        </w:rPr>
        <w:t>Kort introduktion av krizotinib och syftet med riskminimeringsverktygen.</w:t>
      </w:r>
    </w:p>
    <w:p w14:paraId="5BB6B79F" w14:textId="4CF62F90" w:rsidR="00911867" w:rsidRPr="00DC1A98" w:rsidRDefault="00911867" w:rsidP="00911867">
      <w:pPr>
        <w:keepNext/>
        <w:keepLines/>
        <w:numPr>
          <w:ilvl w:val="0"/>
          <w:numId w:val="52"/>
        </w:numPr>
        <w:overflowPunct w:val="0"/>
        <w:autoSpaceDE w:val="0"/>
        <w:autoSpaceDN w:val="0"/>
        <w:adjustRightInd w:val="0"/>
        <w:textAlignment w:val="baseline"/>
        <w:rPr>
          <w:rFonts w:eastAsia="Times New Roman"/>
          <w:szCs w:val="22"/>
          <w:lang w:val="sv-SE"/>
        </w:rPr>
      </w:pPr>
      <w:r w:rsidRPr="00DC1A98">
        <w:rPr>
          <w:rFonts w:eastAsia="Times New Roman"/>
          <w:szCs w:val="22"/>
          <w:lang w:val="sv-SE"/>
        </w:rPr>
        <w:t>Information om hur du tar krizotinib, inklusive vad du ska göra om en dos missas</w:t>
      </w:r>
      <w:r w:rsidR="00E248DA">
        <w:rPr>
          <w:rFonts w:eastAsia="Times New Roman"/>
          <w:szCs w:val="22"/>
          <w:lang w:val="sv-SE"/>
        </w:rPr>
        <w:t>.</w:t>
      </w:r>
    </w:p>
    <w:p w14:paraId="0BAF477A" w14:textId="77777777" w:rsidR="00911867" w:rsidRPr="00DC1A98" w:rsidRDefault="00911867" w:rsidP="00911867">
      <w:pPr>
        <w:keepNext/>
        <w:keepLines/>
        <w:numPr>
          <w:ilvl w:val="0"/>
          <w:numId w:val="52"/>
        </w:numPr>
        <w:overflowPunct w:val="0"/>
        <w:autoSpaceDE w:val="0"/>
        <w:autoSpaceDN w:val="0"/>
        <w:adjustRightInd w:val="0"/>
        <w:textAlignment w:val="baseline"/>
        <w:rPr>
          <w:rFonts w:eastAsia="Times New Roman"/>
          <w:szCs w:val="22"/>
          <w:lang w:val="sv-SE"/>
        </w:rPr>
      </w:pPr>
      <w:r w:rsidRPr="00DC1A98">
        <w:rPr>
          <w:rFonts w:eastAsia="Times New Roman"/>
          <w:szCs w:val="22"/>
          <w:lang w:val="sv-SE"/>
        </w:rPr>
        <w:t>Beskrivning av allvarliga biverkningar förknippade med krizotinib, inklusive hur du hanterar dessa och att patienten omedelbart ska informera läkaren om de får:</w:t>
      </w:r>
    </w:p>
    <w:p w14:paraId="5E55B855" w14:textId="51F597FA" w:rsidR="00911867" w:rsidRPr="00DC1A98" w:rsidRDefault="00E248DA" w:rsidP="00911867">
      <w:pPr>
        <w:keepNext/>
        <w:keepLines/>
        <w:numPr>
          <w:ilvl w:val="1"/>
          <w:numId w:val="52"/>
        </w:numPr>
        <w:overflowPunct w:val="0"/>
        <w:autoSpaceDE w:val="0"/>
        <w:autoSpaceDN w:val="0"/>
        <w:adjustRightInd w:val="0"/>
        <w:textAlignment w:val="baseline"/>
        <w:rPr>
          <w:rFonts w:eastAsia="Times New Roman"/>
          <w:szCs w:val="22"/>
          <w:lang w:val="sv-SE"/>
        </w:rPr>
      </w:pPr>
      <w:r>
        <w:rPr>
          <w:rFonts w:eastAsia="Times New Roman"/>
          <w:szCs w:val="22"/>
          <w:lang w:val="sv-SE"/>
        </w:rPr>
        <w:t>a</w:t>
      </w:r>
      <w:r w:rsidR="00911867" w:rsidRPr="00DC1A98">
        <w:rPr>
          <w:rFonts w:eastAsia="Times New Roman"/>
          <w:szCs w:val="22"/>
          <w:lang w:val="sv-SE"/>
        </w:rPr>
        <w:t>ndningssvårigheter i samband med pneumonit/ILD</w:t>
      </w:r>
    </w:p>
    <w:p w14:paraId="198D8ABE" w14:textId="55D43D0B" w:rsidR="00911867" w:rsidRPr="00DC1A98" w:rsidRDefault="00E248DA" w:rsidP="00911867">
      <w:pPr>
        <w:keepNext/>
        <w:keepLines/>
        <w:numPr>
          <w:ilvl w:val="1"/>
          <w:numId w:val="52"/>
        </w:numPr>
        <w:overflowPunct w:val="0"/>
        <w:autoSpaceDE w:val="0"/>
        <w:autoSpaceDN w:val="0"/>
        <w:adjustRightInd w:val="0"/>
        <w:textAlignment w:val="baseline"/>
        <w:rPr>
          <w:rFonts w:eastAsia="Times New Roman"/>
          <w:szCs w:val="22"/>
          <w:lang w:val="sv-SE"/>
        </w:rPr>
      </w:pPr>
      <w:r>
        <w:rPr>
          <w:rFonts w:eastAsia="Times New Roman"/>
          <w:szCs w:val="22"/>
          <w:lang w:val="sv-SE"/>
        </w:rPr>
        <w:t>y</w:t>
      </w:r>
      <w:r w:rsidR="00911867" w:rsidRPr="00DC1A98">
        <w:rPr>
          <w:rFonts w:eastAsia="Times New Roman"/>
          <w:szCs w:val="22"/>
          <w:lang w:val="sv-SE"/>
        </w:rPr>
        <w:t>rsel, synkope, obehag i bröstet eller oregelbundna hjärtslag i samband med bradykardi, QT-förlängning och hjärtsvikt</w:t>
      </w:r>
    </w:p>
    <w:p w14:paraId="66106A25" w14:textId="4A36A610" w:rsidR="00911867" w:rsidRPr="00DC1A98" w:rsidRDefault="00E248DA" w:rsidP="00911867">
      <w:pPr>
        <w:keepNext/>
        <w:keepLines/>
        <w:numPr>
          <w:ilvl w:val="1"/>
          <w:numId w:val="52"/>
        </w:numPr>
        <w:overflowPunct w:val="0"/>
        <w:autoSpaceDE w:val="0"/>
        <w:autoSpaceDN w:val="0"/>
        <w:adjustRightInd w:val="0"/>
        <w:textAlignment w:val="baseline"/>
        <w:rPr>
          <w:rFonts w:eastAsia="Times New Roman"/>
          <w:szCs w:val="22"/>
          <w:lang w:val="sv-SE"/>
        </w:rPr>
      </w:pPr>
      <w:r>
        <w:rPr>
          <w:rFonts w:eastAsia="Times New Roman"/>
          <w:szCs w:val="22"/>
          <w:lang w:val="sv-SE"/>
        </w:rPr>
        <w:t>a</w:t>
      </w:r>
      <w:r w:rsidR="00911867" w:rsidRPr="00DC1A98">
        <w:rPr>
          <w:rFonts w:eastAsia="Times New Roman"/>
          <w:szCs w:val="22"/>
          <w:lang w:val="sv-SE"/>
        </w:rPr>
        <w:t>vvikelser i levervärdena i blodet i samband med levertoxicitet.</w:t>
      </w:r>
    </w:p>
    <w:p w14:paraId="1EC50674" w14:textId="2D8D9033" w:rsidR="00911867" w:rsidRPr="00DC1A98" w:rsidRDefault="00E248DA" w:rsidP="00911867">
      <w:pPr>
        <w:keepNext/>
        <w:keepLines/>
        <w:numPr>
          <w:ilvl w:val="1"/>
          <w:numId w:val="52"/>
        </w:numPr>
        <w:overflowPunct w:val="0"/>
        <w:autoSpaceDE w:val="0"/>
        <w:autoSpaceDN w:val="0"/>
        <w:adjustRightInd w:val="0"/>
        <w:textAlignment w:val="baseline"/>
        <w:rPr>
          <w:rFonts w:eastAsia="Times New Roman"/>
          <w:szCs w:val="22"/>
          <w:lang w:val="sv-SE"/>
        </w:rPr>
      </w:pPr>
      <w:r>
        <w:rPr>
          <w:rFonts w:eastAsia="Times New Roman"/>
          <w:szCs w:val="22"/>
          <w:lang w:val="sv-SE"/>
        </w:rPr>
        <w:t>v</w:t>
      </w:r>
      <w:r w:rsidR="00911867" w:rsidRPr="00DC1A98">
        <w:rPr>
          <w:rFonts w:eastAsia="Times New Roman"/>
          <w:szCs w:val="22"/>
          <w:lang w:val="sv-SE"/>
        </w:rPr>
        <w:t>isuella förändringar, inklusive vägledning för bedömning av visuella symtom i den pediatriska populationen</w:t>
      </w:r>
    </w:p>
    <w:p w14:paraId="07955108" w14:textId="33802047" w:rsidR="00911867" w:rsidRPr="00DC1A98" w:rsidRDefault="00E248DA" w:rsidP="00911867">
      <w:pPr>
        <w:keepNext/>
        <w:keepLines/>
        <w:numPr>
          <w:ilvl w:val="1"/>
          <w:numId w:val="52"/>
        </w:numPr>
        <w:overflowPunct w:val="0"/>
        <w:autoSpaceDE w:val="0"/>
        <w:autoSpaceDN w:val="0"/>
        <w:adjustRightInd w:val="0"/>
        <w:textAlignment w:val="baseline"/>
        <w:rPr>
          <w:rFonts w:eastAsia="Times New Roman"/>
          <w:szCs w:val="22"/>
          <w:lang w:val="sv-SE"/>
        </w:rPr>
      </w:pPr>
      <w:r>
        <w:rPr>
          <w:rFonts w:eastAsia="Times New Roman"/>
          <w:szCs w:val="22"/>
          <w:lang w:val="sv-SE"/>
        </w:rPr>
        <w:t>m</w:t>
      </w:r>
      <w:r w:rsidR="00911867" w:rsidRPr="00DC1A98">
        <w:rPr>
          <w:rFonts w:eastAsia="Times New Roman"/>
          <w:szCs w:val="22"/>
          <w:lang w:val="sv-SE"/>
        </w:rPr>
        <w:t>agsjukdom i samband med perforation i magtarmkanalen</w:t>
      </w:r>
      <w:r>
        <w:rPr>
          <w:rFonts w:eastAsia="Times New Roman"/>
          <w:szCs w:val="22"/>
          <w:lang w:val="sv-SE"/>
        </w:rPr>
        <w:t>.</w:t>
      </w:r>
    </w:p>
    <w:p w14:paraId="06525EED" w14:textId="1D687FA9" w:rsidR="00911867" w:rsidRPr="00DC1A98" w:rsidRDefault="00911867" w:rsidP="00911867">
      <w:pPr>
        <w:keepNext/>
        <w:keepLines/>
        <w:numPr>
          <w:ilvl w:val="0"/>
          <w:numId w:val="52"/>
        </w:numPr>
        <w:overflowPunct w:val="0"/>
        <w:autoSpaceDE w:val="0"/>
        <w:autoSpaceDN w:val="0"/>
        <w:adjustRightInd w:val="0"/>
        <w:textAlignment w:val="baseline"/>
        <w:rPr>
          <w:rFonts w:eastAsia="Times New Roman"/>
          <w:szCs w:val="22"/>
          <w:lang w:val="sv-SE"/>
        </w:rPr>
      </w:pPr>
      <w:r w:rsidRPr="00DC1A98">
        <w:rPr>
          <w:rFonts w:eastAsia="Times New Roman"/>
          <w:szCs w:val="22"/>
          <w:lang w:val="sv-SE"/>
        </w:rPr>
        <w:t>Vikten av att meddela läkare, sjuksköterska eller apotekspersonal om patienten använder andra läkemedel</w:t>
      </w:r>
      <w:r w:rsidR="00E248DA">
        <w:rPr>
          <w:rFonts w:eastAsia="Times New Roman"/>
          <w:szCs w:val="22"/>
          <w:lang w:val="sv-SE"/>
        </w:rPr>
        <w:t>.</w:t>
      </w:r>
    </w:p>
    <w:p w14:paraId="2110545C" w14:textId="77777777" w:rsidR="00911867" w:rsidRPr="00DC1A98" w:rsidRDefault="00911867" w:rsidP="00911867">
      <w:pPr>
        <w:keepNext/>
        <w:keepLines/>
        <w:numPr>
          <w:ilvl w:val="0"/>
          <w:numId w:val="52"/>
        </w:numPr>
        <w:overflowPunct w:val="0"/>
        <w:autoSpaceDE w:val="0"/>
        <w:autoSpaceDN w:val="0"/>
        <w:adjustRightInd w:val="0"/>
        <w:textAlignment w:val="baseline"/>
        <w:rPr>
          <w:rFonts w:eastAsia="Times New Roman"/>
          <w:szCs w:val="22"/>
          <w:lang w:val="sv-SE"/>
        </w:rPr>
      </w:pPr>
      <w:r w:rsidRPr="00DC1A98">
        <w:rPr>
          <w:rFonts w:eastAsia="Times New Roman"/>
          <w:szCs w:val="22"/>
          <w:lang w:val="sv-SE"/>
        </w:rPr>
        <w:t>Information om att krizotinib inte ska användas under graviditet och om behovet av att använda säkra preventivmedel (mer än orala preventivmedel) under behandlingen.</w:t>
      </w:r>
    </w:p>
    <w:p w14:paraId="0A8111FC" w14:textId="77777777" w:rsidR="00911867" w:rsidRPr="00DC1A98" w:rsidRDefault="00911867" w:rsidP="00D95DC7">
      <w:pPr>
        <w:autoSpaceDE w:val="0"/>
        <w:autoSpaceDN w:val="0"/>
        <w:adjustRightInd w:val="0"/>
        <w:rPr>
          <w:rFonts w:eastAsia="Times New Roman"/>
          <w:szCs w:val="22"/>
          <w:lang w:val="sv-SE"/>
        </w:rPr>
      </w:pPr>
      <w:r w:rsidRPr="00DC1A98">
        <w:rPr>
          <w:rFonts w:eastAsia="Times New Roman"/>
          <w:szCs w:val="22"/>
          <w:lang w:val="sv-SE"/>
        </w:rPr>
        <w:t xml:space="preserve">Patientkortet ska innehålla de viktigaste punkterna som tas upp i patientinformationsbroschyren. Syftet med det löstagbara patientkortet är att patienten kan visa kortet för hälso- och sjukvårdspersonal som inte ingår i patientens vårdteam. </w:t>
      </w:r>
    </w:p>
    <w:p w14:paraId="149BABBE" w14:textId="77777777" w:rsidR="00911867" w:rsidRPr="00DC1A98" w:rsidRDefault="00911867" w:rsidP="00911867">
      <w:pPr>
        <w:rPr>
          <w:rFonts w:eastAsia="Times New Roman"/>
          <w:szCs w:val="22"/>
          <w:lang w:val="sv-SE"/>
        </w:rPr>
      </w:pPr>
    </w:p>
    <w:p w14:paraId="28C25DA4" w14:textId="77777777" w:rsidR="004549F6" w:rsidRPr="00DC1A98" w:rsidRDefault="004549F6">
      <w:pPr>
        <w:spacing w:line="240" w:lineRule="auto"/>
        <w:jc w:val="center"/>
        <w:rPr>
          <w:noProof/>
          <w:color w:val="000000"/>
          <w:szCs w:val="22"/>
          <w:lang w:val="sv-SE"/>
        </w:rPr>
      </w:pPr>
      <w:r w:rsidRPr="00DC1A98">
        <w:rPr>
          <w:noProof/>
          <w:color w:val="000000"/>
          <w:szCs w:val="22"/>
          <w:lang w:val="sv-SE"/>
        </w:rPr>
        <w:br w:type="page"/>
      </w:r>
    </w:p>
    <w:p w14:paraId="438F3824" w14:textId="77777777" w:rsidR="004549F6" w:rsidRPr="00DC1A98" w:rsidRDefault="004549F6">
      <w:pPr>
        <w:tabs>
          <w:tab w:val="clear" w:pos="567"/>
        </w:tabs>
        <w:spacing w:line="240" w:lineRule="auto"/>
        <w:jc w:val="center"/>
        <w:rPr>
          <w:noProof/>
          <w:color w:val="000000"/>
          <w:szCs w:val="22"/>
          <w:lang w:val="sv-SE"/>
        </w:rPr>
      </w:pPr>
    </w:p>
    <w:p w14:paraId="68699591" w14:textId="77777777" w:rsidR="004549F6" w:rsidRPr="00DC1A98" w:rsidRDefault="004549F6">
      <w:pPr>
        <w:tabs>
          <w:tab w:val="clear" w:pos="567"/>
        </w:tabs>
        <w:spacing w:line="240" w:lineRule="auto"/>
        <w:jc w:val="center"/>
        <w:rPr>
          <w:noProof/>
          <w:color w:val="000000"/>
          <w:szCs w:val="22"/>
          <w:lang w:val="sv-SE"/>
        </w:rPr>
      </w:pPr>
    </w:p>
    <w:p w14:paraId="359BC95F" w14:textId="77777777" w:rsidR="004549F6" w:rsidRPr="00DC1A98" w:rsidRDefault="004549F6">
      <w:pPr>
        <w:spacing w:line="240" w:lineRule="auto"/>
        <w:ind w:right="-1"/>
        <w:jc w:val="center"/>
        <w:outlineLvl w:val="0"/>
        <w:rPr>
          <w:noProof/>
          <w:color w:val="000000"/>
          <w:szCs w:val="22"/>
          <w:lang w:val="sv-SE"/>
        </w:rPr>
      </w:pPr>
    </w:p>
    <w:p w14:paraId="3489185B" w14:textId="77777777" w:rsidR="004549F6" w:rsidRPr="00DC1A98" w:rsidRDefault="004549F6">
      <w:pPr>
        <w:tabs>
          <w:tab w:val="clear" w:pos="567"/>
        </w:tabs>
        <w:spacing w:line="240" w:lineRule="auto"/>
        <w:jc w:val="center"/>
        <w:rPr>
          <w:noProof/>
          <w:color w:val="000000"/>
          <w:szCs w:val="22"/>
          <w:lang w:val="sv-SE"/>
        </w:rPr>
      </w:pPr>
    </w:p>
    <w:p w14:paraId="0A78228B" w14:textId="77777777" w:rsidR="004549F6" w:rsidRPr="00DC1A98" w:rsidRDefault="004549F6">
      <w:pPr>
        <w:tabs>
          <w:tab w:val="clear" w:pos="567"/>
        </w:tabs>
        <w:spacing w:line="240" w:lineRule="auto"/>
        <w:jc w:val="center"/>
        <w:rPr>
          <w:noProof/>
          <w:color w:val="000000"/>
          <w:szCs w:val="22"/>
          <w:lang w:val="sv-SE"/>
        </w:rPr>
      </w:pPr>
    </w:p>
    <w:p w14:paraId="3DD1ECE9" w14:textId="77777777" w:rsidR="004549F6" w:rsidRPr="00DC1A98" w:rsidRDefault="004549F6">
      <w:pPr>
        <w:tabs>
          <w:tab w:val="clear" w:pos="567"/>
        </w:tabs>
        <w:spacing w:line="240" w:lineRule="auto"/>
        <w:jc w:val="center"/>
        <w:rPr>
          <w:noProof/>
          <w:color w:val="000000"/>
          <w:szCs w:val="22"/>
          <w:lang w:val="sv-SE"/>
        </w:rPr>
      </w:pPr>
    </w:p>
    <w:p w14:paraId="397A8C3F" w14:textId="77777777" w:rsidR="004549F6" w:rsidRPr="00DC1A98" w:rsidRDefault="004549F6">
      <w:pPr>
        <w:tabs>
          <w:tab w:val="clear" w:pos="567"/>
        </w:tabs>
        <w:spacing w:line="240" w:lineRule="auto"/>
        <w:jc w:val="center"/>
        <w:rPr>
          <w:noProof/>
          <w:color w:val="000000"/>
          <w:szCs w:val="22"/>
          <w:lang w:val="sv-SE"/>
        </w:rPr>
      </w:pPr>
    </w:p>
    <w:p w14:paraId="2D63326A" w14:textId="77777777" w:rsidR="004549F6" w:rsidRPr="00DC1A98" w:rsidRDefault="004549F6">
      <w:pPr>
        <w:tabs>
          <w:tab w:val="clear" w:pos="567"/>
        </w:tabs>
        <w:spacing w:line="240" w:lineRule="auto"/>
        <w:jc w:val="center"/>
        <w:rPr>
          <w:noProof/>
          <w:color w:val="000000"/>
          <w:szCs w:val="22"/>
          <w:lang w:val="sv-SE"/>
        </w:rPr>
      </w:pPr>
    </w:p>
    <w:p w14:paraId="5191EB11" w14:textId="77777777" w:rsidR="004549F6" w:rsidRPr="00DC1A98" w:rsidRDefault="004549F6">
      <w:pPr>
        <w:tabs>
          <w:tab w:val="clear" w:pos="567"/>
        </w:tabs>
        <w:spacing w:line="240" w:lineRule="auto"/>
        <w:jc w:val="center"/>
        <w:rPr>
          <w:noProof/>
          <w:color w:val="000000"/>
          <w:szCs w:val="22"/>
          <w:lang w:val="sv-SE"/>
        </w:rPr>
      </w:pPr>
    </w:p>
    <w:p w14:paraId="65F3CDDB" w14:textId="77777777" w:rsidR="004549F6" w:rsidRPr="00DC1A98" w:rsidRDefault="004549F6">
      <w:pPr>
        <w:spacing w:line="240" w:lineRule="auto"/>
        <w:jc w:val="center"/>
        <w:rPr>
          <w:noProof/>
          <w:color w:val="000000"/>
          <w:szCs w:val="22"/>
          <w:lang w:val="sv-SE"/>
        </w:rPr>
      </w:pPr>
    </w:p>
    <w:p w14:paraId="552D2CDD" w14:textId="77777777" w:rsidR="004549F6" w:rsidRPr="00DC1A98" w:rsidRDefault="004549F6">
      <w:pPr>
        <w:spacing w:line="240" w:lineRule="auto"/>
        <w:jc w:val="center"/>
        <w:rPr>
          <w:noProof/>
          <w:color w:val="000000"/>
          <w:szCs w:val="22"/>
          <w:lang w:val="sv-SE"/>
        </w:rPr>
      </w:pPr>
    </w:p>
    <w:p w14:paraId="411F001D" w14:textId="77777777" w:rsidR="004549F6" w:rsidRPr="00DC1A98" w:rsidRDefault="004549F6">
      <w:pPr>
        <w:spacing w:line="240" w:lineRule="auto"/>
        <w:jc w:val="center"/>
        <w:rPr>
          <w:noProof/>
          <w:color w:val="000000"/>
          <w:szCs w:val="22"/>
          <w:lang w:val="sv-SE"/>
        </w:rPr>
      </w:pPr>
    </w:p>
    <w:p w14:paraId="5D542C9A" w14:textId="77777777" w:rsidR="004549F6" w:rsidRPr="00DC1A98" w:rsidRDefault="004549F6">
      <w:pPr>
        <w:spacing w:line="240" w:lineRule="auto"/>
        <w:jc w:val="center"/>
        <w:rPr>
          <w:noProof/>
          <w:color w:val="000000"/>
          <w:szCs w:val="22"/>
          <w:lang w:val="sv-SE"/>
        </w:rPr>
      </w:pPr>
    </w:p>
    <w:p w14:paraId="01400882" w14:textId="77777777" w:rsidR="004549F6" w:rsidRPr="00DC1A98" w:rsidRDefault="004549F6">
      <w:pPr>
        <w:spacing w:line="240" w:lineRule="auto"/>
        <w:jc w:val="center"/>
        <w:rPr>
          <w:noProof/>
          <w:color w:val="000000"/>
          <w:szCs w:val="22"/>
          <w:lang w:val="sv-SE"/>
        </w:rPr>
      </w:pPr>
    </w:p>
    <w:p w14:paraId="109320AC" w14:textId="77777777" w:rsidR="004549F6" w:rsidRPr="00DC1A98" w:rsidRDefault="004549F6">
      <w:pPr>
        <w:spacing w:line="240" w:lineRule="auto"/>
        <w:jc w:val="center"/>
        <w:rPr>
          <w:noProof/>
          <w:color w:val="000000"/>
          <w:szCs w:val="22"/>
          <w:lang w:val="sv-SE"/>
        </w:rPr>
      </w:pPr>
    </w:p>
    <w:p w14:paraId="775917DC" w14:textId="77777777" w:rsidR="004549F6" w:rsidRPr="00DC1A98" w:rsidRDefault="004549F6">
      <w:pPr>
        <w:spacing w:line="240" w:lineRule="auto"/>
        <w:jc w:val="center"/>
        <w:rPr>
          <w:noProof/>
          <w:color w:val="000000"/>
          <w:szCs w:val="22"/>
          <w:lang w:val="sv-SE"/>
        </w:rPr>
      </w:pPr>
    </w:p>
    <w:p w14:paraId="2FF5532A" w14:textId="77777777" w:rsidR="004549F6" w:rsidRPr="00DC1A98" w:rsidRDefault="004549F6">
      <w:pPr>
        <w:spacing w:line="240" w:lineRule="auto"/>
        <w:jc w:val="center"/>
        <w:rPr>
          <w:noProof/>
          <w:color w:val="000000"/>
          <w:szCs w:val="22"/>
          <w:lang w:val="sv-SE"/>
        </w:rPr>
      </w:pPr>
    </w:p>
    <w:p w14:paraId="71843444" w14:textId="77777777" w:rsidR="004549F6" w:rsidRPr="00DC1A98" w:rsidRDefault="004549F6">
      <w:pPr>
        <w:spacing w:line="240" w:lineRule="auto"/>
        <w:jc w:val="center"/>
        <w:rPr>
          <w:noProof/>
          <w:color w:val="000000"/>
          <w:szCs w:val="22"/>
          <w:lang w:val="sv-SE"/>
        </w:rPr>
      </w:pPr>
    </w:p>
    <w:p w14:paraId="77D615E0" w14:textId="77777777" w:rsidR="004549F6" w:rsidRPr="00DC1A98" w:rsidRDefault="004549F6">
      <w:pPr>
        <w:tabs>
          <w:tab w:val="left" w:pos="2143"/>
        </w:tabs>
        <w:spacing w:line="240" w:lineRule="auto"/>
        <w:jc w:val="center"/>
        <w:rPr>
          <w:noProof/>
          <w:color w:val="000000"/>
          <w:szCs w:val="22"/>
          <w:lang w:val="sv-SE"/>
        </w:rPr>
      </w:pPr>
    </w:p>
    <w:p w14:paraId="6B123845" w14:textId="51C81002" w:rsidR="004549F6" w:rsidRPr="00DC1A98" w:rsidRDefault="004549F6">
      <w:pPr>
        <w:tabs>
          <w:tab w:val="clear" w:pos="567"/>
        </w:tabs>
        <w:spacing w:line="240" w:lineRule="auto"/>
        <w:jc w:val="center"/>
        <w:outlineLvl w:val="0"/>
        <w:rPr>
          <w:b/>
          <w:noProof/>
          <w:color w:val="000000"/>
          <w:szCs w:val="22"/>
          <w:lang w:val="sv-SE"/>
        </w:rPr>
      </w:pPr>
    </w:p>
    <w:p w14:paraId="031AFDC3" w14:textId="77777777" w:rsidR="004C0830" w:rsidRPr="00DC1A98" w:rsidRDefault="004C0830">
      <w:pPr>
        <w:tabs>
          <w:tab w:val="clear" w:pos="567"/>
        </w:tabs>
        <w:spacing w:line="240" w:lineRule="auto"/>
        <w:jc w:val="center"/>
        <w:outlineLvl w:val="0"/>
        <w:rPr>
          <w:b/>
          <w:noProof/>
          <w:color w:val="000000"/>
          <w:szCs w:val="22"/>
          <w:lang w:val="sv-SE"/>
        </w:rPr>
      </w:pPr>
    </w:p>
    <w:p w14:paraId="35059FAF" w14:textId="77777777" w:rsidR="004549F6" w:rsidRPr="00DC1A98" w:rsidRDefault="004549F6">
      <w:pPr>
        <w:tabs>
          <w:tab w:val="clear" w:pos="567"/>
        </w:tabs>
        <w:spacing w:line="240" w:lineRule="auto"/>
        <w:jc w:val="center"/>
        <w:outlineLvl w:val="0"/>
        <w:rPr>
          <w:b/>
          <w:noProof/>
          <w:color w:val="000000"/>
          <w:szCs w:val="22"/>
          <w:lang w:val="sv-SE"/>
        </w:rPr>
      </w:pPr>
    </w:p>
    <w:p w14:paraId="33CBD6B7" w14:textId="77777777" w:rsidR="004549F6" w:rsidRPr="00DC1A98" w:rsidRDefault="004549F6">
      <w:pPr>
        <w:tabs>
          <w:tab w:val="clear" w:pos="567"/>
        </w:tabs>
        <w:spacing w:line="240" w:lineRule="auto"/>
        <w:jc w:val="center"/>
        <w:outlineLvl w:val="0"/>
        <w:rPr>
          <w:b/>
          <w:noProof/>
          <w:color w:val="000000"/>
          <w:szCs w:val="22"/>
          <w:lang w:val="sv-SE"/>
        </w:rPr>
      </w:pPr>
    </w:p>
    <w:p w14:paraId="2DF8F1AA" w14:textId="77777777" w:rsidR="004549F6" w:rsidRPr="00DC1A98" w:rsidRDefault="004549F6" w:rsidP="004C0830">
      <w:pPr>
        <w:tabs>
          <w:tab w:val="clear" w:pos="567"/>
        </w:tabs>
        <w:spacing w:line="240" w:lineRule="auto"/>
        <w:jc w:val="center"/>
        <w:outlineLvl w:val="0"/>
        <w:rPr>
          <w:b/>
          <w:noProof/>
          <w:color w:val="000000"/>
          <w:szCs w:val="22"/>
          <w:lang w:val="sv-SE"/>
        </w:rPr>
      </w:pPr>
      <w:r w:rsidRPr="00DC1A98">
        <w:rPr>
          <w:b/>
          <w:noProof/>
          <w:color w:val="000000"/>
          <w:szCs w:val="22"/>
          <w:lang w:val="sv-SE"/>
        </w:rPr>
        <w:t>BILAGA III</w:t>
      </w:r>
    </w:p>
    <w:p w14:paraId="425BCFAA" w14:textId="77777777" w:rsidR="004549F6" w:rsidRPr="00DC1A98" w:rsidRDefault="004549F6">
      <w:pPr>
        <w:tabs>
          <w:tab w:val="clear" w:pos="567"/>
        </w:tabs>
        <w:spacing w:line="240" w:lineRule="auto"/>
        <w:jc w:val="center"/>
        <w:rPr>
          <w:b/>
          <w:noProof/>
          <w:color w:val="000000"/>
          <w:szCs w:val="22"/>
          <w:lang w:val="sv-SE"/>
        </w:rPr>
      </w:pPr>
    </w:p>
    <w:p w14:paraId="573A7C7B" w14:textId="77777777" w:rsidR="004549F6" w:rsidRPr="00DC1A98" w:rsidRDefault="004549F6">
      <w:pPr>
        <w:tabs>
          <w:tab w:val="clear" w:pos="567"/>
        </w:tabs>
        <w:spacing w:line="240" w:lineRule="auto"/>
        <w:jc w:val="center"/>
        <w:outlineLvl w:val="0"/>
        <w:rPr>
          <w:b/>
          <w:noProof/>
          <w:color w:val="000000"/>
          <w:szCs w:val="22"/>
          <w:lang w:val="sv-SE"/>
        </w:rPr>
      </w:pPr>
      <w:r w:rsidRPr="00DC1A98">
        <w:rPr>
          <w:b/>
          <w:noProof/>
          <w:color w:val="000000"/>
          <w:szCs w:val="22"/>
          <w:lang w:val="sv-SE"/>
        </w:rPr>
        <w:t>MÄRKNING OCH BIPACKSEDEL</w:t>
      </w:r>
    </w:p>
    <w:p w14:paraId="79C65EB6" w14:textId="77777777" w:rsidR="004549F6" w:rsidRPr="00DC1A98" w:rsidRDefault="004549F6" w:rsidP="00986F14">
      <w:pPr>
        <w:tabs>
          <w:tab w:val="clear" w:pos="567"/>
        </w:tabs>
        <w:spacing w:line="240" w:lineRule="auto"/>
        <w:rPr>
          <w:noProof/>
          <w:color w:val="000000"/>
          <w:szCs w:val="22"/>
          <w:lang w:val="sv-SE"/>
        </w:rPr>
      </w:pPr>
      <w:r w:rsidRPr="00DC1A98">
        <w:rPr>
          <w:noProof/>
          <w:color w:val="000000"/>
          <w:szCs w:val="22"/>
          <w:lang w:val="sv-SE"/>
        </w:rPr>
        <w:br w:type="page"/>
      </w:r>
    </w:p>
    <w:p w14:paraId="4A2C58C3" w14:textId="77777777" w:rsidR="004549F6" w:rsidRPr="00DC1A98" w:rsidRDefault="004549F6">
      <w:pPr>
        <w:tabs>
          <w:tab w:val="clear" w:pos="567"/>
        </w:tabs>
        <w:spacing w:line="240" w:lineRule="auto"/>
        <w:rPr>
          <w:noProof/>
          <w:color w:val="000000"/>
          <w:szCs w:val="22"/>
          <w:lang w:val="sv-SE"/>
        </w:rPr>
      </w:pPr>
    </w:p>
    <w:p w14:paraId="2256195E" w14:textId="77777777" w:rsidR="004549F6" w:rsidRPr="00DC1A98" w:rsidRDefault="004549F6">
      <w:pPr>
        <w:tabs>
          <w:tab w:val="clear" w:pos="567"/>
        </w:tabs>
        <w:spacing w:line="240" w:lineRule="auto"/>
        <w:rPr>
          <w:noProof/>
          <w:color w:val="000000"/>
          <w:szCs w:val="22"/>
          <w:lang w:val="sv-SE"/>
        </w:rPr>
      </w:pPr>
    </w:p>
    <w:p w14:paraId="5C17ED89" w14:textId="77777777" w:rsidR="004549F6" w:rsidRPr="00DC1A98" w:rsidRDefault="004549F6">
      <w:pPr>
        <w:tabs>
          <w:tab w:val="clear" w:pos="567"/>
        </w:tabs>
        <w:spacing w:line="240" w:lineRule="auto"/>
        <w:rPr>
          <w:noProof/>
          <w:color w:val="000000"/>
          <w:szCs w:val="22"/>
          <w:lang w:val="sv-SE"/>
        </w:rPr>
      </w:pPr>
    </w:p>
    <w:p w14:paraId="1D007810" w14:textId="77777777" w:rsidR="004549F6" w:rsidRPr="00DC1A98" w:rsidRDefault="004549F6">
      <w:pPr>
        <w:tabs>
          <w:tab w:val="clear" w:pos="567"/>
        </w:tabs>
        <w:spacing w:line="240" w:lineRule="auto"/>
        <w:rPr>
          <w:noProof/>
          <w:color w:val="000000"/>
          <w:szCs w:val="22"/>
          <w:lang w:val="sv-SE"/>
        </w:rPr>
      </w:pPr>
    </w:p>
    <w:p w14:paraId="360AC8BE" w14:textId="77777777" w:rsidR="004549F6" w:rsidRPr="00DC1A98" w:rsidRDefault="004549F6">
      <w:pPr>
        <w:tabs>
          <w:tab w:val="clear" w:pos="567"/>
        </w:tabs>
        <w:spacing w:line="240" w:lineRule="auto"/>
        <w:rPr>
          <w:noProof/>
          <w:color w:val="000000"/>
          <w:szCs w:val="22"/>
          <w:lang w:val="sv-SE"/>
        </w:rPr>
      </w:pPr>
    </w:p>
    <w:p w14:paraId="56C3ED13" w14:textId="77777777" w:rsidR="004549F6" w:rsidRPr="00DC1A98" w:rsidRDefault="004549F6">
      <w:pPr>
        <w:tabs>
          <w:tab w:val="clear" w:pos="567"/>
        </w:tabs>
        <w:spacing w:line="240" w:lineRule="auto"/>
        <w:rPr>
          <w:noProof/>
          <w:color w:val="000000"/>
          <w:szCs w:val="22"/>
          <w:lang w:val="sv-SE"/>
        </w:rPr>
      </w:pPr>
    </w:p>
    <w:p w14:paraId="356AD9C1" w14:textId="77777777" w:rsidR="004549F6" w:rsidRPr="00DC1A98" w:rsidRDefault="004549F6">
      <w:pPr>
        <w:tabs>
          <w:tab w:val="clear" w:pos="567"/>
        </w:tabs>
        <w:spacing w:line="240" w:lineRule="auto"/>
        <w:rPr>
          <w:noProof/>
          <w:color w:val="000000"/>
          <w:szCs w:val="22"/>
          <w:lang w:val="sv-SE"/>
        </w:rPr>
      </w:pPr>
    </w:p>
    <w:p w14:paraId="5F309182" w14:textId="77777777" w:rsidR="004549F6" w:rsidRPr="00DC1A98" w:rsidRDefault="004549F6">
      <w:pPr>
        <w:tabs>
          <w:tab w:val="clear" w:pos="567"/>
        </w:tabs>
        <w:spacing w:line="240" w:lineRule="auto"/>
        <w:rPr>
          <w:noProof/>
          <w:color w:val="000000"/>
          <w:szCs w:val="22"/>
          <w:lang w:val="sv-SE"/>
        </w:rPr>
      </w:pPr>
    </w:p>
    <w:p w14:paraId="654B249B" w14:textId="77777777" w:rsidR="004549F6" w:rsidRPr="00DC1A98" w:rsidRDefault="004549F6">
      <w:pPr>
        <w:tabs>
          <w:tab w:val="clear" w:pos="567"/>
        </w:tabs>
        <w:spacing w:line="240" w:lineRule="auto"/>
        <w:rPr>
          <w:noProof/>
          <w:color w:val="000000"/>
          <w:szCs w:val="22"/>
          <w:lang w:val="sv-SE"/>
        </w:rPr>
      </w:pPr>
    </w:p>
    <w:p w14:paraId="0EC83C3B" w14:textId="77777777" w:rsidR="004549F6" w:rsidRPr="00DC1A98" w:rsidRDefault="004549F6">
      <w:pPr>
        <w:tabs>
          <w:tab w:val="clear" w:pos="567"/>
        </w:tabs>
        <w:spacing w:line="240" w:lineRule="auto"/>
        <w:rPr>
          <w:noProof/>
          <w:color w:val="000000"/>
          <w:szCs w:val="22"/>
          <w:lang w:val="sv-SE"/>
        </w:rPr>
      </w:pPr>
    </w:p>
    <w:p w14:paraId="32BB68D1" w14:textId="77777777" w:rsidR="004549F6" w:rsidRPr="00DC1A98" w:rsidRDefault="004549F6">
      <w:pPr>
        <w:tabs>
          <w:tab w:val="clear" w:pos="567"/>
        </w:tabs>
        <w:spacing w:line="240" w:lineRule="auto"/>
        <w:rPr>
          <w:noProof/>
          <w:color w:val="000000"/>
          <w:szCs w:val="22"/>
          <w:lang w:val="sv-SE"/>
        </w:rPr>
      </w:pPr>
    </w:p>
    <w:p w14:paraId="5AB0FB68" w14:textId="77777777" w:rsidR="004549F6" w:rsidRPr="00DC1A98" w:rsidRDefault="004549F6">
      <w:pPr>
        <w:tabs>
          <w:tab w:val="clear" w:pos="567"/>
        </w:tabs>
        <w:spacing w:line="240" w:lineRule="auto"/>
        <w:rPr>
          <w:noProof/>
          <w:color w:val="000000"/>
          <w:szCs w:val="22"/>
          <w:lang w:val="sv-SE"/>
        </w:rPr>
      </w:pPr>
    </w:p>
    <w:p w14:paraId="52A9AAAF" w14:textId="77777777" w:rsidR="004549F6" w:rsidRPr="00DC1A98" w:rsidRDefault="004549F6">
      <w:pPr>
        <w:tabs>
          <w:tab w:val="clear" w:pos="567"/>
        </w:tabs>
        <w:spacing w:line="240" w:lineRule="auto"/>
        <w:rPr>
          <w:noProof/>
          <w:color w:val="000000"/>
          <w:szCs w:val="22"/>
          <w:lang w:val="sv-SE"/>
        </w:rPr>
      </w:pPr>
    </w:p>
    <w:p w14:paraId="5205D69C" w14:textId="77777777" w:rsidR="004549F6" w:rsidRPr="00DC1A98" w:rsidRDefault="004549F6">
      <w:pPr>
        <w:tabs>
          <w:tab w:val="clear" w:pos="567"/>
        </w:tabs>
        <w:spacing w:line="240" w:lineRule="auto"/>
        <w:rPr>
          <w:noProof/>
          <w:color w:val="000000"/>
          <w:szCs w:val="22"/>
          <w:lang w:val="sv-SE"/>
        </w:rPr>
      </w:pPr>
    </w:p>
    <w:p w14:paraId="4507131C" w14:textId="77777777" w:rsidR="004549F6" w:rsidRPr="00DC1A98" w:rsidRDefault="004549F6">
      <w:pPr>
        <w:tabs>
          <w:tab w:val="clear" w:pos="567"/>
        </w:tabs>
        <w:spacing w:line="240" w:lineRule="auto"/>
        <w:rPr>
          <w:noProof/>
          <w:color w:val="000000"/>
          <w:szCs w:val="22"/>
          <w:lang w:val="sv-SE"/>
        </w:rPr>
      </w:pPr>
    </w:p>
    <w:p w14:paraId="3B74FD5A" w14:textId="77777777" w:rsidR="004549F6" w:rsidRPr="00DC1A98" w:rsidRDefault="004549F6">
      <w:pPr>
        <w:tabs>
          <w:tab w:val="clear" w:pos="567"/>
        </w:tabs>
        <w:spacing w:line="240" w:lineRule="auto"/>
        <w:rPr>
          <w:noProof/>
          <w:color w:val="000000"/>
          <w:szCs w:val="22"/>
          <w:lang w:val="sv-SE"/>
        </w:rPr>
      </w:pPr>
    </w:p>
    <w:p w14:paraId="122839EB" w14:textId="77777777" w:rsidR="004549F6" w:rsidRPr="00DC1A98" w:rsidRDefault="004549F6">
      <w:pPr>
        <w:tabs>
          <w:tab w:val="clear" w:pos="567"/>
        </w:tabs>
        <w:spacing w:line="240" w:lineRule="auto"/>
        <w:rPr>
          <w:noProof/>
          <w:color w:val="000000"/>
          <w:szCs w:val="22"/>
          <w:lang w:val="sv-SE"/>
        </w:rPr>
      </w:pPr>
    </w:p>
    <w:p w14:paraId="2C42A624" w14:textId="77777777" w:rsidR="004549F6" w:rsidRPr="00DC1A98" w:rsidRDefault="004549F6">
      <w:pPr>
        <w:tabs>
          <w:tab w:val="clear" w:pos="567"/>
        </w:tabs>
        <w:spacing w:line="240" w:lineRule="auto"/>
        <w:rPr>
          <w:noProof/>
          <w:color w:val="000000"/>
          <w:szCs w:val="22"/>
          <w:lang w:val="sv-SE"/>
        </w:rPr>
      </w:pPr>
    </w:p>
    <w:p w14:paraId="13EC8EA5" w14:textId="77777777" w:rsidR="004549F6" w:rsidRPr="00DC1A98" w:rsidRDefault="004549F6">
      <w:pPr>
        <w:tabs>
          <w:tab w:val="clear" w:pos="567"/>
        </w:tabs>
        <w:spacing w:line="240" w:lineRule="auto"/>
        <w:rPr>
          <w:noProof/>
          <w:color w:val="000000"/>
          <w:szCs w:val="22"/>
          <w:lang w:val="sv-SE"/>
        </w:rPr>
      </w:pPr>
    </w:p>
    <w:p w14:paraId="75290211" w14:textId="77777777" w:rsidR="004549F6" w:rsidRPr="00DC1A98" w:rsidRDefault="004549F6">
      <w:pPr>
        <w:tabs>
          <w:tab w:val="clear" w:pos="567"/>
        </w:tabs>
        <w:spacing w:line="240" w:lineRule="auto"/>
        <w:rPr>
          <w:noProof/>
          <w:color w:val="000000"/>
          <w:szCs w:val="22"/>
          <w:lang w:val="sv-SE"/>
        </w:rPr>
      </w:pPr>
    </w:p>
    <w:p w14:paraId="414133DF" w14:textId="3D85DDEF" w:rsidR="004549F6" w:rsidRPr="00DC1A98" w:rsidRDefault="004549F6">
      <w:pPr>
        <w:tabs>
          <w:tab w:val="clear" w:pos="567"/>
        </w:tabs>
        <w:spacing w:line="240" w:lineRule="auto"/>
        <w:rPr>
          <w:noProof/>
          <w:color w:val="000000"/>
          <w:szCs w:val="22"/>
          <w:lang w:val="sv-SE"/>
        </w:rPr>
      </w:pPr>
    </w:p>
    <w:p w14:paraId="539FE73A" w14:textId="77777777" w:rsidR="004C0830" w:rsidRPr="00DC1A98" w:rsidRDefault="004C0830">
      <w:pPr>
        <w:tabs>
          <w:tab w:val="clear" w:pos="567"/>
        </w:tabs>
        <w:spacing w:line="240" w:lineRule="auto"/>
        <w:rPr>
          <w:noProof/>
          <w:color w:val="000000"/>
          <w:szCs w:val="22"/>
          <w:lang w:val="sv-SE"/>
        </w:rPr>
      </w:pPr>
    </w:p>
    <w:p w14:paraId="7D6FC8DA" w14:textId="77777777" w:rsidR="004549F6" w:rsidRPr="00DC1A98" w:rsidRDefault="004549F6">
      <w:pPr>
        <w:tabs>
          <w:tab w:val="clear" w:pos="567"/>
        </w:tabs>
        <w:spacing w:line="240" w:lineRule="auto"/>
        <w:rPr>
          <w:noProof/>
          <w:color w:val="000000"/>
          <w:szCs w:val="22"/>
          <w:lang w:val="sv-SE"/>
        </w:rPr>
      </w:pPr>
    </w:p>
    <w:p w14:paraId="4479410A" w14:textId="77777777" w:rsidR="004549F6" w:rsidRPr="00DC1A98" w:rsidRDefault="004549F6" w:rsidP="004C0830">
      <w:pPr>
        <w:pStyle w:val="Heading1"/>
        <w:jc w:val="center"/>
        <w:rPr>
          <w:noProof/>
          <w:lang w:val="sv-SE"/>
        </w:rPr>
      </w:pPr>
      <w:r w:rsidRPr="00DC1A98">
        <w:rPr>
          <w:noProof/>
          <w:lang w:val="sv-SE"/>
        </w:rPr>
        <w:t>A. MÄRKNING</w:t>
      </w:r>
    </w:p>
    <w:p w14:paraId="7AC1018F" w14:textId="77777777" w:rsidR="004549F6" w:rsidRPr="00DC1A98" w:rsidRDefault="004549F6" w:rsidP="00986F14">
      <w:pPr>
        <w:tabs>
          <w:tab w:val="clear" w:pos="567"/>
        </w:tabs>
        <w:spacing w:line="240" w:lineRule="auto"/>
        <w:rPr>
          <w:b/>
          <w:noProof/>
          <w:color w:val="000000"/>
          <w:szCs w:val="22"/>
          <w:lang w:val="sv-SE"/>
        </w:rPr>
      </w:pPr>
      <w:r w:rsidRPr="00DC1A98">
        <w:rPr>
          <w:noProof/>
          <w:color w:val="000000"/>
          <w:szCs w:val="22"/>
          <w:lang w:val="sv-SE"/>
        </w:rPr>
        <w:br w:type="page"/>
      </w:r>
    </w:p>
    <w:p w14:paraId="5965BE7D" w14:textId="77777777" w:rsidR="004549F6" w:rsidRPr="00DC1A98" w:rsidRDefault="004549F6">
      <w:pPr>
        <w:pBdr>
          <w:top w:val="single" w:sz="4" w:space="0" w:color="auto"/>
          <w:left w:val="single" w:sz="4" w:space="4" w:color="auto"/>
          <w:bottom w:val="single" w:sz="4" w:space="1" w:color="auto"/>
          <w:right w:val="single" w:sz="4" w:space="4" w:color="auto"/>
        </w:pBdr>
        <w:tabs>
          <w:tab w:val="clear" w:pos="567"/>
        </w:tabs>
        <w:spacing w:line="240" w:lineRule="auto"/>
        <w:rPr>
          <w:noProof/>
          <w:color w:val="000000"/>
          <w:szCs w:val="22"/>
          <w:lang w:val="sv-SE"/>
        </w:rPr>
      </w:pPr>
      <w:r w:rsidRPr="00DC1A98">
        <w:rPr>
          <w:b/>
          <w:noProof/>
          <w:color w:val="000000"/>
          <w:szCs w:val="22"/>
          <w:lang w:val="sv-SE"/>
        </w:rPr>
        <w:lastRenderedPageBreak/>
        <w:t xml:space="preserve">UPPGIFTER SOM SKA FINNAS PÅ INNERFÖRPACKNINGEN </w:t>
      </w:r>
    </w:p>
    <w:p w14:paraId="2F499ED9" w14:textId="77777777" w:rsidR="004549F6" w:rsidRPr="00DC1A98" w:rsidRDefault="004549F6">
      <w:pPr>
        <w:pBdr>
          <w:top w:val="single" w:sz="4" w:space="0" w:color="auto"/>
          <w:left w:val="single" w:sz="4" w:space="4" w:color="auto"/>
          <w:bottom w:val="single" w:sz="4" w:space="1" w:color="auto"/>
          <w:right w:val="single" w:sz="4" w:space="4" w:color="auto"/>
        </w:pBdr>
        <w:tabs>
          <w:tab w:val="clear" w:pos="567"/>
        </w:tabs>
        <w:spacing w:line="240" w:lineRule="auto"/>
        <w:rPr>
          <w:b/>
          <w:noProof/>
          <w:color w:val="000000"/>
          <w:szCs w:val="22"/>
          <w:lang w:val="sv-SE"/>
        </w:rPr>
      </w:pPr>
    </w:p>
    <w:p w14:paraId="365FB1B7" w14:textId="77777777" w:rsidR="004549F6" w:rsidRPr="00DC1A98" w:rsidRDefault="004549F6">
      <w:pPr>
        <w:pBdr>
          <w:top w:val="single" w:sz="4" w:space="0" w:color="auto"/>
          <w:left w:val="single" w:sz="4" w:space="4" w:color="auto"/>
          <w:bottom w:val="single" w:sz="4" w:space="1" w:color="auto"/>
          <w:right w:val="single" w:sz="4" w:space="4" w:color="auto"/>
        </w:pBdr>
        <w:tabs>
          <w:tab w:val="clear" w:pos="567"/>
        </w:tabs>
        <w:spacing w:line="240" w:lineRule="auto"/>
        <w:rPr>
          <w:noProof/>
          <w:color w:val="000000"/>
          <w:szCs w:val="22"/>
          <w:lang w:val="sv-SE"/>
        </w:rPr>
      </w:pPr>
      <w:r w:rsidRPr="00DC1A98">
        <w:rPr>
          <w:b/>
          <w:noProof/>
          <w:color w:val="000000"/>
          <w:szCs w:val="22"/>
          <w:lang w:val="sv-SE"/>
        </w:rPr>
        <w:t xml:space="preserve">ETIKETT PÅ BURK </w:t>
      </w:r>
    </w:p>
    <w:p w14:paraId="10318CE1" w14:textId="77777777" w:rsidR="004549F6" w:rsidRPr="00DC1A98" w:rsidRDefault="004549F6">
      <w:pPr>
        <w:tabs>
          <w:tab w:val="clear" w:pos="567"/>
        </w:tabs>
        <w:spacing w:line="240" w:lineRule="auto"/>
        <w:rPr>
          <w:noProof/>
          <w:color w:val="000000"/>
          <w:szCs w:val="22"/>
          <w:lang w:val="sv-SE"/>
        </w:rPr>
      </w:pPr>
    </w:p>
    <w:p w14:paraId="57F64D95" w14:textId="77777777" w:rsidR="004549F6" w:rsidRPr="00DC1A98" w:rsidRDefault="004549F6">
      <w:pPr>
        <w:tabs>
          <w:tab w:val="clear" w:pos="567"/>
        </w:tabs>
        <w:spacing w:line="240" w:lineRule="auto"/>
        <w:rPr>
          <w:noProof/>
          <w:color w:val="000000"/>
          <w:szCs w:val="22"/>
          <w:lang w:val="sv-SE"/>
        </w:rPr>
      </w:pPr>
    </w:p>
    <w:p w14:paraId="1F0B2FA9"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1.</w:t>
      </w:r>
      <w:r w:rsidRPr="00DC1A98">
        <w:rPr>
          <w:b/>
          <w:noProof/>
          <w:color w:val="000000"/>
          <w:szCs w:val="22"/>
          <w:lang w:val="sv-SE"/>
        </w:rPr>
        <w:tab/>
        <w:t>LÄKEMEDLETS NAMN</w:t>
      </w:r>
    </w:p>
    <w:p w14:paraId="0B303AC4" w14:textId="77777777" w:rsidR="004549F6" w:rsidRPr="00DC1A98" w:rsidRDefault="004549F6">
      <w:pPr>
        <w:tabs>
          <w:tab w:val="clear" w:pos="567"/>
        </w:tabs>
        <w:spacing w:line="240" w:lineRule="auto"/>
        <w:rPr>
          <w:noProof/>
          <w:color w:val="000000"/>
          <w:szCs w:val="22"/>
          <w:lang w:val="sv-SE"/>
        </w:rPr>
      </w:pPr>
    </w:p>
    <w:p w14:paraId="544B38E9" w14:textId="77777777" w:rsidR="004549F6" w:rsidRPr="00DC1A98" w:rsidRDefault="004549F6">
      <w:pPr>
        <w:spacing w:line="240" w:lineRule="auto"/>
        <w:rPr>
          <w:noProof/>
          <w:color w:val="000000"/>
          <w:szCs w:val="22"/>
          <w:lang w:val="sv-SE"/>
        </w:rPr>
      </w:pPr>
      <w:r w:rsidRPr="00DC1A98">
        <w:rPr>
          <w:noProof/>
          <w:color w:val="000000"/>
          <w:szCs w:val="22"/>
          <w:lang w:val="sv-SE"/>
        </w:rPr>
        <w:t>XALKORI 200 mg hårda kapslar</w:t>
      </w:r>
    </w:p>
    <w:p w14:paraId="64D315F6" w14:textId="77777777" w:rsidR="004549F6" w:rsidRPr="00DC1A98" w:rsidRDefault="00CF66F1">
      <w:pPr>
        <w:spacing w:line="240" w:lineRule="auto"/>
        <w:rPr>
          <w:noProof/>
          <w:color w:val="000000"/>
          <w:szCs w:val="22"/>
          <w:lang w:val="sv-SE"/>
        </w:rPr>
      </w:pPr>
      <w:r w:rsidRPr="00DC1A98">
        <w:rPr>
          <w:noProof/>
          <w:color w:val="000000"/>
          <w:szCs w:val="22"/>
          <w:lang w:val="sv-SE"/>
        </w:rPr>
        <w:t>k</w:t>
      </w:r>
      <w:r w:rsidR="004549F6" w:rsidRPr="00DC1A98">
        <w:rPr>
          <w:noProof/>
          <w:color w:val="000000"/>
          <w:szCs w:val="22"/>
          <w:lang w:val="sv-SE"/>
        </w:rPr>
        <w:t>rizotinib</w:t>
      </w:r>
    </w:p>
    <w:p w14:paraId="10FE7DF9" w14:textId="77777777" w:rsidR="004549F6" w:rsidRPr="00DC1A98" w:rsidRDefault="004549F6">
      <w:pPr>
        <w:tabs>
          <w:tab w:val="clear" w:pos="567"/>
        </w:tabs>
        <w:spacing w:line="240" w:lineRule="auto"/>
        <w:rPr>
          <w:noProof/>
          <w:color w:val="000000"/>
          <w:szCs w:val="22"/>
          <w:lang w:val="sv-SE"/>
        </w:rPr>
      </w:pPr>
    </w:p>
    <w:p w14:paraId="0E3379C0" w14:textId="77777777" w:rsidR="004549F6" w:rsidRPr="00DC1A98" w:rsidRDefault="004549F6">
      <w:pPr>
        <w:tabs>
          <w:tab w:val="clear" w:pos="567"/>
        </w:tabs>
        <w:spacing w:line="240" w:lineRule="auto"/>
        <w:rPr>
          <w:noProof/>
          <w:color w:val="000000"/>
          <w:szCs w:val="22"/>
          <w:lang w:val="sv-SE"/>
        </w:rPr>
      </w:pPr>
    </w:p>
    <w:p w14:paraId="67D26861"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color w:val="000000"/>
          <w:szCs w:val="22"/>
          <w:lang w:val="sv-SE"/>
        </w:rPr>
      </w:pPr>
      <w:r w:rsidRPr="00DC1A98">
        <w:rPr>
          <w:b/>
          <w:noProof/>
          <w:color w:val="000000"/>
          <w:szCs w:val="22"/>
          <w:lang w:val="sv-SE"/>
        </w:rPr>
        <w:t>2.</w:t>
      </w:r>
      <w:r w:rsidRPr="00DC1A98">
        <w:rPr>
          <w:b/>
          <w:noProof/>
          <w:color w:val="000000"/>
          <w:szCs w:val="22"/>
          <w:lang w:val="sv-SE"/>
        </w:rPr>
        <w:tab/>
        <w:t>DEKLARATION AV AKTIV(A) SUBSTANS(ER)</w:t>
      </w:r>
    </w:p>
    <w:p w14:paraId="0DFB42D5" w14:textId="77777777" w:rsidR="004549F6" w:rsidRPr="00DC1A98" w:rsidRDefault="004549F6">
      <w:pPr>
        <w:tabs>
          <w:tab w:val="clear" w:pos="567"/>
        </w:tabs>
        <w:spacing w:line="240" w:lineRule="auto"/>
        <w:rPr>
          <w:noProof/>
          <w:color w:val="000000"/>
          <w:szCs w:val="22"/>
          <w:lang w:val="sv-SE"/>
        </w:rPr>
      </w:pPr>
    </w:p>
    <w:p w14:paraId="7B3FA6F0" w14:textId="77777777" w:rsidR="004549F6" w:rsidRPr="00DC1A98" w:rsidRDefault="004549F6">
      <w:pPr>
        <w:spacing w:line="240" w:lineRule="auto"/>
        <w:rPr>
          <w:noProof/>
          <w:color w:val="000000"/>
          <w:szCs w:val="22"/>
          <w:lang w:val="sv-SE"/>
        </w:rPr>
      </w:pPr>
      <w:r w:rsidRPr="00DC1A98">
        <w:rPr>
          <w:noProof/>
          <w:color w:val="000000"/>
          <w:szCs w:val="22"/>
          <w:lang w:val="sv-SE"/>
        </w:rPr>
        <w:t xml:space="preserve">Varje hård kapsel innehåller 200 mg </w:t>
      </w:r>
      <w:r w:rsidR="00CF66F1" w:rsidRPr="00DC1A98">
        <w:rPr>
          <w:noProof/>
          <w:color w:val="000000"/>
          <w:szCs w:val="22"/>
          <w:lang w:val="sv-SE"/>
        </w:rPr>
        <w:t>k</w:t>
      </w:r>
      <w:r w:rsidRPr="00DC1A98">
        <w:rPr>
          <w:noProof/>
          <w:color w:val="000000"/>
          <w:szCs w:val="22"/>
          <w:lang w:val="sv-SE"/>
        </w:rPr>
        <w:t>rizotinib.</w:t>
      </w:r>
    </w:p>
    <w:p w14:paraId="53F442EB" w14:textId="77777777" w:rsidR="004549F6" w:rsidRPr="00DC1A98" w:rsidRDefault="004549F6">
      <w:pPr>
        <w:tabs>
          <w:tab w:val="clear" w:pos="567"/>
        </w:tabs>
        <w:spacing w:line="240" w:lineRule="auto"/>
        <w:rPr>
          <w:noProof/>
          <w:color w:val="000000"/>
          <w:szCs w:val="22"/>
          <w:lang w:val="sv-SE"/>
        </w:rPr>
      </w:pPr>
    </w:p>
    <w:p w14:paraId="5CB8036B" w14:textId="77777777" w:rsidR="004549F6" w:rsidRPr="00DC1A98" w:rsidRDefault="004549F6">
      <w:pPr>
        <w:tabs>
          <w:tab w:val="clear" w:pos="567"/>
        </w:tabs>
        <w:spacing w:line="240" w:lineRule="auto"/>
        <w:rPr>
          <w:noProof/>
          <w:color w:val="000000"/>
          <w:szCs w:val="22"/>
          <w:lang w:val="sv-SE"/>
        </w:rPr>
      </w:pPr>
    </w:p>
    <w:p w14:paraId="1A67F5BE"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3.</w:t>
      </w:r>
      <w:r w:rsidRPr="00DC1A98">
        <w:rPr>
          <w:b/>
          <w:noProof/>
          <w:color w:val="000000"/>
          <w:szCs w:val="22"/>
          <w:lang w:val="sv-SE"/>
        </w:rPr>
        <w:tab/>
        <w:t>FÖRTECKNING ÖVER HJÄLPÄMNEN</w:t>
      </w:r>
    </w:p>
    <w:p w14:paraId="214B33A5" w14:textId="77777777" w:rsidR="004549F6" w:rsidRPr="00DC1A98" w:rsidRDefault="004549F6">
      <w:pPr>
        <w:tabs>
          <w:tab w:val="clear" w:pos="567"/>
        </w:tabs>
        <w:spacing w:line="240" w:lineRule="auto"/>
        <w:rPr>
          <w:noProof/>
          <w:color w:val="000000"/>
          <w:szCs w:val="22"/>
          <w:lang w:val="sv-SE"/>
        </w:rPr>
      </w:pPr>
    </w:p>
    <w:p w14:paraId="5D090E91" w14:textId="77777777" w:rsidR="004549F6" w:rsidRPr="00DC1A98" w:rsidRDefault="004549F6">
      <w:pPr>
        <w:tabs>
          <w:tab w:val="clear" w:pos="567"/>
        </w:tabs>
        <w:spacing w:line="240" w:lineRule="auto"/>
        <w:rPr>
          <w:noProof/>
          <w:color w:val="000000"/>
          <w:szCs w:val="22"/>
          <w:lang w:val="sv-SE"/>
        </w:rPr>
      </w:pPr>
    </w:p>
    <w:p w14:paraId="3F80B169"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4.</w:t>
      </w:r>
      <w:r w:rsidRPr="00DC1A98">
        <w:rPr>
          <w:b/>
          <w:noProof/>
          <w:color w:val="000000"/>
          <w:szCs w:val="22"/>
          <w:lang w:val="sv-SE"/>
        </w:rPr>
        <w:tab/>
        <w:t>LÄKEMEDELSFORM OCH FÖRPACKNINGSSTORLEK</w:t>
      </w:r>
    </w:p>
    <w:p w14:paraId="4722CFBA" w14:textId="77777777" w:rsidR="004549F6" w:rsidRPr="00DC1A98" w:rsidRDefault="004549F6">
      <w:pPr>
        <w:tabs>
          <w:tab w:val="clear" w:pos="567"/>
        </w:tabs>
        <w:spacing w:line="240" w:lineRule="auto"/>
        <w:rPr>
          <w:noProof/>
          <w:color w:val="000000"/>
          <w:szCs w:val="22"/>
          <w:lang w:val="sv-SE"/>
        </w:rPr>
      </w:pPr>
    </w:p>
    <w:p w14:paraId="1D87F075" w14:textId="77777777" w:rsidR="004549F6" w:rsidRPr="00DC1A98" w:rsidRDefault="004549F6">
      <w:pPr>
        <w:spacing w:line="240" w:lineRule="auto"/>
        <w:rPr>
          <w:noProof/>
          <w:color w:val="000000"/>
          <w:szCs w:val="22"/>
          <w:lang w:val="sv-SE"/>
        </w:rPr>
      </w:pPr>
      <w:r w:rsidRPr="00DC1A98">
        <w:rPr>
          <w:noProof/>
          <w:color w:val="000000"/>
          <w:szCs w:val="22"/>
          <w:lang w:val="sv-SE"/>
        </w:rPr>
        <w:t>60</w:t>
      </w:r>
      <w:r w:rsidR="00E45C6C" w:rsidRPr="00DC1A98">
        <w:rPr>
          <w:noProof/>
          <w:color w:val="000000"/>
          <w:szCs w:val="22"/>
          <w:lang w:val="sv-SE"/>
        </w:rPr>
        <w:t> </w:t>
      </w:r>
      <w:r w:rsidRPr="00DC1A98">
        <w:rPr>
          <w:noProof/>
          <w:color w:val="000000"/>
          <w:szCs w:val="22"/>
          <w:lang w:val="sv-SE"/>
        </w:rPr>
        <w:t xml:space="preserve">hårda kapslar </w:t>
      </w:r>
    </w:p>
    <w:p w14:paraId="032082D6" w14:textId="77777777" w:rsidR="004549F6" w:rsidRPr="00DC1A98" w:rsidRDefault="004549F6">
      <w:pPr>
        <w:tabs>
          <w:tab w:val="clear" w:pos="567"/>
        </w:tabs>
        <w:spacing w:line="240" w:lineRule="auto"/>
        <w:rPr>
          <w:noProof/>
          <w:color w:val="000000"/>
          <w:szCs w:val="22"/>
          <w:lang w:val="sv-SE"/>
        </w:rPr>
      </w:pPr>
    </w:p>
    <w:p w14:paraId="1148066A" w14:textId="77777777" w:rsidR="004549F6" w:rsidRPr="00DC1A98" w:rsidRDefault="004549F6">
      <w:pPr>
        <w:tabs>
          <w:tab w:val="clear" w:pos="567"/>
        </w:tabs>
        <w:spacing w:line="240" w:lineRule="auto"/>
        <w:rPr>
          <w:noProof/>
          <w:color w:val="000000"/>
          <w:szCs w:val="22"/>
          <w:lang w:val="sv-SE"/>
        </w:rPr>
      </w:pPr>
    </w:p>
    <w:p w14:paraId="132ACC9B"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5.</w:t>
      </w:r>
      <w:r w:rsidRPr="00DC1A98">
        <w:rPr>
          <w:b/>
          <w:noProof/>
          <w:color w:val="000000"/>
          <w:szCs w:val="22"/>
          <w:lang w:val="sv-SE"/>
        </w:rPr>
        <w:tab/>
        <w:t>ADMINISTRERINGSSÄTT OCH ADMINISTRERINGSVÄG</w:t>
      </w:r>
    </w:p>
    <w:p w14:paraId="6BF81459" w14:textId="77777777" w:rsidR="004549F6" w:rsidRPr="00DC1A98" w:rsidRDefault="004549F6">
      <w:pPr>
        <w:tabs>
          <w:tab w:val="clear" w:pos="567"/>
        </w:tabs>
        <w:spacing w:line="240" w:lineRule="auto"/>
        <w:rPr>
          <w:i/>
          <w:noProof/>
          <w:color w:val="000000"/>
          <w:szCs w:val="22"/>
          <w:lang w:val="sv-SE"/>
        </w:rPr>
      </w:pPr>
    </w:p>
    <w:p w14:paraId="27318375"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Läs bipacksedeln före användning.</w:t>
      </w:r>
    </w:p>
    <w:p w14:paraId="318CF35A" w14:textId="77777777" w:rsidR="004549F6" w:rsidRPr="00DC1A98" w:rsidRDefault="004549F6">
      <w:pPr>
        <w:spacing w:line="240" w:lineRule="auto"/>
        <w:rPr>
          <w:noProof/>
          <w:color w:val="000000"/>
          <w:szCs w:val="22"/>
          <w:lang w:val="sv-SE"/>
        </w:rPr>
      </w:pPr>
      <w:r w:rsidRPr="00DC1A98">
        <w:rPr>
          <w:noProof/>
          <w:color w:val="000000"/>
          <w:szCs w:val="22"/>
          <w:lang w:val="sv-SE"/>
        </w:rPr>
        <w:t>Oral användning.</w:t>
      </w:r>
    </w:p>
    <w:p w14:paraId="076080FE" w14:textId="77777777" w:rsidR="004549F6" w:rsidRPr="00DC1A98" w:rsidRDefault="004549F6">
      <w:pPr>
        <w:tabs>
          <w:tab w:val="clear" w:pos="567"/>
        </w:tabs>
        <w:spacing w:line="240" w:lineRule="auto"/>
        <w:rPr>
          <w:noProof/>
          <w:color w:val="000000"/>
          <w:szCs w:val="22"/>
          <w:lang w:val="sv-SE"/>
        </w:rPr>
      </w:pPr>
    </w:p>
    <w:p w14:paraId="1C4133B8" w14:textId="77777777" w:rsidR="004549F6" w:rsidRPr="00DC1A98" w:rsidRDefault="004549F6">
      <w:pPr>
        <w:tabs>
          <w:tab w:val="clear" w:pos="567"/>
        </w:tabs>
        <w:spacing w:line="240" w:lineRule="auto"/>
        <w:rPr>
          <w:noProof/>
          <w:color w:val="000000"/>
          <w:szCs w:val="22"/>
          <w:lang w:val="sv-SE"/>
        </w:rPr>
      </w:pPr>
    </w:p>
    <w:p w14:paraId="0C69CA1A"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6.</w:t>
      </w:r>
      <w:r w:rsidRPr="00DC1A98">
        <w:rPr>
          <w:b/>
          <w:noProof/>
          <w:color w:val="000000"/>
          <w:szCs w:val="22"/>
          <w:lang w:val="sv-SE"/>
        </w:rPr>
        <w:tab/>
        <w:t>SÄRSKILD VARNING OM ATT LÄKEMEDLET MÅSTE FÖRVARAS UTOM SYN- OCH RÄCKHÅLL FÖR BARN</w:t>
      </w:r>
    </w:p>
    <w:p w14:paraId="517AFA05" w14:textId="77777777" w:rsidR="004549F6" w:rsidRPr="00DC1A98" w:rsidRDefault="004549F6">
      <w:pPr>
        <w:tabs>
          <w:tab w:val="clear" w:pos="567"/>
        </w:tabs>
        <w:spacing w:line="240" w:lineRule="auto"/>
        <w:rPr>
          <w:noProof/>
          <w:color w:val="000000"/>
          <w:szCs w:val="22"/>
          <w:lang w:val="sv-SE"/>
        </w:rPr>
      </w:pPr>
    </w:p>
    <w:p w14:paraId="75D682F5" w14:textId="77777777" w:rsidR="004549F6" w:rsidRPr="00DC1A98" w:rsidRDefault="004549F6">
      <w:pPr>
        <w:tabs>
          <w:tab w:val="clear" w:pos="567"/>
        </w:tabs>
        <w:spacing w:line="240" w:lineRule="auto"/>
        <w:outlineLvl w:val="0"/>
        <w:rPr>
          <w:noProof/>
          <w:color w:val="000000"/>
          <w:szCs w:val="22"/>
          <w:lang w:val="sv-SE"/>
        </w:rPr>
      </w:pPr>
      <w:r w:rsidRPr="00DC1A98">
        <w:rPr>
          <w:noProof/>
          <w:color w:val="000000"/>
          <w:szCs w:val="22"/>
          <w:lang w:val="sv-SE"/>
        </w:rPr>
        <w:t>Förvaras utom syn- och räckhåll för barn.</w:t>
      </w:r>
    </w:p>
    <w:p w14:paraId="416AD57C" w14:textId="77777777" w:rsidR="004549F6" w:rsidRPr="00DC1A98" w:rsidRDefault="004549F6">
      <w:pPr>
        <w:tabs>
          <w:tab w:val="clear" w:pos="567"/>
        </w:tabs>
        <w:spacing w:line="240" w:lineRule="auto"/>
        <w:rPr>
          <w:noProof/>
          <w:color w:val="000000"/>
          <w:szCs w:val="22"/>
          <w:lang w:val="sv-SE"/>
        </w:rPr>
      </w:pPr>
    </w:p>
    <w:p w14:paraId="3A8CBFDA" w14:textId="77777777" w:rsidR="004549F6" w:rsidRPr="00DC1A98" w:rsidRDefault="004549F6">
      <w:pPr>
        <w:tabs>
          <w:tab w:val="clear" w:pos="567"/>
        </w:tabs>
        <w:spacing w:line="240" w:lineRule="auto"/>
        <w:rPr>
          <w:noProof/>
          <w:color w:val="000000"/>
          <w:szCs w:val="22"/>
          <w:lang w:val="sv-SE"/>
        </w:rPr>
      </w:pPr>
    </w:p>
    <w:p w14:paraId="44A8E4D0"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7.</w:t>
      </w:r>
      <w:r w:rsidRPr="00DC1A98">
        <w:rPr>
          <w:b/>
          <w:noProof/>
          <w:color w:val="000000"/>
          <w:szCs w:val="22"/>
          <w:lang w:val="sv-SE"/>
        </w:rPr>
        <w:tab/>
        <w:t>ÖVRIGA SÄRSKILDA VARNINGAR OM SÅ ÄR NÖDVÄNDIGT</w:t>
      </w:r>
    </w:p>
    <w:p w14:paraId="1E5ED881" w14:textId="77777777" w:rsidR="004549F6" w:rsidRPr="00DC1A98" w:rsidRDefault="004549F6">
      <w:pPr>
        <w:tabs>
          <w:tab w:val="clear" w:pos="567"/>
        </w:tabs>
        <w:spacing w:line="240" w:lineRule="auto"/>
        <w:rPr>
          <w:noProof/>
          <w:color w:val="000000"/>
          <w:szCs w:val="22"/>
          <w:lang w:val="sv-SE"/>
        </w:rPr>
      </w:pPr>
    </w:p>
    <w:p w14:paraId="37A497A4" w14:textId="77777777" w:rsidR="004549F6" w:rsidRPr="00DC1A98" w:rsidRDefault="004549F6">
      <w:pPr>
        <w:tabs>
          <w:tab w:val="clear" w:pos="567"/>
        </w:tabs>
        <w:spacing w:line="240" w:lineRule="auto"/>
        <w:rPr>
          <w:noProof/>
          <w:color w:val="000000"/>
          <w:szCs w:val="22"/>
          <w:lang w:val="sv-SE"/>
        </w:rPr>
      </w:pPr>
    </w:p>
    <w:p w14:paraId="405A530F"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8.</w:t>
      </w:r>
      <w:r w:rsidRPr="00DC1A98">
        <w:rPr>
          <w:b/>
          <w:noProof/>
          <w:color w:val="000000"/>
          <w:szCs w:val="22"/>
          <w:lang w:val="sv-SE"/>
        </w:rPr>
        <w:tab/>
        <w:t>UTGÅNGSDATUM</w:t>
      </w:r>
    </w:p>
    <w:p w14:paraId="6431302D" w14:textId="77777777" w:rsidR="004549F6" w:rsidRPr="00DC1A98" w:rsidRDefault="004549F6">
      <w:pPr>
        <w:spacing w:line="240" w:lineRule="auto"/>
        <w:rPr>
          <w:noProof/>
          <w:color w:val="000000"/>
          <w:szCs w:val="22"/>
          <w:lang w:val="sv-SE"/>
        </w:rPr>
      </w:pPr>
    </w:p>
    <w:p w14:paraId="4E12245C" w14:textId="77777777" w:rsidR="004549F6" w:rsidRPr="00DC1A98" w:rsidRDefault="004549F6">
      <w:pPr>
        <w:spacing w:line="240" w:lineRule="auto"/>
        <w:rPr>
          <w:noProof/>
          <w:color w:val="000000"/>
          <w:szCs w:val="22"/>
          <w:lang w:val="sv-SE"/>
        </w:rPr>
      </w:pPr>
      <w:r w:rsidRPr="00DC1A98">
        <w:rPr>
          <w:noProof/>
          <w:color w:val="000000"/>
          <w:szCs w:val="22"/>
          <w:lang w:val="sv-SE"/>
        </w:rPr>
        <w:t>EXP</w:t>
      </w:r>
    </w:p>
    <w:p w14:paraId="2909BA7C" w14:textId="77777777" w:rsidR="004549F6" w:rsidRPr="00DC1A98" w:rsidRDefault="004549F6">
      <w:pPr>
        <w:tabs>
          <w:tab w:val="clear" w:pos="567"/>
        </w:tabs>
        <w:spacing w:line="240" w:lineRule="auto"/>
        <w:rPr>
          <w:noProof/>
          <w:color w:val="000000"/>
          <w:szCs w:val="22"/>
          <w:lang w:val="sv-SE"/>
        </w:rPr>
      </w:pPr>
    </w:p>
    <w:p w14:paraId="7543F173" w14:textId="77777777" w:rsidR="004549F6" w:rsidRPr="00DC1A98" w:rsidRDefault="004549F6">
      <w:pPr>
        <w:tabs>
          <w:tab w:val="clear" w:pos="567"/>
        </w:tabs>
        <w:spacing w:line="240" w:lineRule="auto"/>
        <w:rPr>
          <w:noProof/>
          <w:color w:val="000000"/>
          <w:szCs w:val="22"/>
          <w:lang w:val="sv-SE"/>
        </w:rPr>
      </w:pPr>
    </w:p>
    <w:p w14:paraId="4A92B0C7"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9.</w:t>
      </w:r>
      <w:r w:rsidRPr="00DC1A98">
        <w:rPr>
          <w:b/>
          <w:noProof/>
          <w:color w:val="000000"/>
          <w:szCs w:val="22"/>
          <w:lang w:val="sv-SE"/>
        </w:rPr>
        <w:tab/>
        <w:t>SÄRSKILDA FÖRVARINGSANVISNINGAR</w:t>
      </w:r>
    </w:p>
    <w:p w14:paraId="7894A0A0" w14:textId="77777777" w:rsidR="004549F6" w:rsidRPr="00DC1A98" w:rsidRDefault="004549F6">
      <w:pPr>
        <w:spacing w:line="240" w:lineRule="auto"/>
        <w:rPr>
          <w:noProof/>
          <w:color w:val="000000"/>
          <w:szCs w:val="22"/>
          <w:lang w:val="sv-SE"/>
        </w:rPr>
      </w:pPr>
    </w:p>
    <w:p w14:paraId="78E30E43" w14:textId="77777777" w:rsidR="004549F6" w:rsidRPr="00DC1A98" w:rsidRDefault="004549F6">
      <w:pPr>
        <w:tabs>
          <w:tab w:val="clear" w:pos="567"/>
        </w:tabs>
        <w:spacing w:line="240" w:lineRule="auto"/>
        <w:rPr>
          <w:noProof/>
          <w:color w:val="000000"/>
          <w:szCs w:val="22"/>
          <w:lang w:val="sv-SE"/>
        </w:rPr>
      </w:pPr>
    </w:p>
    <w:p w14:paraId="39A70F29"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color w:val="000000"/>
          <w:szCs w:val="22"/>
          <w:lang w:val="sv-SE"/>
        </w:rPr>
      </w:pPr>
      <w:r w:rsidRPr="00DC1A98">
        <w:rPr>
          <w:b/>
          <w:noProof/>
          <w:color w:val="000000"/>
          <w:szCs w:val="22"/>
          <w:lang w:val="sv-SE"/>
        </w:rPr>
        <w:t>10.</w:t>
      </w:r>
      <w:r w:rsidRPr="00DC1A98">
        <w:rPr>
          <w:b/>
          <w:noProof/>
          <w:color w:val="000000"/>
          <w:szCs w:val="22"/>
          <w:lang w:val="sv-SE"/>
        </w:rPr>
        <w:tab/>
        <w:t>SÄRSKILDA FÖRSIKTIGHETSÅTGÄRDER FÖR DESTRUKTION AV EJ ANVÄNT LÄKEMEDEL OCH AVFALL I FÖREKOMMANDE FALL</w:t>
      </w:r>
    </w:p>
    <w:p w14:paraId="58FD643F" w14:textId="77777777" w:rsidR="004549F6" w:rsidRPr="00DC1A98" w:rsidRDefault="004549F6">
      <w:pPr>
        <w:tabs>
          <w:tab w:val="clear" w:pos="567"/>
        </w:tabs>
        <w:spacing w:line="240" w:lineRule="auto"/>
        <w:rPr>
          <w:noProof/>
          <w:color w:val="000000"/>
          <w:szCs w:val="22"/>
          <w:lang w:val="sv-SE"/>
        </w:rPr>
      </w:pPr>
    </w:p>
    <w:p w14:paraId="0BFBA240" w14:textId="77777777" w:rsidR="004549F6" w:rsidRPr="00DC1A98" w:rsidRDefault="004549F6" w:rsidP="00DD77FE">
      <w:pPr>
        <w:keepNext/>
        <w:tabs>
          <w:tab w:val="clear" w:pos="567"/>
        </w:tabs>
        <w:spacing w:line="240" w:lineRule="auto"/>
        <w:rPr>
          <w:noProof/>
          <w:color w:val="000000"/>
          <w:szCs w:val="22"/>
          <w:lang w:val="sv-SE"/>
        </w:rPr>
      </w:pPr>
    </w:p>
    <w:p w14:paraId="4F8C312A" w14:textId="77777777" w:rsidR="004549F6" w:rsidRPr="00DC1A98" w:rsidRDefault="004549F6" w:rsidP="00DD77FE">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color w:val="000000"/>
          <w:szCs w:val="22"/>
          <w:lang w:val="sv-SE"/>
        </w:rPr>
      </w:pPr>
      <w:r w:rsidRPr="00DC1A98">
        <w:rPr>
          <w:b/>
          <w:noProof/>
          <w:color w:val="000000"/>
          <w:szCs w:val="22"/>
          <w:lang w:val="sv-SE"/>
        </w:rPr>
        <w:t>11.</w:t>
      </w:r>
      <w:r w:rsidRPr="00DC1A98">
        <w:rPr>
          <w:b/>
          <w:noProof/>
          <w:color w:val="000000"/>
          <w:szCs w:val="22"/>
          <w:lang w:val="sv-SE"/>
        </w:rPr>
        <w:tab/>
        <w:t>INNEHAVARE AV GODKÄNNANDE FÖR FÖRSÄLJNING (NAMN OCH ADRESS)</w:t>
      </w:r>
    </w:p>
    <w:p w14:paraId="5046EFC6" w14:textId="77777777" w:rsidR="004549F6" w:rsidRPr="00DC1A98" w:rsidRDefault="004549F6" w:rsidP="00DD77FE">
      <w:pPr>
        <w:keepNext/>
        <w:tabs>
          <w:tab w:val="clear" w:pos="567"/>
        </w:tabs>
        <w:spacing w:line="240" w:lineRule="auto"/>
        <w:rPr>
          <w:noProof/>
          <w:color w:val="000000"/>
          <w:szCs w:val="22"/>
          <w:lang w:val="sv-SE"/>
        </w:rPr>
      </w:pPr>
    </w:p>
    <w:p w14:paraId="4C695EC3" w14:textId="77777777" w:rsidR="004549F6" w:rsidRPr="00DC1A98" w:rsidRDefault="004549F6" w:rsidP="00DD77FE">
      <w:pPr>
        <w:keepNext/>
        <w:rPr>
          <w:noProof/>
          <w:color w:val="000000"/>
          <w:szCs w:val="22"/>
          <w:lang w:val="sv-SE"/>
        </w:rPr>
      </w:pPr>
      <w:r w:rsidRPr="00DC1A98">
        <w:rPr>
          <w:noProof/>
          <w:color w:val="000000"/>
          <w:szCs w:val="22"/>
          <w:lang w:val="sv-SE"/>
        </w:rPr>
        <w:t>Pfizer Europe MA</w:t>
      </w:r>
      <w:r w:rsidR="00E04F82" w:rsidRPr="00DC1A98">
        <w:rPr>
          <w:noProof/>
          <w:color w:val="000000"/>
          <w:szCs w:val="22"/>
          <w:lang w:val="sv-SE"/>
        </w:rPr>
        <w:t> </w:t>
      </w:r>
      <w:r w:rsidRPr="00DC1A98">
        <w:rPr>
          <w:noProof/>
          <w:color w:val="000000"/>
          <w:szCs w:val="22"/>
          <w:lang w:val="sv-SE"/>
        </w:rPr>
        <w:t>EEIG</w:t>
      </w:r>
    </w:p>
    <w:p w14:paraId="016544E5" w14:textId="77777777" w:rsidR="004549F6" w:rsidRPr="00DC1A98" w:rsidRDefault="004549F6" w:rsidP="00DD77FE">
      <w:pPr>
        <w:keepNext/>
        <w:rPr>
          <w:noProof/>
          <w:color w:val="000000"/>
          <w:szCs w:val="22"/>
          <w:lang w:val="sv-SE"/>
        </w:rPr>
      </w:pPr>
      <w:r w:rsidRPr="00DC1A98">
        <w:rPr>
          <w:noProof/>
          <w:color w:val="000000"/>
          <w:szCs w:val="22"/>
          <w:lang w:val="sv-SE"/>
        </w:rPr>
        <w:t>Boulevard de la Plaine</w:t>
      </w:r>
      <w:r w:rsidR="00E45C6C" w:rsidRPr="00DC1A98">
        <w:rPr>
          <w:noProof/>
          <w:color w:val="000000"/>
          <w:szCs w:val="22"/>
          <w:lang w:val="sv-SE"/>
        </w:rPr>
        <w:t> </w:t>
      </w:r>
      <w:r w:rsidRPr="00DC1A98">
        <w:rPr>
          <w:noProof/>
          <w:color w:val="000000"/>
          <w:szCs w:val="22"/>
          <w:lang w:val="sv-SE"/>
        </w:rPr>
        <w:t>17</w:t>
      </w:r>
    </w:p>
    <w:p w14:paraId="2510C7CE" w14:textId="77777777" w:rsidR="004549F6" w:rsidRPr="00DC1A98" w:rsidRDefault="004549F6">
      <w:pPr>
        <w:rPr>
          <w:noProof/>
          <w:color w:val="000000"/>
          <w:szCs w:val="22"/>
          <w:lang w:val="sv-SE"/>
        </w:rPr>
      </w:pPr>
      <w:r w:rsidRPr="00DC1A98">
        <w:rPr>
          <w:noProof/>
          <w:color w:val="000000"/>
          <w:szCs w:val="22"/>
          <w:lang w:val="sv-SE"/>
        </w:rPr>
        <w:t>1050</w:t>
      </w:r>
      <w:r w:rsidR="00E45C6C" w:rsidRPr="00DC1A98">
        <w:rPr>
          <w:noProof/>
          <w:color w:val="000000"/>
          <w:szCs w:val="22"/>
          <w:lang w:val="sv-SE"/>
        </w:rPr>
        <w:t> </w:t>
      </w:r>
      <w:r w:rsidRPr="00DC1A98">
        <w:rPr>
          <w:noProof/>
          <w:color w:val="000000"/>
          <w:szCs w:val="22"/>
          <w:lang w:val="sv-SE"/>
        </w:rPr>
        <w:t>Bruxelles</w:t>
      </w:r>
    </w:p>
    <w:p w14:paraId="0FCDEFAC" w14:textId="77777777" w:rsidR="004549F6" w:rsidRPr="00DC1A98" w:rsidRDefault="004549F6">
      <w:pPr>
        <w:rPr>
          <w:noProof/>
          <w:color w:val="000000"/>
          <w:szCs w:val="22"/>
          <w:lang w:val="sv-SE"/>
        </w:rPr>
      </w:pPr>
      <w:r w:rsidRPr="00DC1A98">
        <w:rPr>
          <w:noProof/>
          <w:color w:val="000000"/>
          <w:szCs w:val="22"/>
          <w:lang w:val="sv-SE"/>
        </w:rPr>
        <w:t>Belgien</w:t>
      </w:r>
    </w:p>
    <w:p w14:paraId="6A70638C" w14:textId="77777777" w:rsidR="004549F6" w:rsidRPr="00DC1A98" w:rsidRDefault="004549F6">
      <w:pPr>
        <w:tabs>
          <w:tab w:val="clear" w:pos="567"/>
        </w:tabs>
        <w:spacing w:line="240" w:lineRule="auto"/>
        <w:rPr>
          <w:noProof/>
          <w:color w:val="000000"/>
          <w:szCs w:val="22"/>
          <w:lang w:val="sv-SE"/>
        </w:rPr>
      </w:pPr>
    </w:p>
    <w:p w14:paraId="74A7F40B" w14:textId="77777777" w:rsidR="004549F6" w:rsidRPr="00DC1A98" w:rsidRDefault="004549F6">
      <w:pPr>
        <w:tabs>
          <w:tab w:val="clear" w:pos="567"/>
        </w:tabs>
        <w:spacing w:line="240" w:lineRule="auto"/>
        <w:rPr>
          <w:noProof/>
          <w:color w:val="000000"/>
          <w:szCs w:val="22"/>
          <w:lang w:val="sv-SE"/>
        </w:rPr>
      </w:pPr>
    </w:p>
    <w:p w14:paraId="6A4A4E04"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12.</w:t>
      </w:r>
      <w:r w:rsidRPr="00DC1A98">
        <w:rPr>
          <w:b/>
          <w:noProof/>
          <w:color w:val="000000"/>
          <w:szCs w:val="22"/>
          <w:lang w:val="sv-SE"/>
        </w:rPr>
        <w:tab/>
        <w:t xml:space="preserve">NUMMER PÅ GODKÄNNANDE FÖR FÖRSÄLJNING </w:t>
      </w:r>
    </w:p>
    <w:p w14:paraId="3F9FF1C1" w14:textId="77777777" w:rsidR="004549F6" w:rsidRPr="00DC1A98" w:rsidRDefault="004549F6">
      <w:pPr>
        <w:tabs>
          <w:tab w:val="clear" w:pos="567"/>
        </w:tabs>
        <w:spacing w:line="240" w:lineRule="auto"/>
        <w:rPr>
          <w:noProof/>
          <w:color w:val="000000"/>
          <w:szCs w:val="22"/>
          <w:lang w:val="sv-SE"/>
        </w:rPr>
      </w:pPr>
    </w:p>
    <w:p w14:paraId="760A4E14" w14:textId="77777777" w:rsidR="004549F6" w:rsidRPr="00DC1A98" w:rsidRDefault="004549F6">
      <w:pPr>
        <w:spacing w:line="240" w:lineRule="auto"/>
        <w:rPr>
          <w:noProof/>
          <w:color w:val="000000"/>
          <w:szCs w:val="22"/>
          <w:lang w:val="sv-SE"/>
        </w:rPr>
      </w:pPr>
      <w:r w:rsidRPr="00DC1A98">
        <w:rPr>
          <w:noProof/>
          <w:color w:val="000000"/>
          <w:szCs w:val="22"/>
          <w:lang w:val="sv-SE"/>
        </w:rPr>
        <w:t>EU/1/12/793/002</w:t>
      </w:r>
    </w:p>
    <w:p w14:paraId="046254B9" w14:textId="77777777" w:rsidR="004549F6" w:rsidRPr="00DC1A98" w:rsidRDefault="004549F6">
      <w:pPr>
        <w:tabs>
          <w:tab w:val="clear" w:pos="567"/>
        </w:tabs>
        <w:spacing w:line="240" w:lineRule="auto"/>
        <w:outlineLvl w:val="0"/>
        <w:rPr>
          <w:noProof/>
          <w:color w:val="000000"/>
          <w:szCs w:val="22"/>
          <w:lang w:val="sv-SE"/>
        </w:rPr>
      </w:pPr>
    </w:p>
    <w:p w14:paraId="4B58EFA2" w14:textId="77777777" w:rsidR="004549F6" w:rsidRPr="00DC1A98" w:rsidRDefault="004549F6">
      <w:pPr>
        <w:tabs>
          <w:tab w:val="clear" w:pos="567"/>
        </w:tabs>
        <w:spacing w:line="240" w:lineRule="auto"/>
        <w:rPr>
          <w:noProof/>
          <w:color w:val="000000"/>
          <w:szCs w:val="22"/>
          <w:lang w:val="sv-SE"/>
        </w:rPr>
      </w:pPr>
    </w:p>
    <w:p w14:paraId="2DEDFD0F"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13.</w:t>
      </w:r>
      <w:r w:rsidRPr="00DC1A98">
        <w:rPr>
          <w:b/>
          <w:noProof/>
          <w:color w:val="000000"/>
          <w:szCs w:val="22"/>
          <w:lang w:val="sv-SE"/>
        </w:rPr>
        <w:tab/>
        <w:t>TILLVERKNINGSSATSNUMMER</w:t>
      </w:r>
    </w:p>
    <w:p w14:paraId="1E11EECF" w14:textId="77777777" w:rsidR="004549F6" w:rsidRPr="00DC1A98" w:rsidRDefault="004549F6">
      <w:pPr>
        <w:spacing w:line="240" w:lineRule="auto"/>
        <w:rPr>
          <w:noProof/>
          <w:color w:val="000000"/>
          <w:szCs w:val="22"/>
          <w:lang w:val="sv-SE"/>
        </w:rPr>
      </w:pPr>
    </w:p>
    <w:p w14:paraId="3103442E" w14:textId="77777777" w:rsidR="004549F6" w:rsidRPr="00DC1A98" w:rsidRDefault="004549F6">
      <w:pPr>
        <w:spacing w:line="240" w:lineRule="auto"/>
        <w:rPr>
          <w:noProof/>
          <w:color w:val="000000"/>
          <w:szCs w:val="22"/>
          <w:lang w:val="sv-SE"/>
        </w:rPr>
      </w:pPr>
      <w:r w:rsidRPr="00DC1A98">
        <w:rPr>
          <w:noProof/>
          <w:color w:val="000000"/>
          <w:szCs w:val="22"/>
          <w:lang w:val="sv-SE"/>
        </w:rPr>
        <w:t>L</w:t>
      </w:r>
      <w:r w:rsidR="00110E6B" w:rsidRPr="00DC1A98">
        <w:rPr>
          <w:noProof/>
          <w:color w:val="000000"/>
          <w:szCs w:val="22"/>
          <w:lang w:val="sv-SE"/>
        </w:rPr>
        <w:t>ot</w:t>
      </w:r>
    </w:p>
    <w:p w14:paraId="655B6F67" w14:textId="77777777" w:rsidR="004549F6" w:rsidRPr="00DC1A98" w:rsidRDefault="004549F6">
      <w:pPr>
        <w:tabs>
          <w:tab w:val="clear" w:pos="567"/>
        </w:tabs>
        <w:spacing w:line="240" w:lineRule="auto"/>
        <w:rPr>
          <w:noProof/>
          <w:color w:val="000000"/>
          <w:szCs w:val="22"/>
          <w:lang w:val="sv-SE"/>
        </w:rPr>
      </w:pPr>
    </w:p>
    <w:p w14:paraId="7FCDA253" w14:textId="77777777" w:rsidR="004549F6" w:rsidRPr="00DC1A98" w:rsidRDefault="004549F6">
      <w:pPr>
        <w:tabs>
          <w:tab w:val="clear" w:pos="567"/>
        </w:tabs>
        <w:spacing w:line="240" w:lineRule="auto"/>
        <w:rPr>
          <w:noProof/>
          <w:color w:val="000000"/>
          <w:szCs w:val="22"/>
          <w:lang w:val="sv-SE"/>
        </w:rPr>
      </w:pPr>
    </w:p>
    <w:p w14:paraId="0ED9372D"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14.</w:t>
      </w:r>
      <w:r w:rsidRPr="00DC1A98">
        <w:rPr>
          <w:b/>
          <w:noProof/>
          <w:color w:val="000000"/>
          <w:szCs w:val="22"/>
          <w:lang w:val="sv-SE"/>
        </w:rPr>
        <w:tab/>
        <w:t>ALLMÄN KLASSIFICERING FÖR FÖRSKRIVNING</w:t>
      </w:r>
    </w:p>
    <w:p w14:paraId="3E2677EA" w14:textId="77777777" w:rsidR="004549F6" w:rsidRPr="00DC1A98" w:rsidRDefault="004549F6">
      <w:pPr>
        <w:tabs>
          <w:tab w:val="clear" w:pos="567"/>
        </w:tabs>
        <w:spacing w:line="240" w:lineRule="auto"/>
        <w:rPr>
          <w:noProof/>
          <w:color w:val="000000"/>
          <w:szCs w:val="22"/>
          <w:lang w:val="sv-SE"/>
        </w:rPr>
      </w:pPr>
    </w:p>
    <w:p w14:paraId="64D3192F" w14:textId="77777777" w:rsidR="004549F6" w:rsidRPr="00DC1A98" w:rsidRDefault="004549F6">
      <w:pPr>
        <w:tabs>
          <w:tab w:val="clear" w:pos="567"/>
        </w:tabs>
        <w:spacing w:line="240" w:lineRule="auto"/>
        <w:rPr>
          <w:noProof/>
          <w:color w:val="000000"/>
          <w:szCs w:val="22"/>
          <w:lang w:val="sv-SE"/>
        </w:rPr>
      </w:pPr>
    </w:p>
    <w:p w14:paraId="1179FD5D"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15.</w:t>
      </w:r>
      <w:r w:rsidRPr="00DC1A98">
        <w:rPr>
          <w:b/>
          <w:noProof/>
          <w:color w:val="000000"/>
          <w:szCs w:val="22"/>
          <w:lang w:val="sv-SE"/>
        </w:rPr>
        <w:tab/>
        <w:t>BRUKSANVISNING</w:t>
      </w:r>
    </w:p>
    <w:p w14:paraId="0FF991BC" w14:textId="77777777" w:rsidR="004549F6" w:rsidRPr="00DC1A98" w:rsidRDefault="004549F6">
      <w:pPr>
        <w:tabs>
          <w:tab w:val="clear" w:pos="567"/>
        </w:tabs>
        <w:spacing w:line="240" w:lineRule="auto"/>
        <w:rPr>
          <w:noProof/>
          <w:color w:val="000000"/>
          <w:szCs w:val="22"/>
          <w:lang w:val="sv-SE"/>
        </w:rPr>
      </w:pPr>
    </w:p>
    <w:p w14:paraId="74588E91" w14:textId="77777777" w:rsidR="004549F6" w:rsidRPr="00DC1A98" w:rsidRDefault="004549F6">
      <w:pPr>
        <w:tabs>
          <w:tab w:val="clear" w:pos="567"/>
        </w:tabs>
        <w:spacing w:line="240" w:lineRule="auto"/>
        <w:rPr>
          <w:noProof/>
          <w:color w:val="000000"/>
          <w:szCs w:val="22"/>
          <w:lang w:val="sv-SE"/>
        </w:rPr>
      </w:pPr>
    </w:p>
    <w:p w14:paraId="04625680"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16.</w:t>
      </w:r>
      <w:r w:rsidRPr="00DC1A98">
        <w:rPr>
          <w:b/>
          <w:noProof/>
          <w:color w:val="000000"/>
          <w:szCs w:val="22"/>
          <w:lang w:val="sv-SE"/>
        </w:rPr>
        <w:tab/>
        <w:t>INFORMATION I PUNKTSKRIFT</w:t>
      </w:r>
    </w:p>
    <w:p w14:paraId="4B9D2FDC" w14:textId="77777777" w:rsidR="004549F6" w:rsidRPr="00DC1A98" w:rsidRDefault="004549F6">
      <w:pPr>
        <w:tabs>
          <w:tab w:val="clear" w:pos="567"/>
        </w:tabs>
        <w:spacing w:line="240" w:lineRule="auto"/>
        <w:rPr>
          <w:noProof/>
          <w:color w:val="000000"/>
          <w:szCs w:val="22"/>
          <w:lang w:val="sv-SE"/>
        </w:rPr>
      </w:pPr>
    </w:p>
    <w:p w14:paraId="6841F013"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XALKORI 200 mg</w:t>
      </w:r>
    </w:p>
    <w:p w14:paraId="44A3EAFC" w14:textId="77777777" w:rsidR="004549F6" w:rsidRPr="00DC1A98" w:rsidRDefault="004549F6">
      <w:pPr>
        <w:spacing w:line="240" w:lineRule="auto"/>
        <w:rPr>
          <w:noProof/>
          <w:color w:val="000000"/>
          <w:szCs w:val="22"/>
          <w:shd w:val="clear" w:color="auto" w:fill="CCCCCC"/>
          <w:lang w:val="sv-SE"/>
        </w:rPr>
      </w:pPr>
    </w:p>
    <w:p w14:paraId="5F7A9678" w14:textId="77777777" w:rsidR="004549F6" w:rsidRPr="00DC1A98" w:rsidRDefault="004549F6">
      <w:pPr>
        <w:spacing w:line="240" w:lineRule="auto"/>
        <w:rPr>
          <w:noProof/>
          <w:color w:val="000000"/>
          <w:szCs w:val="22"/>
          <w:shd w:val="clear" w:color="auto" w:fill="CCCCCC"/>
          <w:lang w:val="sv-SE"/>
        </w:rPr>
      </w:pPr>
    </w:p>
    <w:p w14:paraId="7CEB5A06" w14:textId="77777777" w:rsidR="004549F6" w:rsidRPr="00DC1A98" w:rsidRDefault="004549F6">
      <w:pPr>
        <w:keepNext/>
        <w:numPr>
          <w:ilvl w:val="1"/>
          <w:numId w:val="40"/>
        </w:numPr>
        <w:pBdr>
          <w:top w:val="single" w:sz="4" w:space="1" w:color="auto"/>
          <w:left w:val="single" w:sz="4" w:space="4" w:color="auto"/>
          <w:bottom w:val="single" w:sz="4" w:space="1" w:color="auto"/>
          <w:right w:val="single" w:sz="4" w:space="4" w:color="auto"/>
        </w:pBdr>
        <w:spacing w:line="240" w:lineRule="auto"/>
        <w:ind w:left="567"/>
        <w:outlineLvl w:val="0"/>
        <w:rPr>
          <w:i/>
          <w:noProof/>
          <w:color w:val="000000"/>
          <w:lang w:val="sv-SE"/>
        </w:rPr>
      </w:pPr>
      <w:r w:rsidRPr="00DC1A98">
        <w:rPr>
          <w:b/>
          <w:noProof/>
          <w:color w:val="000000"/>
          <w:lang w:val="sv-SE"/>
        </w:rPr>
        <w:t xml:space="preserve">UNIK IDENTITETSBETECKNING – TVÅDIMENSIONELL STRECKKOD </w:t>
      </w:r>
    </w:p>
    <w:p w14:paraId="6BE98F9D" w14:textId="77777777" w:rsidR="004549F6" w:rsidRPr="00DC1A98" w:rsidRDefault="004549F6">
      <w:pPr>
        <w:tabs>
          <w:tab w:val="clear" w:pos="567"/>
        </w:tabs>
        <w:spacing w:line="240" w:lineRule="auto"/>
        <w:rPr>
          <w:noProof/>
          <w:color w:val="000000"/>
          <w:lang w:val="sv-SE"/>
        </w:rPr>
      </w:pPr>
    </w:p>
    <w:p w14:paraId="7A37688D" w14:textId="77777777" w:rsidR="004549F6" w:rsidRPr="00DC1A98" w:rsidRDefault="004549F6">
      <w:pPr>
        <w:spacing w:line="240" w:lineRule="auto"/>
        <w:rPr>
          <w:noProof/>
          <w:color w:val="000000"/>
          <w:szCs w:val="22"/>
          <w:shd w:val="clear" w:color="auto" w:fill="CCCCCC"/>
          <w:lang w:val="sv-SE"/>
        </w:rPr>
      </w:pPr>
      <w:r w:rsidRPr="00DC1A98">
        <w:rPr>
          <w:noProof/>
          <w:color w:val="000000"/>
          <w:highlight w:val="lightGray"/>
          <w:lang w:val="sv-SE"/>
        </w:rPr>
        <w:t>Tvådimensionell streckkod som innehåller den unika identitetsbeteckningen.</w:t>
      </w:r>
    </w:p>
    <w:p w14:paraId="3AB2E66E" w14:textId="77777777" w:rsidR="004549F6" w:rsidRPr="00DC1A98" w:rsidRDefault="004549F6">
      <w:pPr>
        <w:tabs>
          <w:tab w:val="clear" w:pos="567"/>
        </w:tabs>
        <w:spacing w:line="240" w:lineRule="auto"/>
        <w:rPr>
          <w:noProof/>
          <w:color w:val="000000"/>
          <w:lang w:val="sv-SE"/>
        </w:rPr>
      </w:pPr>
    </w:p>
    <w:p w14:paraId="7C3ED184" w14:textId="77777777" w:rsidR="004549F6" w:rsidRPr="00DC1A98" w:rsidRDefault="004549F6">
      <w:pPr>
        <w:tabs>
          <w:tab w:val="clear" w:pos="567"/>
        </w:tabs>
        <w:spacing w:line="240" w:lineRule="auto"/>
        <w:rPr>
          <w:noProof/>
          <w:color w:val="000000"/>
          <w:lang w:val="sv-SE"/>
        </w:rPr>
      </w:pPr>
    </w:p>
    <w:p w14:paraId="10F8A0B4" w14:textId="77777777" w:rsidR="004549F6" w:rsidRPr="00DC1A98" w:rsidRDefault="004549F6">
      <w:pPr>
        <w:keepNext/>
        <w:numPr>
          <w:ilvl w:val="1"/>
          <w:numId w:val="40"/>
        </w:numPr>
        <w:pBdr>
          <w:top w:val="single" w:sz="4" w:space="1" w:color="auto"/>
          <w:left w:val="single" w:sz="4" w:space="4" w:color="auto"/>
          <w:bottom w:val="single" w:sz="4" w:space="1" w:color="auto"/>
          <w:right w:val="single" w:sz="4" w:space="4" w:color="auto"/>
        </w:pBdr>
        <w:spacing w:line="240" w:lineRule="auto"/>
        <w:ind w:left="567"/>
        <w:outlineLvl w:val="0"/>
        <w:rPr>
          <w:i/>
          <w:noProof/>
          <w:color w:val="000000"/>
          <w:lang w:val="sv-SE"/>
        </w:rPr>
      </w:pPr>
      <w:r w:rsidRPr="00DC1A98">
        <w:rPr>
          <w:b/>
          <w:noProof/>
          <w:color w:val="000000"/>
          <w:lang w:val="sv-SE"/>
        </w:rPr>
        <w:t>UNIK IDENTITETSBETECKNING – I ETT FORMAT LÄSBART FÖR MÄNSKLIGT ÖGA</w:t>
      </w:r>
    </w:p>
    <w:p w14:paraId="2D39D4A9" w14:textId="77777777" w:rsidR="004549F6" w:rsidRPr="00DC1A98" w:rsidRDefault="004549F6">
      <w:pPr>
        <w:tabs>
          <w:tab w:val="clear" w:pos="567"/>
        </w:tabs>
        <w:spacing w:line="240" w:lineRule="auto"/>
        <w:rPr>
          <w:noProof/>
          <w:color w:val="000000"/>
          <w:lang w:val="sv-SE"/>
        </w:rPr>
      </w:pPr>
    </w:p>
    <w:p w14:paraId="1EA024DF" w14:textId="77777777" w:rsidR="004549F6" w:rsidRPr="00DC1A98" w:rsidRDefault="004549F6">
      <w:pPr>
        <w:rPr>
          <w:noProof/>
          <w:color w:val="000000"/>
          <w:szCs w:val="22"/>
          <w:lang w:val="sv-SE"/>
        </w:rPr>
      </w:pPr>
      <w:r w:rsidRPr="00DC1A98">
        <w:rPr>
          <w:noProof/>
          <w:color w:val="000000"/>
          <w:lang w:val="sv-SE"/>
        </w:rPr>
        <w:t>PC</w:t>
      </w:r>
    </w:p>
    <w:p w14:paraId="00B351D0" w14:textId="77777777" w:rsidR="004549F6" w:rsidRPr="00DC1A98" w:rsidRDefault="004549F6">
      <w:pPr>
        <w:rPr>
          <w:noProof/>
          <w:color w:val="000000"/>
          <w:szCs w:val="22"/>
          <w:lang w:val="sv-SE"/>
        </w:rPr>
      </w:pPr>
      <w:r w:rsidRPr="00DC1A98">
        <w:rPr>
          <w:noProof/>
          <w:color w:val="000000"/>
          <w:lang w:val="sv-SE"/>
        </w:rPr>
        <w:t>SN</w:t>
      </w:r>
    </w:p>
    <w:p w14:paraId="7A564105" w14:textId="77777777" w:rsidR="00F47440" w:rsidRPr="00DC1A98" w:rsidRDefault="004549F6" w:rsidP="00C03B1C">
      <w:pPr>
        <w:rPr>
          <w:noProof/>
          <w:color w:val="000000"/>
          <w:szCs w:val="22"/>
          <w:lang w:val="sv-SE"/>
        </w:rPr>
      </w:pPr>
      <w:r w:rsidRPr="00DC1A98">
        <w:rPr>
          <w:noProof/>
          <w:color w:val="000000"/>
          <w:lang w:val="sv-SE"/>
        </w:rPr>
        <w:t>NN</w:t>
      </w:r>
    </w:p>
    <w:p w14:paraId="5A096051" w14:textId="77777777" w:rsidR="004549F6" w:rsidRPr="00DC1A98" w:rsidRDefault="004549F6">
      <w:pPr>
        <w:pBdr>
          <w:top w:val="single" w:sz="4" w:space="0" w:color="auto"/>
          <w:left w:val="single" w:sz="4" w:space="4" w:color="auto"/>
          <w:bottom w:val="single" w:sz="4" w:space="1" w:color="auto"/>
          <w:right w:val="single" w:sz="4" w:space="4" w:color="auto"/>
        </w:pBdr>
        <w:tabs>
          <w:tab w:val="clear" w:pos="567"/>
        </w:tabs>
        <w:spacing w:line="240" w:lineRule="auto"/>
        <w:rPr>
          <w:b/>
          <w:noProof/>
          <w:color w:val="000000"/>
          <w:szCs w:val="22"/>
          <w:lang w:val="sv-SE"/>
        </w:rPr>
      </w:pPr>
      <w:r w:rsidRPr="00DC1A98">
        <w:rPr>
          <w:noProof/>
          <w:color w:val="000000"/>
          <w:szCs w:val="22"/>
          <w:shd w:val="clear" w:color="auto" w:fill="CCCCCC"/>
          <w:lang w:val="sv-SE"/>
        </w:rPr>
        <w:br w:type="page"/>
      </w:r>
      <w:r w:rsidRPr="00DC1A98">
        <w:rPr>
          <w:b/>
          <w:noProof/>
          <w:color w:val="000000"/>
          <w:szCs w:val="22"/>
          <w:lang w:val="sv-SE"/>
        </w:rPr>
        <w:lastRenderedPageBreak/>
        <w:t>UPPGIFTER SOM SKA FINNAS PÅ YTTRE FÖRPACKNINGEN</w:t>
      </w:r>
    </w:p>
    <w:p w14:paraId="34C0E06A" w14:textId="77777777" w:rsidR="004549F6" w:rsidRPr="00DC1A98" w:rsidRDefault="004549F6">
      <w:pPr>
        <w:pBdr>
          <w:top w:val="single" w:sz="4" w:space="0" w:color="auto"/>
          <w:left w:val="single" w:sz="4" w:space="4" w:color="auto"/>
          <w:bottom w:val="single" w:sz="4" w:space="1" w:color="auto"/>
          <w:right w:val="single" w:sz="4" w:space="4" w:color="auto"/>
        </w:pBdr>
        <w:tabs>
          <w:tab w:val="clear" w:pos="567"/>
        </w:tabs>
        <w:spacing w:line="240" w:lineRule="auto"/>
        <w:rPr>
          <w:b/>
          <w:noProof/>
          <w:color w:val="000000"/>
          <w:szCs w:val="22"/>
          <w:lang w:val="sv-SE"/>
        </w:rPr>
      </w:pPr>
    </w:p>
    <w:p w14:paraId="666E05F1" w14:textId="77777777" w:rsidR="004549F6" w:rsidRPr="00DC1A98" w:rsidRDefault="004549F6">
      <w:pPr>
        <w:pBdr>
          <w:top w:val="single" w:sz="4" w:space="0" w:color="auto"/>
          <w:left w:val="single" w:sz="4" w:space="4" w:color="auto"/>
          <w:bottom w:val="single" w:sz="4" w:space="1" w:color="auto"/>
          <w:right w:val="single" w:sz="4" w:space="4" w:color="auto"/>
        </w:pBdr>
        <w:tabs>
          <w:tab w:val="clear" w:pos="567"/>
        </w:tabs>
        <w:spacing w:line="240" w:lineRule="auto"/>
        <w:rPr>
          <w:noProof/>
          <w:color w:val="000000"/>
          <w:szCs w:val="22"/>
          <w:lang w:val="sv-SE"/>
        </w:rPr>
      </w:pPr>
      <w:r w:rsidRPr="00DC1A98">
        <w:rPr>
          <w:b/>
          <w:noProof/>
          <w:color w:val="000000"/>
          <w:szCs w:val="22"/>
          <w:lang w:val="sv-SE"/>
        </w:rPr>
        <w:t xml:space="preserve">YTTERKARTONG FÖR BLISTER </w:t>
      </w:r>
    </w:p>
    <w:p w14:paraId="25E6DAAD" w14:textId="77777777" w:rsidR="004549F6" w:rsidRPr="00DC1A98" w:rsidRDefault="004549F6">
      <w:pPr>
        <w:tabs>
          <w:tab w:val="clear" w:pos="567"/>
        </w:tabs>
        <w:spacing w:line="240" w:lineRule="auto"/>
        <w:rPr>
          <w:noProof/>
          <w:color w:val="000000"/>
          <w:szCs w:val="22"/>
          <w:lang w:val="sv-SE"/>
        </w:rPr>
      </w:pPr>
    </w:p>
    <w:p w14:paraId="245FD672" w14:textId="77777777" w:rsidR="004549F6" w:rsidRPr="00DC1A98" w:rsidRDefault="004549F6">
      <w:pPr>
        <w:tabs>
          <w:tab w:val="clear" w:pos="567"/>
        </w:tabs>
        <w:spacing w:line="240" w:lineRule="auto"/>
        <w:rPr>
          <w:noProof/>
          <w:color w:val="000000"/>
          <w:szCs w:val="22"/>
          <w:lang w:val="sv-SE"/>
        </w:rPr>
      </w:pPr>
    </w:p>
    <w:p w14:paraId="0BB2A4B7"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1.</w:t>
      </w:r>
      <w:r w:rsidRPr="00DC1A98">
        <w:rPr>
          <w:b/>
          <w:noProof/>
          <w:color w:val="000000"/>
          <w:szCs w:val="22"/>
          <w:lang w:val="sv-SE"/>
        </w:rPr>
        <w:tab/>
        <w:t>LÄKEMEDLETS NAMN</w:t>
      </w:r>
    </w:p>
    <w:p w14:paraId="5F65B707" w14:textId="77777777" w:rsidR="004549F6" w:rsidRPr="00DC1A98" w:rsidRDefault="004549F6">
      <w:pPr>
        <w:tabs>
          <w:tab w:val="clear" w:pos="567"/>
        </w:tabs>
        <w:spacing w:line="240" w:lineRule="auto"/>
        <w:rPr>
          <w:noProof/>
          <w:color w:val="000000"/>
          <w:szCs w:val="22"/>
          <w:lang w:val="sv-SE"/>
        </w:rPr>
      </w:pPr>
    </w:p>
    <w:p w14:paraId="5C2B6A5F" w14:textId="77777777" w:rsidR="004549F6" w:rsidRPr="00DC1A98" w:rsidRDefault="004549F6">
      <w:pPr>
        <w:spacing w:line="240" w:lineRule="auto"/>
        <w:rPr>
          <w:noProof/>
          <w:color w:val="000000"/>
          <w:szCs w:val="22"/>
          <w:lang w:val="sv-SE"/>
        </w:rPr>
      </w:pPr>
      <w:r w:rsidRPr="00DC1A98">
        <w:rPr>
          <w:noProof/>
          <w:color w:val="000000"/>
          <w:szCs w:val="22"/>
          <w:lang w:val="sv-SE"/>
        </w:rPr>
        <w:t>XALKORI 200 mg hårda kapslar</w:t>
      </w:r>
    </w:p>
    <w:p w14:paraId="089CAEC2" w14:textId="77777777" w:rsidR="004549F6" w:rsidRPr="00DC1A98" w:rsidRDefault="00CF66F1">
      <w:pPr>
        <w:spacing w:line="240" w:lineRule="auto"/>
        <w:rPr>
          <w:noProof/>
          <w:color w:val="000000"/>
          <w:szCs w:val="22"/>
          <w:lang w:val="sv-SE"/>
        </w:rPr>
      </w:pPr>
      <w:r w:rsidRPr="00DC1A98">
        <w:rPr>
          <w:noProof/>
          <w:color w:val="000000"/>
          <w:szCs w:val="22"/>
          <w:lang w:val="sv-SE"/>
        </w:rPr>
        <w:t>k</w:t>
      </w:r>
      <w:r w:rsidR="004549F6" w:rsidRPr="00DC1A98">
        <w:rPr>
          <w:noProof/>
          <w:color w:val="000000"/>
          <w:szCs w:val="22"/>
          <w:lang w:val="sv-SE"/>
        </w:rPr>
        <w:t>rizotinib</w:t>
      </w:r>
    </w:p>
    <w:p w14:paraId="7DE8FFB2" w14:textId="77777777" w:rsidR="004549F6" w:rsidRPr="00DC1A98" w:rsidRDefault="004549F6">
      <w:pPr>
        <w:tabs>
          <w:tab w:val="clear" w:pos="567"/>
        </w:tabs>
        <w:spacing w:line="240" w:lineRule="auto"/>
        <w:rPr>
          <w:noProof/>
          <w:color w:val="000000"/>
          <w:szCs w:val="22"/>
          <w:lang w:val="sv-SE"/>
        </w:rPr>
      </w:pPr>
    </w:p>
    <w:p w14:paraId="6EA64AD8" w14:textId="77777777" w:rsidR="004549F6" w:rsidRPr="00DC1A98" w:rsidRDefault="004549F6">
      <w:pPr>
        <w:tabs>
          <w:tab w:val="clear" w:pos="567"/>
        </w:tabs>
        <w:spacing w:line="240" w:lineRule="auto"/>
        <w:rPr>
          <w:noProof/>
          <w:color w:val="000000"/>
          <w:szCs w:val="22"/>
          <w:lang w:val="sv-SE"/>
        </w:rPr>
      </w:pPr>
    </w:p>
    <w:p w14:paraId="7C9231FB"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color w:val="000000"/>
          <w:szCs w:val="22"/>
          <w:lang w:val="sv-SE"/>
        </w:rPr>
      </w:pPr>
      <w:r w:rsidRPr="00DC1A98">
        <w:rPr>
          <w:b/>
          <w:noProof/>
          <w:color w:val="000000"/>
          <w:szCs w:val="22"/>
          <w:lang w:val="sv-SE"/>
        </w:rPr>
        <w:t>2.</w:t>
      </w:r>
      <w:r w:rsidRPr="00DC1A98">
        <w:rPr>
          <w:b/>
          <w:noProof/>
          <w:color w:val="000000"/>
          <w:szCs w:val="22"/>
          <w:lang w:val="sv-SE"/>
        </w:rPr>
        <w:tab/>
        <w:t>DEKLARATION AV AKTIV(A) SUBSTANS(ER)</w:t>
      </w:r>
    </w:p>
    <w:p w14:paraId="0F947195" w14:textId="77777777" w:rsidR="004549F6" w:rsidRPr="00DC1A98" w:rsidRDefault="004549F6">
      <w:pPr>
        <w:tabs>
          <w:tab w:val="clear" w:pos="567"/>
        </w:tabs>
        <w:spacing w:line="240" w:lineRule="auto"/>
        <w:rPr>
          <w:noProof/>
          <w:color w:val="000000"/>
          <w:szCs w:val="22"/>
          <w:lang w:val="sv-SE"/>
        </w:rPr>
      </w:pPr>
    </w:p>
    <w:p w14:paraId="4CD61D4C" w14:textId="77777777" w:rsidR="004549F6" w:rsidRPr="00DC1A98" w:rsidRDefault="004549F6">
      <w:pPr>
        <w:spacing w:line="240" w:lineRule="auto"/>
        <w:rPr>
          <w:noProof/>
          <w:color w:val="000000"/>
          <w:szCs w:val="22"/>
          <w:lang w:val="sv-SE"/>
        </w:rPr>
      </w:pPr>
      <w:r w:rsidRPr="00DC1A98">
        <w:rPr>
          <w:noProof/>
          <w:color w:val="000000"/>
          <w:szCs w:val="22"/>
          <w:lang w:val="sv-SE"/>
        </w:rPr>
        <w:t xml:space="preserve">Varje hård kapsel innehåller 200 mg </w:t>
      </w:r>
      <w:r w:rsidR="00CF66F1" w:rsidRPr="00DC1A98">
        <w:rPr>
          <w:noProof/>
          <w:color w:val="000000"/>
          <w:szCs w:val="22"/>
          <w:lang w:val="sv-SE"/>
        </w:rPr>
        <w:t>k</w:t>
      </w:r>
      <w:r w:rsidRPr="00DC1A98">
        <w:rPr>
          <w:noProof/>
          <w:color w:val="000000"/>
          <w:szCs w:val="22"/>
          <w:lang w:val="sv-SE"/>
        </w:rPr>
        <w:t>rizotinib.</w:t>
      </w:r>
    </w:p>
    <w:p w14:paraId="4D2EC0FA" w14:textId="77777777" w:rsidR="004549F6" w:rsidRPr="00DC1A98" w:rsidRDefault="004549F6">
      <w:pPr>
        <w:tabs>
          <w:tab w:val="clear" w:pos="567"/>
        </w:tabs>
        <w:spacing w:line="240" w:lineRule="auto"/>
        <w:rPr>
          <w:noProof/>
          <w:color w:val="000000"/>
          <w:szCs w:val="22"/>
          <w:lang w:val="sv-SE"/>
        </w:rPr>
      </w:pPr>
    </w:p>
    <w:p w14:paraId="15AE24E5" w14:textId="77777777" w:rsidR="004549F6" w:rsidRPr="00DC1A98" w:rsidRDefault="004549F6">
      <w:pPr>
        <w:tabs>
          <w:tab w:val="clear" w:pos="567"/>
        </w:tabs>
        <w:spacing w:line="240" w:lineRule="auto"/>
        <w:rPr>
          <w:noProof/>
          <w:color w:val="000000"/>
          <w:szCs w:val="22"/>
          <w:lang w:val="sv-SE"/>
        </w:rPr>
      </w:pPr>
    </w:p>
    <w:p w14:paraId="54CA1226"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3.</w:t>
      </w:r>
      <w:r w:rsidRPr="00DC1A98">
        <w:rPr>
          <w:b/>
          <w:noProof/>
          <w:color w:val="000000"/>
          <w:szCs w:val="22"/>
          <w:lang w:val="sv-SE"/>
        </w:rPr>
        <w:tab/>
        <w:t>FÖRTECKNING ÖVER HJÄLPÄMNEN</w:t>
      </w:r>
    </w:p>
    <w:p w14:paraId="6727150B" w14:textId="77777777" w:rsidR="004549F6" w:rsidRPr="00DC1A98" w:rsidRDefault="004549F6">
      <w:pPr>
        <w:tabs>
          <w:tab w:val="clear" w:pos="567"/>
        </w:tabs>
        <w:spacing w:line="240" w:lineRule="auto"/>
        <w:rPr>
          <w:noProof/>
          <w:color w:val="000000"/>
          <w:szCs w:val="22"/>
          <w:lang w:val="sv-SE"/>
        </w:rPr>
      </w:pPr>
    </w:p>
    <w:p w14:paraId="615F2DA5" w14:textId="77777777" w:rsidR="004549F6" w:rsidRPr="00DC1A98" w:rsidRDefault="004549F6">
      <w:pPr>
        <w:tabs>
          <w:tab w:val="clear" w:pos="567"/>
        </w:tabs>
        <w:spacing w:line="240" w:lineRule="auto"/>
        <w:rPr>
          <w:noProof/>
          <w:color w:val="000000"/>
          <w:szCs w:val="22"/>
          <w:lang w:val="sv-SE"/>
        </w:rPr>
      </w:pPr>
    </w:p>
    <w:p w14:paraId="1B670D4D"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4.</w:t>
      </w:r>
      <w:r w:rsidRPr="00DC1A98">
        <w:rPr>
          <w:b/>
          <w:noProof/>
          <w:color w:val="000000"/>
          <w:szCs w:val="22"/>
          <w:lang w:val="sv-SE"/>
        </w:rPr>
        <w:tab/>
        <w:t>LÄKEMEDELSFORM OCH FÖRPACKNINGSSTORLEK</w:t>
      </w:r>
    </w:p>
    <w:p w14:paraId="5B760E33" w14:textId="77777777" w:rsidR="004549F6" w:rsidRPr="00DC1A98" w:rsidRDefault="004549F6">
      <w:pPr>
        <w:tabs>
          <w:tab w:val="clear" w:pos="567"/>
        </w:tabs>
        <w:spacing w:line="240" w:lineRule="auto"/>
        <w:rPr>
          <w:noProof/>
          <w:color w:val="000000"/>
          <w:szCs w:val="22"/>
          <w:lang w:val="sv-SE"/>
        </w:rPr>
      </w:pPr>
    </w:p>
    <w:p w14:paraId="5B0BA274" w14:textId="77777777" w:rsidR="004549F6" w:rsidRPr="00DC1A98" w:rsidRDefault="004549F6">
      <w:pPr>
        <w:spacing w:line="240" w:lineRule="auto"/>
        <w:rPr>
          <w:noProof/>
          <w:color w:val="000000"/>
          <w:szCs w:val="22"/>
          <w:lang w:val="sv-SE"/>
        </w:rPr>
      </w:pPr>
      <w:r w:rsidRPr="00DC1A98">
        <w:rPr>
          <w:noProof/>
          <w:color w:val="000000"/>
          <w:szCs w:val="22"/>
          <w:lang w:val="sv-SE"/>
        </w:rPr>
        <w:t>60</w:t>
      </w:r>
      <w:r w:rsidR="00E45C6C" w:rsidRPr="00DC1A98">
        <w:rPr>
          <w:noProof/>
          <w:color w:val="000000"/>
          <w:szCs w:val="22"/>
          <w:lang w:val="sv-SE"/>
        </w:rPr>
        <w:t> </w:t>
      </w:r>
      <w:r w:rsidRPr="00DC1A98">
        <w:rPr>
          <w:noProof/>
          <w:color w:val="000000"/>
          <w:szCs w:val="22"/>
          <w:lang w:val="sv-SE"/>
        </w:rPr>
        <w:t>hårda kapslar</w:t>
      </w:r>
    </w:p>
    <w:p w14:paraId="68641381" w14:textId="77777777" w:rsidR="004549F6" w:rsidRPr="00DC1A98" w:rsidRDefault="004549F6">
      <w:pPr>
        <w:tabs>
          <w:tab w:val="clear" w:pos="567"/>
        </w:tabs>
        <w:spacing w:line="240" w:lineRule="auto"/>
        <w:rPr>
          <w:noProof/>
          <w:color w:val="000000"/>
          <w:szCs w:val="22"/>
          <w:lang w:val="sv-SE"/>
        </w:rPr>
      </w:pPr>
    </w:p>
    <w:p w14:paraId="624D341F" w14:textId="77777777" w:rsidR="004549F6" w:rsidRPr="00DC1A98" w:rsidRDefault="004549F6">
      <w:pPr>
        <w:tabs>
          <w:tab w:val="clear" w:pos="567"/>
        </w:tabs>
        <w:spacing w:line="240" w:lineRule="auto"/>
        <w:rPr>
          <w:noProof/>
          <w:color w:val="000000"/>
          <w:szCs w:val="22"/>
          <w:lang w:val="sv-SE"/>
        </w:rPr>
      </w:pPr>
    </w:p>
    <w:p w14:paraId="46D5778E"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5.</w:t>
      </w:r>
      <w:r w:rsidRPr="00DC1A98">
        <w:rPr>
          <w:b/>
          <w:noProof/>
          <w:color w:val="000000"/>
          <w:szCs w:val="22"/>
          <w:lang w:val="sv-SE"/>
        </w:rPr>
        <w:tab/>
        <w:t>ADMINISTRERINGSSÄTT OCH ADMINISTRERINGSVÄG</w:t>
      </w:r>
    </w:p>
    <w:p w14:paraId="06586AD1" w14:textId="77777777" w:rsidR="004549F6" w:rsidRPr="00DC1A98" w:rsidRDefault="004549F6">
      <w:pPr>
        <w:tabs>
          <w:tab w:val="clear" w:pos="567"/>
        </w:tabs>
        <w:spacing w:line="240" w:lineRule="auto"/>
        <w:rPr>
          <w:i/>
          <w:noProof/>
          <w:color w:val="000000"/>
          <w:szCs w:val="22"/>
          <w:lang w:val="sv-SE"/>
        </w:rPr>
      </w:pPr>
    </w:p>
    <w:p w14:paraId="09067A71"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Läs bipacksedeln före användning.</w:t>
      </w:r>
    </w:p>
    <w:p w14:paraId="58940276" w14:textId="77777777" w:rsidR="004549F6" w:rsidRPr="00DC1A98" w:rsidRDefault="004549F6">
      <w:pPr>
        <w:spacing w:line="240" w:lineRule="auto"/>
        <w:rPr>
          <w:noProof/>
          <w:color w:val="000000"/>
          <w:szCs w:val="22"/>
          <w:lang w:val="sv-SE"/>
        </w:rPr>
      </w:pPr>
      <w:r w:rsidRPr="00DC1A98">
        <w:rPr>
          <w:noProof/>
          <w:color w:val="000000"/>
          <w:szCs w:val="22"/>
          <w:lang w:val="sv-SE"/>
        </w:rPr>
        <w:t>Oral användning.</w:t>
      </w:r>
    </w:p>
    <w:p w14:paraId="412F58A9" w14:textId="77777777" w:rsidR="004549F6" w:rsidRPr="00DC1A98" w:rsidRDefault="004549F6">
      <w:pPr>
        <w:tabs>
          <w:tab w:val="clear" w:pos="567"/>
        </w:tabs>
        <w:spacing w:line="240" w:lineRule="auto"/>
        <w:rPr>
          <w:noProof/>
          <w:color w:val="000000"/>
          <w:szCs w:val="22"/>
          <w:lang w:val="sv-SE"/>
        </w:rPr>
      </w:pPr>
    </w:p>
    <w:p w14:paraId="50692588" w14:textId="77777777" w:rsidR="004549F6" w:rsidRPr="00DC1A98" w:rsidRDefault="004549F6">
      <w:pPr>
        <w:tabs>
          <w:tab w:val="clear" w:pos="567"/>
        </w:tabs>
        <w:spacing w:line="240" w:lineRule="auto"/>
        <w:rPr>
          <w:noProof/>
          <w:color w:val="000000"/>
          <w:szCs w:val="22"/>
          <w:lang w:val="sv-SE"/>
        </w:rPr>
      </w:pPr>
    </w:p>
    <w:p w14:paraId="6CD1BFF3"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6.</w:t>
      </w:r>
      <w:r w:rsidRPr="00DC1A98">
        <w:rPr>
          <w:b/>
          <w:noProof/>
          <w:color w:val="000000"/>
          <w:szCs w:val="22"/>
          <w:lang w:val="sv-SE"/>
        </w:rPr>
        <w:tab/>
        <w:t>SÄRSKILD VARNING OM ATT LÄKEMEDLET MÅSTE FÖRVARAS UTOM SYN- OCH RÄCKHÅLL FÖR BARN</w:t>
      </w:r>
    </w:p>
    <w:p w14:paraId="45BDBC8C" w14:textId="77777777" w:rsidR="004549F6" w:rsidRPr="00DC1A98" w:rsidRDefault="004549F6">
      <w:pPr>
        <w:tabs>
          <w:tab w:val="clear" w:pos="567"/>
        </w:tabs>
        <w:spacing w:line="240" w:lineRule="auto"/>
        <w:rPr>
          <w:noProof/>
          <w:color w:val="000000"/>
          <w:szCs w:val="22"/>
          <w:lang w:val="sv-SE"/>
        </w:rPr>
      </w:pPr>
    </w:p>
    <w:p w14:paraId="1AF716A9" w14:textId="77777777" w:rsidR="004549F6" w:rsidRPr="00DC1A98" w:rsidRDefault="004549F6">
      <w:pPr>
        <w:tabs>
          <w:tab w:val="clear" w:pos="567"/>
        </w:tabs>
        <w:spacing w:line="240" w:lineRule="auto"/>
        <w:outlineLvl w:val="0"/>
        <w:rPr>
          <w:noProof/>
          <w:color w:val="000000"/>
          <w:szCs w:val="22"/>
          <w:lang w:val="sv-SE"/>
        </w:rPr>
      </w:pPr>
      <w:r w:rsidRPr="00DC1A98">
        <w:rPr>
          <w:noProof/>
          <w:color w:val="000000"/>
          <w:szCs w:val="22"/>
          <w:lang w:val="sv-SE"/>
        </w:rPr>
        <w:t>Förvaras utom syn- och räckhåll för barn.</w:t>
      </w:r>
    </w:p>
    <w:p w14:paraId="142D1608" w14:textId="77777777" w:rsidR="004549F6" w:rsidRPr="00DC1A98" w:rsidRDefault="004549F6">
      <w:pPr>
        <w:tabs>
          <w:tab w:val="clear" w:pos="567"/>
        </w:tabs>
        <w:spacing w:line="240" w:lineRule="auto"/>
        <w:rPr>
          <w:noProof/>
          <w:color w:val="000000"/>
          <w:szCs w:val="22"/>
          <w:lang w:val="sv-SE"/>
        </w:rPr>
      </w:pPr>
    </w:p>
    <w:p w14:paraId="20B2F312" w14:textId="77777777" w:rsidR="004549F6" w:rsidRPr="00DC1A98" w:rsidRDefault="004549F6">
      <w:pPr>
        <w:tabs>
          <w:tab w:val="clear" w:pos="567"/>
        </w:tabs>
        <w:spacing w:line="240" w:lineRule="auto"/>
        <w:rPr>
          <w:noProof/>
          <w:color w:val="000000"/>
          <w:szCs w:val="22"/>
          <w:lang w:val="sv-SE"/>
        </w:rPr>
      </w:pPr>
    </w:p>
    <w:p w14:paraId="0C23BBEE"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7.</w:t>
      </w:r>
      <w:r w:rsidRPr="00DC1A98">
        <w:rPr>
          <w:b/>
          <w:noProof/>
          <w:color w:val="000000"/>
          <w:szCs w:val="22"/>
          <w:lang w:val="sv-SE"/>
        </w:rPr>
        <w:tab/>
        <w:t>ÖVRIGA SÄRSKILDA VARNINGAR OM SÅ ÄR NÖDVÄNDIGT</w:t>
      </w:r>
    </w:p>
    <w:p w14:paraId="51ED4A63" w14:textId="77777777" w:rsidR="004549F6" w:rsidRPr="00DC1A98" w:rsidRDefault="004549F6">
      <w:pPr>
        <w:tabs>
          <w:tab w:val="clear" w:pos="567"/>
        </w:tabs>
        <w:spacing w:line="240" w:lineRule="auto"/>
        <w:rPr>
          <w:noProof/>
          <w:color w:val="000000"/>
          <w:szCs w:val="22"/>
          <w:lang w:val="sv-SE"/>
        </w:rPr>
      </w:pPr>
    </w:p>
    <w:p w14:paraId="174BA942" w14:textId="77777777" w:rsidR="004549F6" w:rsidRPr="00DC1A98" w:rsidRDefault="004549F6">
      <w:pPr>
        <w:tabs>
          <w:tab w:val="clear" w:pos="567"/>
        </w:tabs>
        <w:spacing w:line="240" w:lineRule="auto"/>
        <w:rPr>
          <w:noProof/>
          <w:color w:val="000000"/>
          <w:szCs w:val="22"/>
          <w:lang w:val="sv-SE"/>
        </w:rPr>
      </w:pPr>
    </w:p>
    <w:p w14:paraId="4CA91507"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8.</w:t>
      </w:r>
      <w:r w:rsidRPr="00DC1A98">
        <w:rPr>
          <w:b/>
          <w:noProof/>
          <w:color w:val="000000"/>
          <w:szCs w:val="22"/>
          <w:lang w:val="sv-SE"/>
        </w:rPr>
        <w:tab/>
        <w:t>UTGÅNGSDATUM</w:t>
      </w:r>
    </w:p>
    <w:p w14:paraId="0D989566" w14:textId="77777777" w:rsidR="004549F6" w:rsidRPr="00DC1A98" w:rsidRDefault="004549F6">
      <w:pPr>
        <w:spacing w:line="240" w:lineRule="auto"/>
        <w:rPr>
          <w:noProof/>
          <w:color w:val="000000"/>
          <w:szCs w:val="22"/>
          <w:lang w:val="sv-SE"/>
        </w:rPr>
      </w:pPr>
    </w:p>
    <w:p w14:paraId="31A81417" w14:textId="77777777" w:rsidR="004549F6" w:rsidRPr="00DC1A98" w:rsidRDefault="004549F6">
      <w:pPr>
        <w:spacing w:line="240" w:lineRule="auto"/>
        <w:rPr>
          <w:noProof/>
          <w:color w:val="000000"/>
          <w:szCs w:val="22"/>
          <w:lang w:val="sv-SE"/>
        </w:rPr>
      </w:pPr>
      <w:r w:rsidRPr="00DC1A98">
        <w:rPr>
          <w:noProof/>
          <w:color w:val="000000"/>
          <w:szCs w:val="22"/>
          <w:lang w:val="sv-SE"/>
        </w:rPr>
        <w:t>EXP</w:t>
      </w:r>
    </w:p>
    <w:p w14:paraId="18178C60" w14:textId="77777777" w:rsidR="004549F6" w:rsidRPr="00DC1A98" w:rsidRDefault="004549F6">
      <w:pPr>
        <w:tabs>
          <w:tab w:val="clear" w:pos="567"/>
        </w:tabs>
        <w:spacing w:line="240" w:lineRule="auto"/>
        <w:rPr>
          <w:noProof/>
          <w:color w:val="000000"/>
          <w:szCs w:val="22"/>
          <w:lang w:val="sv-SE"/>
        </w:rPr>
      </w:pPr>
    </w:p>
    <w:p w14:paraId="5A71066E" w14:textId="77777777" w:rsidR="004549F6" w:rsidRPr="00DC1A98" w:rsidRDefault="004549F6">
      <w:pPr>
        <w:tabs>
          <w:tab w:val="clear" w:pos="567"/>
        </w:tabs>
        <w:spacing w:line="240" w:lineRule="auto"/>
        <w:rPr>
          <w:noProof/>
          <w:color w:val="000000"/>
          <w:szCs w:val="22"/>
          <w:lang w:val="sv-SE"/>
        </w:rPr>
      </w:pPr>
    </w:p>
    <w:p w14:paraId="3D1095B5"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9.</w:t>
      </w:r>
      <w:r w:rsidRPr="00DC1A98">
        <w:rPr>
          <w:b/>
          <w:noProof/>
          <w:color w:val="000000"/>
          <w:szCs w:val="22"/>
          <w:lang w:val="sv-SE"/>
        </w:rPr>
        <w:tab/>
        <w:t>SÄRSKILDA FÖRVARINGSANVISNINGAR</w:t>
      </w:r>
    </w:p>
    <w:p w14:paraId="404C223C" w14:textId="77777777" w:rsidR="004549F6" w:rsidRPr="00DC1A98" w:rsidRDefault="004549F6">
      <w:pPr>
        <w:spacing w:line="240" w:lineRule="auto"/>
        <w:rPr>
          <w:noProof/>
          <w:color w:val="000000"/>
          <w:szCs w:val="22"/>
          <w:lang w:val="sv-SE"/>
        </w:rPr>
      </w:pPr>
    </w:p>
    <w:p w14:paraId="43CA3DB3" w14:textId="77777777" w:rsidR="004549F6" w:rsidRPr="00DC1A98" w:rsidRDefault="004549F6">
      <w:pPr>
        <w:tabs>
          <w:tab w:val="clear" w:pos="567"/>
        </w:tabs>
        <w:spacing w:line="240" w:lineRule="auto"/>
        <w:rPr>
          <w:noProof/>
          <w:color w:val="000000"/>
          <w:szCs w:val="22"/>
          <w:lang w:val="sv-SE"/>
        </w:rPr>
      </w:pPr>
    </w:p>
    <w:p w14:paraId="40ADD711"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color w:val="000000"/>
          <w:szCs w:val="22"/>
          <w:lang w:val="sv-SE"/>
        </w:rPr>
      </w:pPr>
      <w:r w:rsidRPr="00DC1A98">
        <w:rPr>
          <w:b/>
          <w:noProof/>
          <w:color w:val="000000"/>
          <w:szCs w:val="22"/>
          <w:lang w:val="sv-SE"/>
        </w:rPr>
        <w:t>10.</w:t>
      </w:r>
      <w:r w:rsidRPr="00DC1A98">
        <w:rPr>
          <w:b/>
          <w:noProof/>
          <w:color w:val="000000"/>
          <w:szCs w:val="22"/>
          <w:lang w:val="sv-SE"/>
        </w:rPr>
        <w:tab/>
        <w:t>SÄRSKILDA FÖRSIKTIGHETSÅTGÄRDER FÖR DESTRUKTION AV EJ ANVÄNT LÄKEMEDEL OCH AVFALL I FÖREKOMMANDE FALL</w:t>
      </w:r>
    </w:p>
    <w:p w14:paraId="68207540" w14:textId="77777777" w:rsidR="004549F6" w:rsidRPr="00DC1A98" w:rsidRDefault="004549F6">
      <w:pPr>
        <w:tabs>
          <w:tab w:val="clear" w:pos="567"/>
        </w:tabs>
        <w:spacing w:line="240" w:lineRule="auto"/>
        <w:rPr>
          <w:noProof/>
          <w:color w:val="000000"/>
          <w:szCs w:val="22"/>
          <w:lang w:val="sv-SE"/>
        </w:rPr>
      </w:pPr>
    </w:p>
    <w:p w14:paraId="403EFC6E" w14:textId="77777777" w:rsidR="004549F6" w:rsidRPr="00DC1A98" w:rsidRDefault="004549F6">
      <w:pPr>
        <w:tabs>
          <w:tab w:val="clear" w:pos="567"/>
        </w:tabs>
        <w:spacing w:line="240" w:lineRule="auto"/>
        <w:rPr>
          <w:noProof/>
          <w:color w:val="000000"/>
          <w:szCs w:val="22"/>
          <w:lang w:val="sv-SE"/>
        </w:rPr>
      </w:pPr>
    </w:p>
    <w:p w14:paraId="4B66DC2E" w14:textId="77777777" w:rsidR="004549F6" w:rsidRPr="00DC1A98" w:rsidRDefault="004549F6">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lastRenderedPageBreak/>
        <w:t>11.</w:t>
      </w:r>
      <w:r w:rsidRPr="00DC1A98">
        <w:rPr>
          <w:b/>
          <w:noProof/>
          <w:color w:val="000000"/>
          <w:szCs w:val="22"/>
          <w:lang w:val="sv-SE"/>
        </w:rPr>
        <w:tab/>
        <w:t>INNEHAVARE AV GODKÄNNANDE FÖR FÖRSÄLJNING (NAMN OCH ADRESS)</w:t>
      </w:r>
    </w:p>
    <w:p w14:paraId="4419B0D8" w14:textId="77777777" w:rsidR="004549F6" w:rsidRPr="00DC1A98" w:rsidRDefault="004549F6">
      <w:pPr>
        <w:keepNext/>
        <w:tabs>
          <w:tab w:val="clear" w:pos="567"/>
        </w:tabs>
        <w:spacing w:line="240" w:lineRule="auto"/>
        <w:rPr>
          <w:noProof/>
          <w:color w:val="000000"/>
          <w:szCs w:val="22"/>
          <w:lang w:val="sv-SE"/>
        </w:rPr>
      </w:pPr>
    </w:p>
    <w:p w14:paraId="28A22A08" w14:textId="77777777" w:rsidR="004549F6" w:rsidRPr="00DC1A98" w:rsidRDefault="004549F6">
      <w:pPr>
        <w:keepNext/>
        <w:rPr>
          <w:noProof/>
          <w:color w:val="000000"/>
          <w:szCs w:val="22"/>
          <w:lang w:val="sv-SE"/>
        </w:rPr>
      </w:pPr>
      <w:r w:rsidRPr="00DC1A98">
        <w:rPr>
          <w:noProof/>
          <w:color w:val="000000"/>
          <w:szCs w:val="22"/>
          <w:lang w:val="sv-SE"/>
        </w:rPr>
        <w:t>Pfizer Europe MA</w:t>
      </w:r>
      <w:r w:rsidR="00E45C6C" w:rsidRPr="00DC1A98">
        <w:rPr>
          <w:noProof/>
          <w:color w:val="000000"/>
          <w:szCs w:val="22"/>
          <w:lang w:val="sv-SE"/>
        </w:rPr>
        <w:t> </w:t>
      </w:r>
      <w:r w:rsidRPr="00DC1A98">
        <w:rPr>
          <w:noProof/>
          <w:color w:val="000000"/>
          <w:szCs w:val="22"/>
          <w:lang w:val="sv-SE"/>
        </w:rPr>
        <w:t>EEIG</w:t>
      </w:r>
    </w:p>
    <w:p w14:paraId="70334D65" w14:textId="77777777" w:rsidR="004549F6" w:rsidRPr="00DC1A98" w:rsidRDefault="004549F6">
      <w:pPr>
        <w:keepNext/>
        <w:rPr>
          <w:noProof/>
          <w:color w:val="000000"/>
          <w:szCs w:val="22"/>
          <w:lang w:val="sv-SE"/>
        </w:rPr>
      </w:pPr>
      <w:r w:rsidRPr="00DC1A98">
        <w:rPr>
          <w:noProof/>
          <w:color w:val="000000"/>
          <w:szCs w:val="22"/>
          <w:lang w:val="sv-SE"/>
        </w:rPr>
        <w:t>Boulevard de la Plaine</w:t>
      </w:r>
      <w:r w:rsidR="00E45C6C" w:rsidRPr="00DC1A98">
        <w:rPr>
          <w:noProof/>
          <w:color w:val="000000"/>
          <w:szCs w:val="22"/>
          <w:lang w:val="sv-SE"/>
        </w:rPr>
        <w:t> </w:t>
      </w:r>
      <w:r w:rsidRPr="00DC1A98">
        <w:rPr>
          <w:noProof/>
          <w:color w:val="000000"/>
          <w:szCs w:val="22"/>
          <w:lang w:val="sv-SE"/>
        </w:rPr>
        <w:t>17</w:t>
      </w:r>
    </w:p>
    <w:p w14:paraId="7B2D0962" w14:textId="77777777" w:rsidR="004549F6" w:rsidRPr="00DC1A98" w:rsidRDefault="004549F6">
      <w:pPr>
        <w:rPr>
          <w:noProof/>
          <w:color w:val="000000"/>
          <w:szCs w:val="22"/>
          <w:lang w:val="sv-SE"/>
        </w:rPr>
      </w:pPr>
      <w:r w:rsidRPr="00DC1A98">
        <w:rPr>
          <w:noProof/>
          <w:color w:val="000000"/>
          <w:szCs w:val="22"/>
          <w:lang w:val="sv-SE"/>
        </w:rPr>
        <w:t>1050</w:t>
      </w:r>
      <w:r w:rsidR="00E45C6C" w:rsidRPr="00DC1A98">
        <w:rPr>
          <w:noProof/>
          <w:color w:val="000000"/>
          <w:szCs w:val="22"/>
          <w:lang w:val="sv-SE"/>
        </w:rPr>
        <w:t> </w:t>
      </w:r>
      <w:r w:rsidRPr="00DC1A98">
        <w:rPr>
          <w:noProof/>
          <w:color w:val="000000"/>
          <w:szCs w:val="22"/>
          <w:lang w:val="sv-SE"/>
        </w:rPr>
        <w:t>Bruxelles</w:t>
      </w:r>
    </w:p>
    <w:p w14:paraId="09CDF1CF" w14:textId="77777777" w:rsidR="004549F6" w:rsidRPr="00DC1A98" w:rsidRDefault="004549F6">
      <w:pPr>
        <w:rPr>
          <w:noProof/>
          <w:color w:val="000000"/>
          <w:szCs w:val="22"/>
          <w:lang w:val="sv-SE"/>
        </w:rPr>
      </w:pPr>
      <w:r w:rsidRPr="00DC1A98">
        <w:rPr>
          <w:noProof/>
          <w:color w:val="000000"/>
          <w:szCs w:val="22"/>
          <w:lang w:val="sv-SE"/>
        </w:rPr>
        <w:t>Belgien</w:t>
      </w:r>
    </w:p>
    <w:p w14:paraId="3CC259C2" w14:textId="77777777" w:rsidR="004549F6" w:rsidRPr="00DC1A98" w:rsidRDefault="004549F6">
      <w:pPr>
        <w:tabs>
          <w:tab w:val="clear" w:pos="567"/>
        </w:tabs>
        <w:spacing w:line="240" w:lineRule="auto"/>
        <w:rPr>
          <w:noProof/>
          <w:color w:val="000000"/>
          <w:szCs w:val="22"/>
          <w:lang w:val="sv-SE"/>
        </w:rPr>
      </w:pPr>
    </w:p>
    <w:p w14:paraId="06FA2CDD" w14:textId="77777777" w:rsidR="004549F6" w:rsidRPr="00DC1A98" w:rsidRDefault="004549F6">
      <w:pPr>
        <w:tabs>
          <w:tab w:val="clear" w:pos="567"/>
        </w:tabs>
        <w:spacing w:line="240" w:lineRule="auto"/>
        <w:rPr>
          <w:noProof/>
          <w:color w:val="000000"/>
          <w:szCs w:val="22"/>
          <w:lang w:val="sv-SE"/>
        </w:rPr>
      </w:pPr>
    </w:p>
    <w:p w14:paraId="4697D567"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12.</w:t>
      </w:r>
      <w:r w:rsidRPr="00DC1A98">
        <w:rPr>
          <w:b/>
          <w:noProof/>
          <w:color w:val="000000"/>
          <w:szCs w:val="22"/>
          <w:lang w:val="sv-SE"/>
        </w:rPr>
        <w:tab/>
        <w:t xml:space="preserve">NUMMER PÅ GODKÄNNANDE FÖR FÖRSÄLJNING </w:t>
      </w:r>
    </w:p>
    <w:p w14:paraId="49E2B652" w14:textId="77777777" w:rsidR="004549F6" w:rsidRPr="00DC1A98" w:rsidRDefault="004549F6">
      <w:pPr>
        <w:tabs>
          <w:tab w:val="clear" w:pos="567"/>
        </w:tabs>
        <w:spacing w:line="240" w:lineRule="auto"/>
        <w:rPr>
          <w:noProof/>
          <w:color w:val="000000"/>
          <w:szCs w:val="22"/>
          <w:lang w:val="sv-SE"/>
        </w:rPr>
      </w:pPr>
    </w:p>
    <w:p w14:paraId="197942D4" w14:textId="77777777" w:rsidR="004549F6" w:rsidRPr="00DC1A98" w:rsidRDefault="004549F6">
      <w:pPr>
        <w:spacing w:line="240" w:lineRule="auto"/>
        <w:rPr>
          <w:noProof/>
          <w:color w:val="000000"/>
          <w:szCs w:val="22"/>
          <w:lang w:val="sv-SE"/>
        </w:rPr>
      </w:pPr>
      <w:r w:rsidRPr="00DC1A98">
        <w:rPr>
          <w:noProof/>
          <w:color w:val="000000"/>
          <w:szCs w:val="22"/>
          <w:lang w:val="sv-SE"/>
        </w:rPr>
        <w:t>EU/1/12/793/001</w:t>
      </w:r>
    </w:p>
    <w:p w14:paraId="5C058D17" w14:textId="77777777" w:rsidR="004549F6" w:rsidRPr="00DC1A98" w:rsidRDefault="004549F6">
      <w:pPr>
        <w:tabs>
          <w:tab w:val="clear" w:pos="567"/>
        </w:tabs>
        <w:spacing w:line="240" w:lineRule="auto"/>
        <w:outlineLvl w:val="0"/>
        <w:rPr>
          <w:noProof/>
          <w:color w:val="000000"/>
          <w:szCs w:val="22"/>
          <w:lang w:val="sv-SE"/>
        </w:rPr>
      </w:pPr>
    </w:p>
    <w:p w14:paraId="5C028F89" w14:textId="77777777" w:rsidR="004549F6" w:rsidRPr="00DC1A98" w:rsidRDefault="004549F6">
      <w:pPr>
        <w:tabs>
          <w:tab w:val="clear" w:pos="567"/>
        </w:tabs>
        <w:spacing w:line="240" w:lineRule="auto"/>
        <w:rPr>
          <w:noProof/>
          <w:color w:val="000000"/>
          <w:szCs w:val="22"/>
          <w:lang w:val="sv-SE"/>
        </w:rPr>
      </w:pPr>
    </w:p>
    <w:p w14:paraId="69494EFD"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13.</w:t>
      </w:r>
      <w:r w:rsidRPr="00DC1A98">
        <w:rPr>
          <w:b/>
          <w:noProof/>
          <w:color w:val="000000"/>
          <w:szCs w:val="22"/>
          <w:lang w:val="sv-SE"/>
        </w:rPr>
        <w:tab/>
        <w:t>TILLVERKNINGSSATSNUMMER</w:t>
      </w:r>
    </w:p>
    <w:p w14:paraId="3C68200B" w14:textId="77777777" w:rsidR="004549F6" w:rsidRPr="00DC1A98" w:rsidRDefault="004549F6">
      <w:pPr>
        <w:spacing w:line="240" w:lineRule="auto"/>
        <w:rPr>
          <w:noProof/>
          <w:color w:val="000000"/>
          <w:szCs w:val="22"/>
          <w:lang w:val="sv-SE"/>
        </w:rPr>
      </w:pPr>
    </w:p>
    <w:p w14:paraId="01A22190" w14:textId="77777777" w:rsidR="004549F6" w:rsidRPr="00DC1A98" w:rsidRDefault="004549F6">
      <w:pPr>
        <w:spacing w:line="240" w:lineRule="auto"/>
        <w:rPr>
          <w:noProof/>
          <w:color w:val="000000"/>
          <w:szCs w:val="22"/>
          <w:lang w:val="sv-SE"/>
        </w:rPr>
      </w:pPr>
      <w:r w:rsidRPr="00DC1A98">
        <w:rPr>
          <w:noProof/>
          <w:color w:val="000000"/>
          <w:szCs w:val="22"/>
          <w:lang w:val="sv-SE"/>
        </w:rPr>
        <w:t>L</w:t>
      </w:r>
      <w:r w:rsidR="00110E6B" w:rsidRPr="00DC1A98">
        <w:rPr>
          <w:noProof/>
          <w:color w:val="000000"/>
          <w:szCs w:val="22"/>
          <w:lang w:val="sv-SE"/>
        </w:rPr>
        <w:t>ot</w:t>
      </w:r>
    </w:p>
    <w:p w14:paraId="43EE4371" w14:textId="77777777" w:rsidR="004549F6" w:rsidRPr="00DC1A98" w:rsidRDefault="004549F6">
      <w:pPr>
        <w:tabs>
          <w:tab w:val="clear" w:pos="567"/>
        </w:tabs>
        <w:spacing w:line="240" w:lineRule="auto"/>
        <w:rPr>
          <w:noProof/>
          <w:color w:val="000000"/>
          <w:szCs w:val="22"/>
          <w:lang w:val="sv-SE"/>
        </w:rPr>
      </w:pPr>
    </w:p>
    <w:p w14:paraId="269E0D63" w14:textId="77777777" w:rsidR="004549F6" w:rsidRPr="00DC1A98" w:rsidRDefault="004549F6">
      <w:pPr>
        <w:tabs>
          <w:tab w:val="clear" w:pos="567"/>
        </w:tabs>
        <w:spacing w:line="240" w:lineRule="auto"/>
        <w:rPr>
          <w:noProof/>
          <w:color w:val="000000"/>
          <w:szCs w:val="22"/>
          <w:lang w:val="sv-SE"/>
        </w:rPr>
      </w:pPr>
    </w:p>
    <w:p w14:paraId="18744AE9"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14.</w:t>
      </w:r>
      <w:r w:rsidRPr="00DC1A98">
        <w:rPr>
          <w:b/>
          <w:noProof/>
          <w:color w:val="000000"/>
          <w:szCs w:val="22"/>
          <w:lang w:val="sv-SE"/>
        </w:rPr>
        <w:tab/>
        <w:t>ALLMÄN KLASSIFICERING FÖR FÖRSKRIVNING</w:t>
      </w:r>
    </w:p>
    <w:p w14:paraId="406A8C1C" w14:textId="77777777" w:rsidR="004549F6" w:rsidRPr="00DC1A98" w:rsidRDefault="004549F6">
      <w:pPr>
        <w:tabs>
          <w:tab w:val="clear" w:pos="567"/>
        </w:tabs>
        <w:spacing w:line="240" w:lineRule="auto"/>
        <w:rPr>
          <w:noProof/>
          <w:color w:val="000000"/>
          <w:szCs w:val="22"/>
          <w:lang w:val="sv-SE"/>
        </w:rPr>
      </w:pPr>
    </w:p>
    <w:p w14:paraId="528DE23E" w14:textId="77777777" w:rsidR="004549F6" w:rsidRPr="00DC1A98" w:rsidRDefault="004549F6">
      <w:pPr>
        <w:tabs>
          <w:tab w:val="clear" w:pos="567"/>
        </w:tabs>
        <w:spacing w:line="240" w:lineRule="auto"/>
        <w:rPr>
          <w:noProof/>
          <w:color w:val="000000"/>
          <w:szCs w:val="22"/>
          <w:lang w:val="sv-SE"/>
        </w:rPr>
      </w:pPr>
    </w:p>
    <w:p w14:paraId="282D36B9"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15.</w:t>
      </w:r>
      <w:r w:rsidRPr="00DC1A98">
        <w:rPr>
          <w:b/>
          <w:noProof/>
          <w:color w:val="000000"/>
          <w:szCs w:val="22"/>
          <w:lang w:val="sv-SE"/>
        </w:rPr>
        <w:tab/>
        <w:t>BRUKSANVISNING</w:t>
      </w:r>
    </w:p>
    <w:p w14:paraId="699914A5" w14:textId="77777777" w:rsidR="004549F6" w:rsidRPr="00DC1A98" w:rsidRDefault="004549F6">
      <w:pPr>
        <w:tabs>
          <w:tab w:val="clear" w:pos="567"/>
        </w:tabs>
        <w:spacing w:line="240" w:lineRule="auto"/>
        <w:rPr>
          <w:noProof/>
          <w:color w:val="000000"/>
          <w:szCs w:val="22"/>
          <w:lang w:val="sv-SE"/>
        </w:rPr>
      </w:pPr>
    </w:p>
    <w:p w14:paraId="30B9FC0C" w14:textId="77777777" w:rsidR="004549F6" w:rsidRPr="00DC1A98" w:rsidRDefault="004549F6">
      <w:pPr>
        <w:tabs>
          <w:tab w:val="clear" w:pos="567"/>
        </w:tabs>
        <w:spacing w:line="240" w:lineRule="auto"/>
        <w:rPr>
          <w:noProof/>
          <w:color w:val="000000"/>
          <w:szCs w:val="22"/>
          <w:lang w:val="sv-SE"/>
        </w:rPr>
      </w:pPr>
    </w:p>
    <w:p w14:paraId="6A0726BB"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16.</w:t>
      </w:r>
      <w:r w:rsidRPr="00DC1A98">
        <w:rPr>
          <w:b/>
          <w:noProof/>
          <w:color w:val="000000"/>
          <w:szCs w:val="22"/>
          <w:lang w:val="sv-SE"/>
        </w:rPr>
        <w:tab/>
        <w:t>INFORMATION I PUNKTSKRIFT</w:t>
      </w:r>
    </w:p>
    <w:p w14:paraId="2F65D3FD" w14:textId="77777777" w:rsidR="004549F6" w:rsidRPr="00DC1A98" w:rsidRDefault="004549F6">
      <w:pPr>
        <w:tabs>
          <w:tab w:val="clear" w:pos="567"/>
        </w:tabs>
        <w:spacing w:line="240" w:lineRule="auto"/>
        <w:rPr>
          <w:noProof/>
          <w:color w:val="000000"/>
          <w:szCs w:val="22"/>
          <w:lang w:val="sv-SE"/>
        </w:rPr>
      </w:pPr>
    </w:p>
    <w:p w14:paraId="708254A5"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XALKORI 200 mg</w:t>
      </w:r>
    </w:p>
    <w:p w14:paraId="52F61F92" w14:textId="77777777" w:rsidR="004549F6" w:rsidRPr="00DC1A98" w:rsidRDefault="004549F6">
      <w:pPr>
        <w:tabs>
          <w:tab w:val="clear" w:pos="567"/>
        </w:tabs>
        <w:spacing w:line="240" w:lineRule="auto"/>
        <w:rPr>
          <w:noProof/>
          <w:color w:val="000000"/>
          <w:szCs w:val="22"/>
          <w:lang w:val="sv-SE"/>
        </w:rPr>
      </w:pPr>
    </w:p>
    <w:p w14:paraId="472617F4" w14:textId="77777777" w:rsidR="004549F6" w:rsidRPr="00DC1A98" w:rsidRDefault="004549F6">
      <w:pPr>
        <w:shd w:val="clear" w:color="auto" w:fill="FFFFFF"/>
        <w:tabs>
          <w:tab w:val="clear" w:pos="567"/>
        </w:tabs>
        <w:spacing w:line="240" w:lineRule="auto"/>
        <w:rPr>
          <w:noProof/>
          <w:color w:val="000000"/>
          <w:szCs w:val="22"/>
          <w:shd w:val="clear" w:color="auto" w:fill="CCCCCC"/>
          <w:lang w:val="sv-SE"/>
        </w:rPr>
      </w:pPr>
    </w:p>
    <w:p w14:paraId="1B71C568" w14:textId="77777777" w:rsidR="004549F6" w:rsidRPr="00DC1A98" w:rsidRDefault="004549F6">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lang w:val="sv-SE"/>
        </w:rPr>
      </w:pPr>
      <w:r w:rsidRPr="00DC1A98">
        <w:rPr>
          <w:b/>
          <w:noProof/>
          <w:color w:val="000000"/>
          <w:lang w:val="sv-SE"/>
        </w:rPr>
        <w:t xml:space="preserve">UNIK IDENTITETSBETECKNING – TVÅDIMENSIONELL STRECKKOD </w:t>
      </w:r>
    </w:p>
    <w:p w14:paraId="76AEF17B" w14:textId="77777777" w:rsidR="004549F6" w:rsidRPr="00DC1A98" w:rsidRDefault="004549F6">
      <w:pPr>
        <w:tabs>
          <w:tab w:val="clear" w:pos="567"/>
        </w:tabs>
        <w:spacing w:line="240" w:lineRule="auto"/>
        <w:rPr>
          <w:noProof/>
          <w:color w:val="000000"/>
          <w:lang w:val="sv-SE"/>
        </w:rPr>
      </w:pPr>
    </w:p>
    <w:p w14:paraId="3072FF8F" w14:textId="77777777" w:rsidR="004549F6" w:rsidRPr="00DC1A98" w:rsidRDefault="004549F6">
      <w:pPr>
        <w:spacing w:line="240" w:lineRule="auto"/>
        <w:rPr>
          <w:noProof/>
          <w:color w:val="000000"/>
          <w:szCs w:val="22"/>
          <w:shd w:val="clear" w:color="auto" w:fill="CCCCCC"/>
          <w:lang w:val="sv-SE"/>
        </w:rPr>
      </w:pPr>
      <w:r w:rsidRPr="00DC1A98">
        <w:rPr>
          <w:noProof/>
          <w:color w:val="000000"/>
          <w:highlight w:val="lightGray"/>
          <w:lang w:val="sv-SE"/>
        </w:rPr>
        <w:t>Tvådimensionell streckkod som innehåller den unika identitetsbeteckningen.</w:t>
      </w:r>
    </w:p>
    <w:p w14:paraId="46C2DECD" w14:textId="77777777" w:rsidR="004549F6" w:rsidRPr="00DC1A98" w:rsidRDefault="004549F6">
      <w:pPr>
        <w:tabs>
          <w:tab w:val="clear" w:pos="567"/>
        </w:tabs>
        <w:spacing w:line="240" w:lineRule="auto"/>
        <w:rPr>
          <w:noProof/>
          <w:color w:val="000000"/>
          <w:lang w:val="sv-SE"/>
        </w:rPr>
      </w:pPr>
    </w:p>
    <w:p w14:paraId="3CEA2DBF" w14:textId="77777777" w:rsidR="004549F6" w:rsidRPr="00DC1A98" w:rsidRDefault="004549F6">
      <w:pPr>
        <w:tabs>
          <w:tab w:val="clear" w:pos="567"/>
        </w:tabs>
        <w:spacing w:line="240" w:lineRule="auto"/>
        <w:rPr>
          <w:noProof/>
          <w:color w:val="000000"/>
          <w:lang w:val="sv-SE"/>
        </w:rPr>
      </w:pPr>
    </w:p>
    <w:p w14:paraId="7EE9D8F7" w14:textId="77777777" w:rsidR="004549F6" w:rsidRPr="00DC1A98" w:rsidRDefault="004549F6">
      <w:pPr>
        <w:keepNext/>
        <w:numPr>
          <w:ilvl w:val="0"/>
          <w:numId w:val="41"/>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color w:val="000000"/>
          <w:lang w:val="sv-SE"/>
        </w:rPr>
      </w:pPr>
      <w:r w:rsidRPr="00DC1A98">
        <w:rPr>
          <w:b/>
          <w:noProof/>
          <w:color w:val="000000"/>
          <w:lang w:val="sv-SE"/>
        </w:rPr>
        <w:t>UNIK IDENTITETSBETECKNING – I ETT FORMAT LÄSBART FÖR MÄNSKLIGT ÖGA</w:t>
      </w:r>
    </w:p>
    <w:p w14:paraId="6C35811A" w14:textId="77777777" w:rsidR="004549F6" w:rsidRPr="00DC1A98" w:rsidRDefault="004549F6">
      <w:pPr>
        <w:tabs>
          <w:tab w:val="clear" w:pos="567"/>
        </w:tabs>
        <w:spacing w:line="240" w:lineRule="auto"/>
        <w:rPr>
          <w:noProof/>
          <w:color w:val="000000"/>
          <w:lang w:val="sv-SE"/>
        </w:rPr>
      </w:pPr>
    </w:p>
    <w:p w14:paraId="5BA6A892" w14:textId="77777777" w:rsidR="004549F6" w:rsidRPr="00DC1A98" w:rsidRDefault="004549F6">
      <w:pPr>
        <w:rPr>
          <w:noProof/>
          <w:color w:val="000000"/>
          <w:szCs w:val="22"/>
          <w:lang w:val="sv-SE"/>
        </w:rPr>
      </w:pPr>
      <w:r w:rsidRPr="00DC1A98">
        <w:rPr>
          <w:noProof/>
          <w:color w:val="000000"/>
          <w:lang w:val="sv-SE"/>
        </w:rPr>
        <w:t>PC</w:t>
      </w:r>
    </w:p>
    <w:p w14:paraId="239DD90F" w14:textId="77777777" w:rsidR="004549F6" w:rsidRPr="00DC1A98" w:rsidRDefault="004549F6">
      <w:pPr>
        <w:rPr>
          <w:noProof/>
          <w:color w:val="000000"/>
          <w:szCs w:val="22"/>
          <w:lang w:val="sv-SE"/>
        </w:rPr>
      </w:pPr>
      <w:r w:rsidRPr="00DC1A98">
        <w:rPr>
          <w:noProof/>
          <w:color w:val="000000"/>
          <w:lang w:val="sv-SE"/>
        </w:rPr>
        <w:t>SN</w:t>
      </w:r>
    </w:p>
    <w:p w14:paraId="799CDD20" w14:textId="77777777" w:rsidR="00F47440" w:rsidRPr="00DC1A98" w:rsidRDefault="004549F6" w:rsidP="00C03B1C">
      <w:pPr>
        <w:rPr>
          <w:noProof/>
          <w:color w:val="000000"/>
          <w:szCs w:val="22"/>
          <w:lang w:val="sv-SE"/>
        </w:rPr>
      </w:pPr>
      <w:r w:rsidRPr="00DC1A98">
        <w:rPr>
          <w:noProof/>
          <w:color w:val="000000"/>
          <w:lang w:val="sv-SE"/>
        </w:rPr>
        <w:t>NN</w:t>
      </w:r>
    </w:p>
    <w:p w14:paraId="11DC1C2C" w14:textId="77777777" w:rsidR="004549F6" w:rsidRPr="00DC1A98" w:rsidRDefault="004549F6">
      <w:pPr>
        <w:shd w:val="clear" w:color="auto" w:fill="FFFFFF"/>
        <w:tabs>
          <w:tab w:val="clear" w:pos="567"/>
        </w:tabs>
        <w:spacing w:line="240" w:lineRule="auto"/>
        <w:rPr>
          <w:b/>
          <w:noProof/>
          <w:color w:val="000000"/>
          <w:szCs w:val="22"/>
          <w:lang w:val="sv-SE"/>
        </w:rPr>
      </w:pPr>
      <w:r w:rsidRPr="00DC1A98">
        <w:rPr>
          <w:noProof/>
          <w:color w:val="000000"/>
          <w:szCs w:val="22"/>
          <w:shd w:val="clear" w:color="auto" w:fill="CCCCCC"/>
          <w:lang w:val="sv-SE"/>
        </w:rPr>
        <w:br w:type="page"/>
      </w:r>
    </w:p>
    <w:p w14:paraId="44318E17"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sv-SE"/>
        </w:rPr>
      </w:pPr>
      <w:r w:rsidRPr="00DC1A98">
        <w:rPr>
          <w:b/>
          <w:noProof/>
          <w:color w:val="000000"/>
          <w:szCs w:val="22"/>
          <w:lang w:val="sv-SE"/>
        </w:rPr>
        <w:lastRenderedPageBreak/>
        <w:t>UPPGIFTER SOM SKA FINNAS PÅ BLISTER ELLER STRIPS</w:t>
      </w:r>
    </w:p>
    <w:p w14:paraId="3C24D47C"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sv-SE"/>
        </w:rPr>
      </w:pPr>
    </w:p>
    <w:p w14:paraId="6BF86180"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sv-SE"/>
        </w:rPr>
      </w:pPr>
      <w:r w:rsidRPr="00DC1A98">
        <w:rPr>
          <w:b/>
          <w:noProof/>
          <w:color w:val="000000"/>
          <w:szCs w:val="22"/>
          <w:lang w:val="sv-SE"/>
        </w:rPr>
        <w:t xml:space="preserve">BLISTER </w:t>
      </w:r>
    </w:p>
    <w:p w14:paraId="32C15E24" w14:textId="77777777" w:rsidR="004549F6" w:rsidRPr="00DC1A98" w:rsidRDefault="004549F6">
      <w:pPr>
        <w:tabs>
          <w:tab w:val="clear" w:pos="567"/>
        </w:tabs>
        <w:spacing w:line="240" w:lineRule="auto"/>
        <w:rPr>
          <w:noProof/>
          <w:color w:val="000000"/>
          <w:szCs w:val="22"/>
          <w:lang w:val="sv-SE"/>
        </w:rPr>
      </w:pPr>
    </w:p>
    <w:p w14:paraId="3F45619F" w14:textId="77777777" w:rsidR="004549F6" w:rsidRPr="00DC1A98" w:rsidRDefault="004549F6">
      <w:pPr>
        <w:tabs>
          <w:tab w:val="clear" w:pos="567"/>
        </w:tabs>
        <w:spacing w:line="240" w:lineRule="auto"/>
        <w:rPr>
          <w:noProof/>
          <w:color w:val="000000"/>
          <w:szCs w:val="22"/>
          <w:lang w:val="sv-SE"/>
        </w:rPr>
      </w:pPr>
    </w:p>
    <w:p w14:paraId="63BEE2BB"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color w:val="000000"/>
          <w:szCs w:val="22"/>
          <w:lang w:val="sv-SE"/>
        </w:rPr>
      </w:pPr>
      <w:r w:rsidRPr="00DC1A98">
        <w:rPr>
          <w:b/>
          <w:noProof/>
          <w:color w:val="000000"/>
          <w:szCs w:val="22"/>
          <w:lang w:val="sv-SE"/>
        </w:rPr>
        <w:t>1.</w:t>
      </w:r>
      <w:r w:rsidRPr="00DC1A98">
        <w:rPr>
          <w:b/>
          <w:noProof/>
          <w:color w:val="000000"/>
          <w:szCs w:val="22"/>
          <w:lang w:val="sv-SE"/>
        </w:rPr>
        <w:tab/>
        <w:t>LÄKEMEDLETS NAMN</w:t>
      </w:r>
    </w:p>
    <w:p w14:paraId="2D0D1533" w14:textId="77777777" w:rsidR="004549F6" w:rsidRPr="00DC1A98" w:rsidRDefault="004549F6">
      <w:pPr>
        <w:tabs>
          <w:tab w:val="clear" w:pos="567"/>
        </w:tabs>
        <w:spacing w:line="240" w:lineRule="auto"/>
        <w:rPr>
          <w:i/>
          <w:noProof/>
          <w:color w:val="000000"/>
          <w:szCs w:val="22"/>
          <w:lang w:val="sv-SE"/>
        </w:rPr>
      </w:pPr>
    </w:p>
    <w:p w14:paraId="69F30344" w14:textId="77777777" w:rsidR="004549F6" w:rsidRPr="00DC1A98" w:rsidRDefault="004549F6">
      <w:pPr>
        <w:spacing w:line="240" w:lineRule="auto"/>
        <w:rPr>
          <w:noProof/>
          <w:color w:val="000000"/>
          <w:szCs w:val="22"/>
          <w:lang w:val="sv-SE"/>
        </w:rPr>
      </w:pPr>
      <w:r w:rsidRPr="00DC1A98">
        <w:rPr>
          <w:noProof/>
          <w:color w:val="000000"/>
          <w:szCs w:val="22"/>
          <w:lang w:val="sv-SE"/>
        </w:rPr>
        <w:t>XALKORI 200 mg hårda kapslar</w:t>
      </w:r>
    </w:p>
    <w:p w14:paraId="2AD13B52" w14:textId="77777777" w:rsidR="004549F6" w:rsidRPr="00DC1A98" w:rsidRDefault="00CF66F1">
      <w:pPr>
        <w:spacing w:line="240" w:lineRule="auto"/>
        <w:rPr>
          <w:noProof/>
          <w:color w:val="000000"/>
          <w:szCs w:val="22"/>
          <w:lang w:val="sv-SE"/>
        </w:rPr>
      </w:pPr>
      <w:r w:rsidRPr="00DC1A98">
        <w:rPr>
          <w:noProof/>
          <w:color w:val="000000"/>
          <w:szCs w:val="22"/>
          <w:lang w:val="sv-SE"/>
        </w:rPr>
        <w:t>k</w:t>
      </w:r>
      <w:r w:rsidR="004549F6" w:rsidRPr="00DC1A98">
        <w:rPr>
          <w:noProof/>
          <w:color w:val="000000"/>
          <w:szCs w:val="22"/>
          <w:lang w:val="sv-SE"/>
        </w:rPr>
        <w:t>rizotinib</w:t>
      </w:r>
    </w:p>
    <w:p w14:paraId="37DD76AE" w14:textId="77777777" w:rsidR="004549F6" w:rsidRPr="00DC1A98" w:rsidRDefault="004549F6">
      <w:pPr>
        <w:tabs>
          <w:tab w:val="clear" w:pos="567"/>
        </w:tabs>
        <w:spacing w:line="240" w:lineRule="auto"/>
        <w:rPr>
          <w:noProof/>
          <w:color w:val="000000"/>
          <w:szCs w:val="22"/>
          <w:lang w:val="sv-SE"/>
        </w:rPr>
      </w:pPr>
    </w:p>
    <w:p w14:paraId="461ECC66" w14:textId="77777777" w:rsidR="004549F6" w:rsidRPr="00DC1A98" w:rsidRDefault="004549F6">
      <w:pPr>
        <w:tabs>
          <w:tab w:val="clear" w:pos="567"/>
        </w:tabs>
        <w:spacing w:line="240" w:lineRule="auto"/>
        <w:rPr>
          <w:noProof/>
          <w:color w:val="000000"/>
          <w:szCs w:val="22"/>
          <w:lang w:val="sv-SE"/>
        </w:rPr>
      </w:pPr>
    </w:p>
    <w:p w14:paraId="26944112"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color w:val="000000"/>
          <w:szCs w:val="22"/>
          <w:lang w:val="sv-SE"/>
        </w:rPr>
      </w:pPr>
      <w:r w:rsidRPr="00DC1A98">
        <w:rPr>
          <w:b/>
          <w:noProof/>
          <w:color w:val="000000"/>
          <w:szCs w:val="22"/>
          <w:lang w:val="sv-SE"/>
        </w:rPr>
        <w:t>2.</w:t>
      </w:r>
      <w:r w:rsidRPr="00DC1A98">
        <w:rPr>
          <w:b/>
          <w:noProof/>
          <w:color w:val="000000"/>
          <w:szCs w:val="22"/>
          <w:lang w:val="sv-SE"/>
        </w:rPr>
        <w:tab/>
        <w:t>INNEHAVARE AV GODKÄNNANDE FÖR FÖRSÄLJNING</w:t>
      </w:r>
    </w:p>
    <w:p w14:paraId="2091051D" w14:textId="77777777" w:rsidR="004549F6" w:rsidRPr="00DC1A98" w:rsidRDefault="004549F6">
      <w:pPr>
        <w:tabs>
          <w:tab w:val="clear" w:pos="567"/>
        </w:tabs>
        <w:spacing w:line="240" w:lineRule="auto"/>
        <w:rPr>
          <w:noProof/>
          <w:color w:val="000000"/>
          <w:szCs w:val="22"/>
          <w:lang w:val="sv-SE"/>
        </w:rPr>
      </w:pPr>
    </w:p>
    <w:p w14:paraId="767DFE80" w14:textId="77777777" w:rsidR="004549F6" w:rsidRPr="00DC1A98" w:rsidRDefault="004549F6">
      <w:pPr>
        <w:tabs>
          <w:tab w:val="clear" w:pos="567"/>
          <w:tab w:val="left" w:pos="360"/>
        </w:tabs>
        <w:spacing w:line="240" w:lineRule="auto"/>
        <w:rPr>
          <w:noProof/>
          <w:color w:val="000000"/>
          <w:szCs w:val="22"/>
          <w:lang w:val="sv-SE"/>
        </w:rPr>
      </w:pPr>
      <w:r w:rsidRPr="00DC1A98">
        <w:rPr>
          <w:noProof/>
          <w:color w:val="000000"/>
          <w:szCs w:val="22"/>
          <w:lang w:val="sv-SE"/>
        </w:rPr>
        <w:t>Pfizer Europe MA</w:t>
      </w:r>
      <w:r w:rsidR="00E45C6C" w:rsidRPr="00DC1A98">
        <w:rPr>
          <w:noProof/>
          <w:color w:val="000000"/>
          <w:szCs w:val="22"/>
          <w:lang w:val="sv-SE"/>
        </w:rPr>
        <w:t> </w:t>
      </w:r>
      <w:r w:rsidRPr="00DC1A98">
        <w:rPr>
          <w:noProof/>
          <w:color w:val="000000"/>
          <w:szCs w:val="22"/>
          <w:lang w:val="sv-SE"/>
        </w:rPr>
        <w:t xml:space="preserve">EEIG </w:t>
      </w:r>
      <w:r w:rsidRPr="00DC1A98">
        <w:rPr>
          <w:noProof/>
          <w:color w:val="000000"/>
          <w:szCs w:val="22"/>
          <w:highlight w:val="lightGray"/>
          <w:lang w:val="sv-SE"/>
        </w:rPr>
        <w:t>(innehavarens logotyp)</w:t>
      </w:r>
    </w:p>
    <w:p w14:paraId="5A9973F4" w14:textId="77777777" w:rsidR="004549F6" w:rsidRPr="00DC1A98" w:rsidRDefault="004549F6">
      <w:pPr>
        <w:tabs>
          <w:tab w:val="clear" w:pos="567"/>
        </w:tabs>
        <w:spacing w:line="240" w:lineRule="auto"/>
        <w:rPr>
          <w:noProof/>
          <w:color w:val="000000"/>
          <w:szCs w:val="22"/>
          <w:lang w:val="sv-SE"/>
        </w:rPr>
      </w:pPr>
    </w:p>
    <w:p w14:paraId="4C02306E" w14:textId="77777777" w:rsidR="004549F6" w:rsidRPr="00DC1A98" w:rsidRDefault="004549F6">
      <w:pPr>
        <w:tabs>
          <w:tab w:val="clear" w:pos="567"/>
        </w:tabs>
        <w:spacing w:line="240" w:lineRule="auto"/>
        <w:rPr>
          <w:noProof/>
          <w:color w:val="000000"/>
          <w:szCs w:val="22"/>
          <w:lang w:val="sv-SE"/>
        </w:rPr>
      </w:pPr>
    </w:p>
    <w:p w14:paraId="0B08CF2B" w14:textId="77777777" w:rsidR="004549F6" w:rsidRPr="00DC1A98" w:rsidRDefault="004549F6">
      <w:pPr>
        <w:pBdr>
          <w:top w:val="single" w:sz="4" w:space="1" w:color="auto"/>
          <w:left w:val="single" w:sz="4" w:space="4" w:color="auto"/>
          <w:bottom w:val="single" w:sz="4" w:space="2" w:color="auto"/>
          <w:right w:val="single" w:sz="4" w:space="4" w:color="auto"/>
        </w:pBdr>
        <w:tabs>
          <w:tab w:val="clear" w:pos="567"/>
        </w:tabs>
        <w:spacing w:line="240" w:lineRule="auto"/>
        <w:outlineLvl w:val="0"/>
        <w:rPr>
          <w:b/>
          <w:noProof/>
          <w:color w:val="000000"/>
          <w:szCs w:val="22"/>
          <w:lang w:val="sv-SE"/>
        </w:rPr>
      </w:pPr>
      <w:r w:rsidRPr="00DC1A98">
        <w:rPr>
          <w:b/>
          <w:noProof/>
          <w:color w:val="000000"/>
          <w:szCs w:val="22"/>
          <w:lang w:val="sv-SE"/>
        </w:rPr>
        <w:t>3.</w:t>
      </w:r>
      <w:r w:rsidRPr="00DC1A98">
        <w:rPr>
          <w:b/>
          <w:noProof/>
          <w:color w:val="000000"/>
          <w:szCs w:val="22"/>
          <w:lang w:val="sv-SE"/>
        </w:rPr>
        <w:tab/>
        <w:t>UTGÅNGSDATUM</w:t>
      </w:r>
    </w:p>
    <w:p w14:paraId="6C006AFA" w14:textId="77777777" w:rsidR="004549F6" w:rsidRPr="00DC1A98" w:rsidRDefault="004549F6">
      <w:pPr>
        <w:tabs>
          <w:tab w:val="clear" w:pos="567"/>
        </w:tabs>
        <w:spacing w:line="240" w:lineRule="auto"/>
        <w:rPr>
          <w:noProof/>
          <w:color w:val="000000"/>
          <w:szCs w:val="22"/>
          <w:lang w:val="sv-SE"/>
        </w:rPr>
      </w:pPr>
    </w:p>
    <w:p w14:paraId="6714E829"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EXP</w:t>
      </w:r>
    </w:p>
    <w:p w14:paraId="281B6A1A" w14:textId="77777777" w:rsidR="004549F6" w:rsidRPr="00DC1A98" w:rsidRDefault="004549F6">
      <w:pPr>
        <w:tabs>
          <w:tab w:val="clear" w:pos="567"/>
        </w:tabs>
        <w:spacing w:line="240" w:lineRule="auto"/>
        <w:rPr>
          <w:noProof/>
          <w:color w:val="000000"/>
          <w:szCs w:val="22"/>
          <w:lang w:val="sv-SE"/>
        </w:rPr>
      </w:pPr>
    </w:p>
    <w:p w14:paraId="3EC22EED" w14:textId="77777777" w:rsidR="004549F6" w:rsidRPr="00DC1A98" w:rsidRDefault="004549F6">
      <w:pPr>
        <w:tabs>
          <w:tab w:val="clear" w:pos="567"/>
        </w:tabs>
        <w:spacing w:line="240" w:lineRule="auto"/>
        <w:rPr>
          <w:noProof/>
          <w:color w:val="000000"/>
          <w:szCs w:val="22"/>
          <w:lang w:val="sv-SE"/>
        </w:rPr>
      </w:pPr>
    </w:p>
    <w:p w14:paraId="3A8F1EE0"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color w:val="000000"/>
          <w:szCs w:val="22"/>
          <w:lang w:val="sv-SE"/>
        </w:rPr>
      </w:pPr>
      <w:r w:rsidRPr="00DC1A98">
        <w:rPr>
          <w:b/>
          <w:noProof/>
          <w:color w:val="000000"/>
          <w:szCs w:val="22"/>
          <w:lang w:val="sv-SE"/>
        </w:rPr>
        <w:t>4.</w:t>
      </w:r>
      <w:r w:rsidRPr="00DC1A98">
        <w:rPr>
          <w:b/>
          <w:noProof/>
          <w:color w:val="000000"/>
          <w:szCs w:val="22"/>
          <w:lang w:val="sv-SE"/>
        </w:rPr>
        <w:tab/>
        <w:t>TILLVERKNINGSSATSNUMMER</w:t>
      </w:r>
    </w:p>
    <w:p w14:paraId="1FA05CFB" w14:textId="77777777" w:rsidR="004549F6" w:rsidRPr="00DC1A98" w:rsidRDefault="004549F6">
      <w:pPr>
        <w:tabs>
          <w:tab w:val="clear" w:pos="567"/>
        </w:tabs>
        <w:spacing w:line="240" w:lineRule="auto"/>
        <w:rPr>
          <w:noProof/>
          <w:color w:val="000000"/>
          <w:szCs w:val="22"/>
          <w:lang w:val="sv-SE"/>
        </w:rPr>
      </w:pPr>
    </w:p>
    <w:p w14:paraId="661BC859"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Lot</w:t>
      </w:r>
    </w:p>
    <w:p w14:paraId="52E1DCE4" w14:textId="77777777" w:rsidR="004549F6" w:rsidRPr="00DC1A98" w:rsidRDefault="004549F6">
      <w:pPr>
        <w:tabs>
          <w:tab w:val="clear" w:pos="567"/>
        </w:tabs>
        <w:spacing w:line="240" w:lineRule="auto"/>
        <w:rPr>
          <w:noProof/>
          <w:color w:val="000000"/>
          <w:szCs w:val="22"/>
          <w:lang w:val="sv-SE"/>
        </w:rPr>
      </w:pPr>
    </w:p>
    <w:p w14:paraId="3DE3F982" w14:textId="77777777" w:rsidR="004549F6" w:rsidRPr="00DC1A98" w:rsidRDefault="004549F6">
      <w:pPr>
        <w:tabs>
          <w:tab w:val="clear" w:pos="567"/>
        </w:tabs>
        <w:spacing w:line="240" w:lineRule="auto"/>
        <w:rPr>
          <w:noProof/>
          <w:color w:val="000000"/>
          <w:szCs w:val="22"/>
          <w:lang w:val="sv-SE"/>
        </w:rPr>
      </w:pPr>
    </w:p>
    <w:p w14:paraId="6DE7D288"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color w:val="000000"/>
          <w:szCs w:val="22"/>
          <w:lang w:val="sv-SE"/>
        </w:rPr>
      </w:pPr>
      <w:r w:rsidRPr="00DC1A98">
        <w:rPr>
          <w:b/>
          <w:noProof/>
          <w:color w:val="000000"/>
          <w:szCs w:val="22"/>
          <w:lang w:val="sv-SE"/>
        </w:rPr>
        <w:t>5.</w:t>
      </w:r>
      <w:r w:rsidRPr="00DC1A98">
        <w:rPr>
          <w:b/>
          <w:noProof/>
          <w:color w:val="000000"/>
          <w:szCs w:val="22"/>
          <w:lang w:val="sv-SE"/>
        </w:rPr>
        <w:tab/>
        <w:t>ÖVRIGT</w:t>
      </w:r>
    </w:p>
    <w:p w14:paraId="7184913B" w14:textId="77777777" w:rsidR="004549F6" w:rsidRPr="00DC1A98" w:rsidRDefault="004549F6">
      <w:pPr>
        <w:tabs>
          <w:tab w:val="clear" w:pos="567"/>
        </w:tabs>
        <w:spacing w:line="240" w:lineRule="auto"/>
        <w:rPr>
          <w:i/>
          <w:noProof/>
          <w:color w:val="000000"/>
          <w:szCs w:val="22"/>
          <w:lang w:val="sv-SE"/>
        </w:rPr>
      </w:pPr>
    </w:p>
    <w:p w14:paraId="05C47EF2" w14:textId="77777777" w:rsidR="004549F6" w:rsidRPr="00DC1A98" w:rsidRDefault="004549F6">
      <w:pPr>
        <w:pBdr>
          <w:top w:val="single" w:sz="4" w:space="0" w:color="auto"/>
          <w:left w:val="single" w:sz="4" w:space="4" w:color="auto"/>
          <w:bottom w:val="single" w:sz="4" w:space="1" w:color="auto"/>
          <w:right w:val="single" w:sz="4" w:space="4" w:color="auto"/>
        </w:pBdr>
        <w:tabs>
          <w:tab w:val="clear" w:pos="567"/>
        </w:tabs>
        <w:spacing w:line="240" w:lineRule="auto"/>
        <w:rPr>
          <w:b/>
          <w:noProof/>
          <w:color w:val="000000"/>
          <w:szCs w:val="22"/>
          <w:lang w:val="sv-SE"/>
        </w:rPr>
      </w:pPr>
      <w:r w:rsidRPr="00DC1A98">
        <w:rPr>
          <w:b/>
          <w:noProof/>
          <w:color w:val="000000"/>
          <w:szCs w:val="22"/>
          <w:lang w:val="sv-SE"/>
        </w:rPr>
        <w:br w:type="page"/>
      </w:r>
      <w:r w:rsidRPr="00DC1A98">
        <w:rPr>
          <w:b/>
          <w:noProof/>
          <w:color w:val="000000"/>
          <w:szCs w:val="22"/>
          <w:lang w:val="sv-SE"/>
        </w:rPr>
        <w:lastRenderedPageBreak/>
        <w:t xml:space="preserve">UPPGIFTER SOM SKA FINNAS PÅ INNERFÖRPACKNINGEN </w:t>
      </w:r>
    </w:p>
    <w:p w14:paraId="5E46BCCA" w14:textId="77777777" w:rsidR="004549F6" w:rsidRPr="00DC1A98" w:rsidRDefault="004549F6">
      <w:pPr>
        <w:pBdr>
          <w:top w:val="single" w:sz="4" w:space="0" w:color="auto"/>
          <w:left w:val="single" w:sz="4" w:space="4" w:color="auto"/>
          <w:bottom w:val="single" w:sz="4" w:space="1" w:color="auto"/>
          <w:right w:val="single" w:sz="4" w:space="4" w:color="auto"/>
        </w:pBdr>
        <w:tabs>
          <w:tab w:val="clear" w:pos="567"/>
        </w:tabs>
        <w:spacing w:line="240" w:lineRule="auto"/>
        <w:rPr>
          <w:b/>
          <w:noProof/>
          <w:color w:val="000000"/>
          <w:szCs w:val="22"/>
          <w:lang w:val="sv-SE"/>
        </w:rPr>
      </w:pPr>
    </w:p>
    <w:p w14:paraId="5AC57809" w14:textId="77777777" w:rsidR="004549F6" w:rsidRPr="00DC1A98" w:rsidRDefault="004549F6">
      <w:pPr>
        <w:pBdr>
          <w:top w:val="single" w:sz="4" w:space="0" w:color="auto"/>
          <w:left w:val="single" w:sz="4" w:space="4" w:color="auto"/>
          <w:bottom w:val="single" w:sz="4" w:space="1" w:color="auto"/>
          <w:right w:val="single" w:sz="4" w:space="4" w:color="auto"/>
        </w:pBdr>
        <w:tabs>
          <w:tab w:val="clear" w:pos="567"/>
        </w:tabs>
        <w:spacing w:line="240" w:lineRule="auto"/>
        <w:rPr>
          <w:noProof/>
          <w:color w:val="000000"/>
          <w:szCs w:val="22"/>
          <w:lang w:val="sv-SE"/>
        </w:rPr>
      </w:pPr>
      <w:r w:rsidRPr="00DC1A98">
        <w:rPr>
          <w:b/>
          <w:noProof/>
          <w:color w:val="000000"/>
          <w:szCs w:val="22"/>
          <w:lang w:val="sv-SE"/>
        </w:rPr>
        <w:t>ETIKETT PÅ BURK</w:t>
      </w:r>
    </w:p>
    <w:p w14:paraId="649AC543" w14:textId="77777777" w:rsidR="004549F6" w:rsidRPr="00DC1A98" w:rsidRDefault="004549F6">
      <w:pPr>
        <w:tabs>
          <w:tab w:val="clear" w:pos="567"/>
        </w:tabs>
        <w:spacing w:line="240" w:lineRule="auto"/>
        <w:rPr>
          <w:noProof/>
          <w:color w:val="000000"/>
          <w:szCs w:val="22"/>
          <w:lang w:val="sv-SE"/>
        </w:rPr>
      </w:pPr>
    </w:p>
    <w:p w14:paraId="208E8CEF" w14:textId="77777777" w:rsidR="004549F6" w:rsidRPr="00DC1A98" w:rsidRDefault="004549F6">
      <w:pPr>
        <w:tabs>
          <w:tab w:val="clear" w:pos="567"/>
        </w:tabs>
        <w:spacing w:line="240" w:lineRule="auto"/>
        <w:rPr>
          <w:noProof/>
          <w:color w:val="000000"/>
          <w:szCs w:val="22"/>
          <w:lang w:val="sv-SE"/>
        </w:rPr>
      </w:pPr>
    </w:p>
    <w:p w14:paraId="17C16E64"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1.</w:t>
      </w:r>
      <w:r w:rsidRPr="00DC1A98">
        <w:rPr>
          <w:b/>
          <w:noProof/>
          <w:color w:val="000000"/>
          <w:szCs w:val="22"/>
          <w:lang w:val="sv-SE"/>
        </w:rPr>
        <w:tab/>
        <w:t>LÄKEMEDLETS NAMN</w:t>
      </w:r>
    </w:p>
    <w:p w14:paraId="72B4A354" w14:textId="77777777" w:rsidR="004549F6" w:rsidRPr="00DC1A98" w:rsidRDefault="004549F6">
      <w:pPr>
        <w:tabs>
          <w:tab w:val="clear" w:pos="567"/>
        </w:tabs>
        <w:spacing w:line="240" w:lineRule="auto"/>
        <w:rPr>
          <w:noProof/>
          <w:color w:val="000000"/>
          <w:szCs w:val="22"/>
          <w:lang w:val="sv-SE"/>
        </w:rPr>
      </w:pPr>
    </w:p>
    <w:p w14:paraId="16EAC5C7" w14:textId="77777777" w:rsidR="004549F6" w:rsidRPr="00DC1A98" w:rsidRDefault="004549F6">
      <w:pPr>
        <w:spacing w:line="240" w:lineRule="auto"/>
        <w:rPr>
          <w:noProof/>
          <w:color w:val="000000"/>
          <w:szCs w:val="22"/>
          <w:lang w:val="sv-SE"/>
        </w:rPr>
      </w:pPr>
      <w:r w:rsidRPr="00DC1A98">
        <w:rPr>
          <w:noProof/>
          <w:color w:val="000000"/>
          <w:szCs w:val="22"/>
          <w:lang w:val="sv-SE"/>
        </w:rPr>
        <w:t>XALKORI 250 mg hårda kapslar</w:t>
      </w:r>
    </w:p>
    <w:p w14:paraId="47B22B4D" w14:textId="77777777" w:rsidR="004549F6" w:rsidRPr="00DC1A98" w:rsidRDefault="00CF66F1">
      <w:pPr>
        <w:spacing w:line="240" w:lineRule="auto"/>
        <w:rPr>
          <w:noProof/>
          <w:color w:val="000000"/>
          <w:szCs w:val="22"/>
          <w:lang w:val="sv-SE"/>
        </w:rPr>
      </w:pPr>
      <w:r w:rsidRPr="00DC1A98">
        <w:rPr>
          <w:noProof/>
          <w:color w:val="000000"/>
          <w:szCs w:val="22"/>
          <w:lang w:val="sv-SE"/>
        </w:rPr>
        <w:t>k</w:t>
      </w:r>
      <w:r w:rsidR="004549F6" w:rsidRPr="00DC1A98">
        <w:rPr>
          <w:noProof/>
          <w:color w:val="000000"/>
          <w:szCs w:val="22"/>
          <w:lang w:val="sv-SE"/>
        </w:rPr>
        <w:t>rizotinib</w:t>
      </w:r>
    </w:p>
    <w:p w14:paraId="1933F1CE" w14:textId="77777777" w:rsidR="004549F6" w:rsidRPr="00DC1A98" w:rsidRDefault="004549F6">
      <w:pPr>
        <w:tabs>
          <w:tab w:val="clear" w:pos="567"/>
        </w:tabs>
        <w:spacing w:line="240" w:lineRule="auto"/>
        <w:rPr>
          <w:noProof/>
          <w:color w:val="000000"/>
          <w:szCs w:val="22"/>
          <w:lang w:val="sv-SE"/>
        </w:rPr>
      </w:pPr>
    </w:p>
    <w:p w14:paraId="78D03497" w14:textId="77777777" w:rsidR="004549F6" w:rsidRPr="00DC1A98" w:rsidRDefault="004549F6">
      <w:pPr>
        <w:tabs>
          <w:tab w:val="clear" w:pos="567"/>
        </w:tabs>
        <w:spacing w:line="240" w:lineRule="auto"/>
        <w:rPr>
          <w:noProof/>
          <w:color w:val="000000"/>
          <w:szCs w:val="22"/>
          <w:lang w:val="sv-SE"/>
        </w:rPr>
      </w:pPr>
    </w:p>
    <w:p w14:paraId="667E6D01"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color w:val="000000"/>
          <w:szCs w:val="22"/>
          <w:lang w:val="sv-SE"/>
        </w:rPr>
      </w:pPr>
      <w:r w:rsidRPr="00DC1A98">
        <w:rPr>
          <w:b/>
          <w:noProof/>
          <w:color w:val="000000"/>
          <w:szCs w:val="22"/>
          <w:lang w:val="sv-SE"/>
        </w:rPr>
        <w:t>2.</w:t>
      </w:r>
      <w:r w:rsidRPr="00DC1A98">
        <w:rPr>
          <w:b/>
          <w:noProof/>
          <w:color w:val="000000"/>
          <w:szCs w:val="22"/>
          <w:lang w:val="sv-SE"/>
        </w:rPr>
        <w:tab/>
        <w:t>DEKLARATION AV AKTIV(A) SUBSTANS(ER)</w:t>
      </w:r>
    </w:p>
    <w:p w14:paraId="1B28ABC9" w14:textId="77777777" w:rsidR="004549F6" w:rsidRPr="00DC1A98" w:rsidRDefault="004549F6">
      <w:pPr>
        <w:tabs>
          <w:tab w:val="clear" w:pos="567"/>
        </w:tabs>
        <w:spacing w:line="240" w:lineRule="auto"/>
        <w:rPr>
          <w:noProof/>
          <w:color w:val="000000"/>
          <w:szCs w:val="22"/>
          <w:lang w:val="sv-SE"/>
        </w:rPr>
      </w:pPr>
    </w:p>
    <w:p w14:paraId="0253117E" w14:textId="77777777" w:rsidR="004549F6" w:rsidRPr="00DC1A98" w:rsidRDefault="004549F6">
      <w:pPr>
        <w:spacing w:line="240" w:lineRule="auto"/>
        <w:rPr>
          <w:noProof/>
          <w:color w:val="000000"/>
          <w:szCs w:val="22"/>
          <w:lang w:val="sv-SE"/>
        </w:rPr>
      </w:pPr>
      <w:r w:rsidRPr="00DC1A98">
        <w:rPr>
          <w:noProof/>
          <w:color w:val="000000"/>
          <w:szCs w:val="22"/>
          <w:lang w:val="sv-SE"/>
        </w:rPr>
        <w:t xml:space="preserve">Varje hård kapsel innehåller 250 mg </w:t>
      </w:r>
      <w:r w:rsidR="00CF66F1" w:rsidRPr="00DC1A98">
        <w:rPr>
          <w:noProof/>
          <w:color w:val="000000"/>
          <w:szCs w:val="22"/>
          <w:lang w:val="sv-SE"/>
        </w:rPr>
        <w:t>k</w:t>
      </w:r>
      <w:r w:rsidRPr="00DC1A98">
        <w:rPr>
          <w:noProof/>
          <w:color w:val="000000"/>
          <w:szCs w:val="22"/>
          <w:lang w:val="sv-SE"/>
        </w:rPr>
        <w:t>rizotinib.</w:t>
      </w:r>
    </w:p>
    <w:p w14:paraId="47D2CF96" w14:textId="77777777" w:rsidR="004549F6" w:rsidRPr="00DC1A98" w:rsidRDefault="004549F6">
      <w:pPr>
        <w:tabs>
          <w:tab w:val="clear" w:pos="567"/>
        </w:tabs>
        <w:spacing w:line="240" w:lineRule="auto"/>
        <w:rPr>
          <w:noProof/>
          <w:color w:val="000000"/>
          <w:szCs w:val="22"/>
          <w:lang w:val="sv-SE"/>
        </w:rPr>
      </w:pPr>
    </w:p>
    <w:p w14:paraId="7D728BE7" w14:textId="77777777" w:rsidR="004549F6" w:rsidRPr="00DC1A98" w:rsidRDefault="004549F6">
      <w:pPr>
        <w:tabs>
          <w:tab w:val="clear" w:pos="567"/>
        </w:tabs>
        <w:spacing w:line="240" w:lineRule="auto"/>
        <w:rPr>
          <w:noProof/>
          <w:color w:val="000000"/>
          <w:szCs w:val="22"/>
          <w:lang w:val="sv-SE"/>
        </w:rPr>
      </w:pPr>
    </w:p>
    <w:p w14:paraId="2E6E08AB"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3.</w:t>
      </w:r>
      <w:r w:rsidRPr="00DC1A98">
        <w:rPr>
          <w:b/>
          <w:noProof/>
          <w:color w:val="000000"/>
          <w:szCs w:val="22"/>
          <w:lang w:val="sv-SE"/>
        </w:rPr>
        <w:tab/>
        <w:t>FÖRTECKNING ÖVER HJÄLPÄMNEN</w:t>
      </w:r>
    </w:p>
    <w:p w14:paraId="4E4F4364" w14:textId="77777777" w:rsidR="004549F6" w:rsidRPr="00DC1A98" w:rsidRDefault="004549F6">
      <w:pPr>
        <w:tabs>
          <w:tab w:val="clear" w:pos="567"/>
        </w:tabs>
        <w:spacing w:line="240" w:lineRule="auto"/>
        <w:rPr>
          <w:noProof/>
          <w:color w:val="000000"/>
          <w:szCs w:val="22"/>
          <w:lang w:val="sv-SE"/>
        </w:rPr>
      </w:pPr>
    </w:p>
    <w:p w14:paraId="51D920CE" w14:textId="77777777" w:rsidR="004549F6" w:rsidRPr="00DC1A98" w:rsidRDefault="004549F6">
      <w:pPr>
        <w:tabs>
          <w:tab w:val="clear" w:pos="567"/>
        </w:tabs>
        <w:spacing w:line="240" w:lineRule="auto"/>
        <w:rPr>
          <w:noProof/>
          <w:color w:val="000000"/>
          <w:szCs w:val="22"/>
          <w:lang w:val="sv-SE"/>
        </w:rPr>
      </w:pPr>
    </w:p>
    <w:p w14:paraId="11CC51A3"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4.</w:t>
      </w:r>
      <w:r w:rsidRPr="00DC1A98">
        <w:rPr>
          <w:b/>
          <w:noProof/>
          <w:color w:val="000000"/>
          <w:szCs w:val="22"/>
          <w:lang w:val="sv-SE"/>
        </w:rPr>
        <w:tab/>
        <w:t>LÄKEMEDELSFORM OCH FÖRPACKNINGSSTORLEK</w:t>
      </w:r>
    </w:p>
    <w:p w14:paraId="666482AD" w14:textId="77777777" w:rsidR="004549F6" w:rsidRPr="00DC1A98" w:rsidRDefault="004549F6">
      <w:pPr>
        <w:tabs>
          <w:tab w:val="clear" w:pos="567"/>
        </w:tabs>
        <w:spacing w:line="240" w:lineRule="auto"/>
        <w:rPr>
          <w:noProof/>
          <w:color w:val="000000"/>
          <w:szCs w:val="22"/>
          <w:lang w:val="sv-SE"/>
        </w:rPr>
      </w:pPr>
    </w:p>
    <w:p w14:paraId="38F603FC" w14:textId="77777777" w:rsidR="004549F6" w:rsidRPr="00DC1A98" w:rsidRDefault="004549F6">
      <w:pPr>
        <w:spacing w:line="240" w:lineRule="auto"/>
        <w:rPr>
          <w:noProof/>
          <w:color w:val="000000"/>
          <w:szCs w:val="22"/>
          <w:lang w:val="sv-SE"/>
        </w:rPr>
      </w:pPr>
      <w:r w:rsidRPr="00DC1A98">
        <w:rPr>
          <w:noProof/>
          <w:color w:val="000000"/>
          <w:szCs w:val="22"/>
          <w:lang w:val="sv-SE"/>
        </w:rPr>
        <w:t>60</w:t>
      </w:r>
      <w:r w:rsidR="00E45C6C" w:rsidRPr="00DC1A98">
        <w:rPr>
          <w:noProof/>
          <w:color w:val="000000"/>
          <w:szCs w:val="22"/>
          <w:lang w:val="sv-SE"/>
        </w:rPr>
        <w:t> </w:t>
      </w:r>
      <w:r w:rsidRPr="00DC1A98">
        <w:rPr>
          <w:noProof/>
          <w:color w:val="000000"/>
          <w:szCs w:val="22"/>
          <w:lang w:val="sv-SE"/>
        </w:rPr>
        <w:t xml:space="preserve">hårda kapslar </w:t>
      </w:r>
    </w:p>
    <w:p w14:paraId="5103ABEB" w14:textId="77777777" w:rsidR="004549F6" w:rsidRPr="00DC1A98" w:rsidRDefault="004549F6">
      <w:pPr>
        <w:tabs>
          <w:tab w:val="clear" w:pos="567"/>
        </w:tabs>
        <w:spacing w:line="240" w:lineRule="auto"/>
        <w:rPr>
          <w:noProof/>
          <w:color w:val="000000"/>
          <w:szCs w:val="22"/>
          <w:lang w:val="sv-SE"/>
        </w:rPr>
      </w:pPr>
    </w:p>
    <w:p w14:paraId="14E73A41" w14:textId="77777777" w:rsidR="004549F6" w:rsidRPr="00DC1A98" w:rsidRDefault="004549F6">
      <w:pPr>
        <w:tabs>
          <w:tab w:val="clear" w:pos="567"/>
        </w:tabs>
        <w:spacing w:line="240" w:lineRule="auto"/>
        <w:rPr>
          <w:noProof/>
          <w:color w:val="000000"/>
          <w:szCs w:val="22"/>
          <w:lang w:val="sv-SE"/>
        </w:rPr>
      </w:pPr>
    </w:p>
    <w:p w14:paraId="05B287F7"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5.</w:t>
      </w:r>
      <w:r w:rsidRPr="00DC1A98">
        <w:rPr>
          <w:b/>
          <w:noProof/>
          <w:color w:val="000000"/>
          <w:szCs w:val="22"/>
          <w:lang w:val="sv-SE"/>
        </w:rPr>
        <w:tab/>
        <w:t>ADMINISTRERINGSSÄTT OCH ADMINISTRERINGSVÄG</w:t>
      </w:r>
    </w:p>
    <w:p w14:paraId="2D16B29F" w14:textId="77777777" w:rsidR="004549F6" w:rsidRPr="00DC1A98" w:rsidRDefault="004549F6">
      <w:pPr>
        <w:tabs>
          <w:tab w:val="clear" w:pos="567"/>
        </w:tabs>
        <w:spacing w:line="240" w:lineRule="auto"/>
        <w:rPr>
          <w:i/>
          <w:noProof/>
          <w:color w:val="000000"/>
          <w:szCs w:val="22"/>
          <w:lang w:val="sv-SE"/>
        </w:rPr>
      </w:pPr>
    </w:p>
    <w:p w14:paraId="5ACF57D3"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Läs bipacksedeln före användning.</w:t>
      </w:r>
    </w:p>
    <w:p w14:paraId="5F69203A" w14:textId="77777777" w:rsidR="004549F6" w:rsidRPr="00DC1A98" w:rsidRDefault="004549F6">
      <w:pPr>
        <w:spacing w:line="240" w:lineRule="auto"/>
        <w:rPr>
          <w:noProof/>
          <w:color w:val="000000"/>
          <w:szCs w:val="22"/>
          <w:lang w:val="sv-SE"/>
        </w:rPr>
      </w:pPr>
      <w:r w:rsidRPr="00DC1A98">
        <w:rPr>
          <w:noProof/>
          <w:color w:val="000000"/>
          <w:szCs w:val="22"/>
          <w:lang w:val="sv-SE"/>
        </w:rPr>
        <w:t>Oral användning.</w:t>
      </w:r>
    </w:p>
    <w:p w14:paraId="5F064475" w14:textId="77777777" w:rsidR="004549F6" w:rsidRPr="00DC1A98" w:rsidRDefault="004549F6">
      <w:pPr>
        <w:tabs>
          <w:tab w:val="clear" w:pos="567"/>
        </w:tabs>
        <w:spacing w:line="240" w:lineRule="auto"/>
        <w:rPr>
          <w:noProof/>
          <w:color w:val="000000"/>
          <w:szCs w:val="22"/>
          <w:lang w:val="sv-SE"/>
        </w:rPr>
      </w:pPr>
    </w:p>
    <w:p w14:paraId="0E7D3238" w14:textId="77777777" w:rsidR="004549F6" w:rsidRPr="00DC1A98" w:rsidRDefault="004549F6">
      <w:pPr>
        <w:tabs>
          <w:tab w:val="clear" w:pos="567"/>
        </w:tabs>
        <w:spacing w:line="240" w:lineRule="auto"/>
        <w:rPr>
          <w:noProof/>
          <w:color w:val="000000"/>
          <w:szCs w:val="22"/>
          <w:lang w:val="sv-SE"/>
        </w:rPr>
      </w:pPr>
    </w:p>
    <w:p w14:paraId="73FC4F87"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6.</w:t>
      </w:r>
      <w:r w:rsidRPr="00DC1A98">
        <w:rPr>
          <w:b/>
          <w:noProof/>
          <w:color w:val="000000"/>
          <w:szCs w:val="22"/>
          <w:lang w:val="sv-SE"/>
        </w:rPr>
        <w:tab/>
        <w:t>SÄRSKILD VARNING OM ATT LÄKEMEDLET MÅSTE FÖRVARAS UTOM SYN- OCH RÄCKHÅLL FÖR BARN</w:t>
      </w:r>
    </w:p>
    <w:p w14:paraId="3183EF4C" w14:textId="77777777" w:rsidR="004549F6" w:rsidRPr="00DC1A98" w:rsidRDefault="004549F6">
      <w:pPr>
        <w:tabs>
          <w:tab w:val="clear" w:pos="567"/>
        </w:tabs>
        <w:spacing w:line="240" w:lineRule="auto"/>
        <w:rPr>
          <w:noProof/>
          <w:color w:val="000000"/>
          <w:szCs w:val="22"/>
          <w:lang w:val="sv-SE"/>
        </w:rPr>
      </w:pPr>
    </w:p>
    <w:p w14:paraId="2D7FF6D3" w14:textId="77777777" w:rsidR="004549F6" w:rsidRPr="00DC1A98" w:rsidRDefault="004549F6">
      <w:pPr>
        <w:tabs>
          <w:tab w:val="clear" w:pos="567"/>
        </w:tabs>
        <w:spacing w:line="240" w:lineRule="auto"/>
        <w:outlineLvl w:val="0"/>
        <w:rPr>
          <w:noProof/>
          <w:color w:val="000000"/>
          <w:szCs w:val="22"/>
          <w:lang w:val="sv-SE"/>
        </w:rPr>
      </w:pPr>
      <w:r w:rsidRPr="00DC1A98">
        <w:rPr>
          <w:noProof/>
          <w:color w:val="000000"/>
          <w:szCs w:val="22"/>
          <w:lang w:val="sv-SE"/>
        </w:rPr>
        <w:t>Förvaras utom syn- och räckhåll för barn.</w:t>
      </w:r>
    </w:p>
    <w:p w14:paraId="212CC9AE" w14:textId="77777777" w:rsidR="004549F6" w:rsidRPr="00DC1A98" w:rsidRDefault="004549F6">
      <w:pPr>
        <w:tabs>
          <w:tab w:val="clear" w:pos="567"/>
        </w:tabs>
        <w:spacing w:line="240" w:lineRule="auto"/>
        <w:rPr>
          <w:noProof/>
          <w:color w:val="000000"/>
          <w:szCs w:val="22"/>
          <w:lang w:val="sv-SE"/>
        </w:rPr>
      </w:pPr>
    </w:p>
    <w:p w14:paraId="4E41E78F" w14:textId="77777777" w:rsidR="004549F6" w:rsidRPr="00DC1A98" w:rsidRDefault="004549F6">
      <w:pPr>
        <w:tabs>
          <w:tab w:val="clear" w:pos="567"/>
        </w:tabs>
        <w:spacing w:line="240" w:lineRule="auto"/>
        <w:rPr>
          <w:noProof/>
          <w:color w:val="000000"/>
          <w:szCs w:val="22"/>
          <w:lang w:val="sv-SE"/>
        </w:rPr>
      </w:pPr>
    </w:p>
    <w:p w14:paraId="515D4080"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7.</w:t>
      </w:r>
      <w:r w:rsidRPr="00DC1A98">
        <w:rPr>
          <w:b/>
          <w:noProof/>
          <w:color w:val="000000"/>
          <w:szCs w:val="22"/>
          <w:lang w:val="sv-SE"/>
        </w:rPr>
        <w:tab/>
        <w:t>ÖVRIGA SÄRSKILDA VARNINGAR OM SÅ ÄR NÖDVÄNDIGT</w:t>
      </w:r>
    </w:p>
    <w:p w14:paraId="01804964" w14:textId="77777777" w:rsidR="004549F6" w:rsidRPr="00DC1A98" w:rsidRDefault="004549F6">
      <w:pPr>
        <w:tabs>
          <w:tab w:val="clear" w:pos="567"/>
        </w:tabs>
        <w:spacing w:line="240" w:lineRule="auto"/>
        <w:rPr>
          <w:noProof/>
          <w:color w:val="000000"/>
          <w:szCs w:val="22"/>
          <w:lang w:val="sv-SE"/>
        </w:rPr>
      </w:pPr>
    </w:p>
    <w:p w14:paraId="318C4178" w14:textId="77777777" w:rsidR="004549F6" w:rsidRPr="00DC1A98" w:rsidRDefault="004549F6">
      <w:pPr>
        <w:tabs>
          <w:tab w:val="clear" w:pos="567"/>
        </w:tabs>
        <w:spacing w:line="240" w:lineRule="auto"/>
        <w:rPr>
          <w:noProof/>
          <w:color w:val="000000"/>
          <w:szCs w:val="22"/>
          <w:lang w:val="sv-SE"/>
        </w:rPr>
      </w:pPr>
    </w:p>
    <w:p w14:paraId="6CB85EA7"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8.</w:t>
      </w:r>
      <w:r w:rsidRPr="00DC1A98">
        <w:rPr>
          <w:b/>
          <w:noProof/>
          <w:color w:val="000000"/>
          <w:szCs w:val="22"/>
          <w:lang w:val="sv-SE"/>
        </w:rPr>
        <w:tab/>
        <w:t>UTGÅNGSDATUM</w:t>
      </w:r>
    </w:p>
    <w:p w14:paraId="78140BA3" w14:textId="77777777" w:rsidR="004549F6" w:rsidRPr="00DC1A98" w:rsidRDefault="004549F6">
      <w:pPr>
        <w:spacing w:line="240" w:lineRule="auto"/>
        <w:rPr>
          <w:noProof/>
          <w:color w:val="000000"/>
          <w:szCs w:val="22"/>
          <w:lang w:val="sv-SE"/>
        </w:rPr>
      </w:pPr>
    </w:p>
    <w:p w14:paraId="340F6214" w14:textId="77777777" w:rsidR="004549F6" w:rsidRPr="00DC1A98" w:rsidRDefault="004549F6">
      <w:pPr>
        <w:spacing w:line="240" w:lineRule="auto"/>
        <w:rPr>
          <w:noProof/>
          <w:color w:val="000000"/>
          <w:szCs w:val="22"/>
          <w:lang w:val="sv-SE"/>
        </w:rPr>
      </w:pPr>
      <w:r w:rsidRPr="00DC1A98">
        <w:rPr>
          <w:noProof/>
          <w:color w:val="000000"/>
          <w:szCs w:val="22"/>
          <w:lang w:val="sv-SE"/>
        </w:rPr>
        <w:t>EXP</w:t>
      </w:r>
    </w:p>
    <w:p w14:paraId="4D326877" w14:textId="77777777" w:rsidR="004549F6" w:rsidRPr="00DC1A98" w:rsidRDefault="004549F6">
      <w:pPr>
        <w:tabs>
          <w:tab w:val="clear" w:pos="567"/>
        </w:tabs>
        <w:spacing w:line="240" w:lineRule="auto"/>
        <w:rPr>
          <w:noProof/>
          <w:color w:val="000000"/>
          <w:szCs w:val="22"/>
          <w:lang w:val="sv-SE"/>
        </w:rPr>
      </w:pPr>
    </w:p>
    <w:p w14:paraId="21DE76D9" w14:textId="77777777" w:rsidR="004549F6" w:rsidRPr="00DC1A98" w:rsidRDefault="004549F6">
      <w:pPr>
        <w:tabs>
          <w:tab w:val="clear" w:pos="567"/>
        </w:tabs>
        <w:spacing w:line="240" w:lineRule="auto"/>
        <w:rPr>
          <w:noProof/>
          <w:color w:val="000000"/>
          <w:szCs w:val="22"/>
          <w:lang w:val="sv-SE"/>
        </w:rPr>
      </w:pPr>
    </w:p>
    <w:p w14:paraId="6E821F99"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9.</w:t>
      </w:r>
      <w:r w:rsidRPr="00DC1A98">
        <w:rPr>
          <w:b/>
          <w:noProof/>
          <w:color w:val="000000"/>
          <w:szCs w:val="22"/>
          <w:lang w:val="sv-SE"/>
        </w:rPr>
        <w:tab/>
        <w:t>SÄRSKILDA FÖRVARINGSANVISNINGAR</w:t>
      </w:r>
    </w:p>
    <w:p w14:paraId="11031656" w14:textId="77777777" w:rsidR="004549F6" w:rsidRPr="00DC1A98" w:rsidRDefault="004549F6">
      <w:pPr>
        <w:spacing w:line="240" w:lineRule="auto"/>
        <w:rPr>
          <w:noProof/>
          <w:color w:val="000000"/>
          <w:szCs w:val="22"/>
          <w:lang w:val="sv-SE"/>
        </w:rPr>
      </w:pPr>
    </w:p>
    <w:p w14:paraId="3E7CAE7E" w14:textId="77777777" w:rsidR="004549F6" w:rsidRPr="00DC1A98" w:rsidRDefault="004549F6">
      <w:pPr>
        <w:spacing w:line="240" w:lineRule="auto"/>
        <w:rPr>
          <w:noProof/>
          <w:color w:val="000000"/>
          <w:szCs w:val="22"/>
          <w:lang w:val="sv-SE"/>
        </w:rPr>
      </w:pPr>
    </w:p>
    <w:p w14:paraId="503EFC07"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color w:val="000000"/>
          <w:szCs w:val="22"/>
          <w:lang w:val="sv-SE"/>
        </w:rPr>
      </w:pPr>
      <w:r w:rsidRPr="00DC1A98">
        <w:rPr>
          <w:b/>
          <w:noProof/>
          <w:color w:val="000000"/>
          <w:szCs w:val="22"/>
          <w:lang w:val="sv-SE"/>
        </w:rPr>
        <w:t>10.</w:t>
      </w:r>
      <w:r w:rsidRPr="00DC1A98">
        <w:rPr>
          <w:b/>
          <w:noProof/>
          <w:color w:val="000000"/>
          <w:szCs w:val="22"/>
          <w:lang w:val="sv-SE"/>
        </w:rPr>
        <w:tab/>
        <w:t>SÄRSKILDA FÖRSIKTIGHETSÅTGÄRDER FÖR DESTRUKTION AV EJ ANVÄNT LÄKEMEDEL OCH AVFALL I FÖREKOMMANDE FALL</w:t>
      </w:r>
    </w:p>
    <w:p w14:paraId="1B5773BC" w14:textId="77777777" w:rsidR="004549F6" w:rsidRPr="00DC1A98" w:rsidRDefault="004549F6">
      <w:pPr>
        <w:tabs>
          <w:tab w:val="clear" w:pos="567"/>
        </w:tabs>
        <w:spacing w:line="240" w:lineRule="auto"/>
        <w:rPr>
          <w:noProof/>
          <w:color w:val="000000"/>
          <w:szCs w:val="22"/>
          <w:lang w:val="sv-SE"/>
        </w:rPr>
      </w:pPr>
    </w:p>
    <w:p w14:paraId="04FFA8F3" w14:textId="77777777" w:rsidR="004549F6" w:rsidRPr="00DC1A98" w:rsidRDefault="004549F6">
      <w:pPr>
        <w:tabs>
          <w:tab w:val="clear" w:pos="567"/>
        </w:tabs>
        <w:spacing w:line="240" w:lineRule="auto"/>
        <w:rPr>
          <w:noProof/>
          <w:color w:val="000000"/>
          <w:szCs w:val="22"/>
          <w:lang w:val="sv-SE"/>
        </w:rPr>
      </w:pPr>
    </w:p>
    <w:p w14:paraId="5F0127D9" w14:textId="77777777" w:rsidR="004549F6" w:rsidRPr="00DC1A98" w:rsidRDefault="004549F6">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color w:val="000000"/>
          <w:szCs w:val="22"/>
          <w:lang w:val="sv-SE"/>
        </w:rPr>
      </w:pPr>
      <w:r w:rsidRPr="00DC1A98">
        <w:rPr>
          <w:b/>
          <w:noProof/>
          <w:color w:val="000000"/>
          <w:szCs w:val="22"/>
          <w:lang w:val="sv-SE"/>
        </w:rPr>
        <w:lastRenderedPageBreak/>
        <w:t>11.</w:t>
      </w:r>
      <w:r w:rsidRPr="00DC1A98">
        <w:rPr>
          <w:b/>
          <w:noProof/>
          <w:color w:val="000000"/>
          <w:szCs w:val="22"/>
          <w:lang w:val="sv-SE"/>
        </w:rPr>
        <w:tab/>
        <w:t>INNEHAVARE AV GODKÄNNANDE FÖR FÖRSÄLJNING (NAMN OCH ADRESS)</w:t>
      </w:r>
    </w:p>
    <w:p w14:paraId="4A62AB2A" w14:textId="77777777" w:rsidR="004549F6" w:rsidRPr="00DC1A98" w:rsidRDefault="004549F6">
      <w:pPr>
        <w:keepNext/>
        <w:tabs>
          <w:tab w:val="clear" w:pos="567"/>
        </w:tabs>
        <w:spacing w:line="240" w:lineRule="auto"/>
        <w:rPr>
          <w:noProof/>
          <w:color w:val="000000"/>
          <w:szCs w:val="22"/>
          <w:lang w:val="sv-SE"/>
        </w:rPr>
      </w:pPr>
    </w:p>
    <w:p w14:paraId="464D4359" w14:textId="77777777" w:rsidR="004549F6" w:rsidRPr="00DC1A98" w:rsidRDefault="004549F6">
      <w:pPr>
        <w:keepNext/>
        <w:rPr>
          <w:noProof/>
          <w:color w:val="000000"/>
          <w:szCs w:val="22"/>
          <w:lang w:val="sv-SE"/>
        </w:rPr>
      </w:pPr>
      <w:r w:rsidRPr="00DC1A98">
        <w:rPr>
          <w:noProof/>
          <w:color w:val="000000"/>
          <w:szCs w:val="22"/>
          <w:lang w:val="sv-SE"/>
        </w:rPr>
        <w:t>Pfizer Europe MA</w:t>
      </w:r>
      <w:r w:rsidR="00E45C6C" w:rsidRPr="00DC1A98">
        <w:rPr>
          <w:noProof/>
          <w:color w:val="000000"/>
          <w:szCs w:val="22"/>
          <w:lang w:val="sv-SE"/>
        </w:rPr>
        <w:t> </w:t>
      </w:r>
      <w:r w:rsidRPr="00DC1A98">
        <w:rPr>
          <w:noProof/>
          <w:color w:val="000000"/>
          <w:szCs w:val="22"/>
          <w:lang w:val="sv-SE"/>
        </w:rPr>
        <w:t>EEIG</w:t>
      </w:r>
    </w:p>
    <w:p w14:paraId="1D1D860D" w14:textId="77777777" w:rsidR="004549F6" w:rsidRPr="00DC1A98" w:rsidRDefault="004549F6">
      <w:pPr>
        <w:keepNext/>
        <w:rPr>
          <w:noProof/>
          <w:color w:val="000000"/>
          <w:szCs w:val="22"/>
          <w:lang w:val="sv-SE"/>
        </w:rPr>
      </w:pPr>
      <w:r w:rsidRPr="00DC1A98">
        <w:rPr>
          <w:noProof/>
          <w:color w:val="000000"/>
          <w:szCs w:val="22"/>
          <w:lang w:val="sv-SE"/>
        </w:rPr>
        <w:t>Boulevard de la Plaine</w:t>
      </w:r>
      <w:r w:rsidR="00E45C6C" w:rsidRPr="00DC1A98">
        <w:rPr>
          <w:noProof/>
          <w:color w:val="000000"/>
          <w:szCs w:val="22"/>
          <w:lang w:val="sv-SE"/>
        </w:rPr>
        <w:t> </w:t>
      </w:r>
      <w:r w:rsidRPr="00DC1A98">
        <w:rPr>
          <w:noProof/>
          <w:color w:val="000000"/>
          <w:szCs w:val="22"/>
          <w:lang w:val="sv-SE"/>
        </w:rPr>
        <w:t>17</w:t>
      </w:r>
    </w:p>
    <w:p w14:paraId="10AC5699" w14:textId="77777777" w:rsidR="004549F6" w:rsidRPr="00DC1A98" w:rsidRDefault="004549F6">
      <w:pPr>
        <w:rPr>
          <w:noProof/>
          <w:color w:val="000000"/>
          <w:szCs w:val="22"/>
          <w:lang w:val="sv-SE"/>
        </w:rPr>
      </w:pPr>
      <w:r w:rsidRPr="00DC1A98">
        <w:rPr>
          <w:noProof/>
          <w:color w:val="000000"/>
          <w:szCs w:val="22"/>
          <w:lang w:val="sv-SE"/>
        </w:rPr>
        <w:t>1050</w:t>
      </w:r>
      <w:r w:rsidR="00E45C6C" w:rsidRPr="00DC1A98">
        <w:rPr>
          <w:noProof/>
          <w:color w:val="000000"/>
          <w:szCs w:val="22"/>
          <w:lang w:val="sv-SE"/>
        </w:rPr>
        <w:t> </w:t>
      </w:r>
      <w:r w:rsidRPr="00DC1A98">
        <w:rPr>
          <w:noProof/>
          <w:color w:val="000000"/>
          <w:szCs w:val="22"/>
          <w:lang w:val="sv-SE"/>
        </w:rPr>
        <w:t>Bruxelles</w:t>
      </w:r>
    </w:p>
    <w:p w14:paraId="3E82F610" w14:textId="77777777" w:rsidR="004549F6" w:rsidRPr="00DC1A98" w:rsidRDefault="004549F6">
      <w:pPr>
        <w:rPr>
          <w:noProof/>
          <w:color w:val="000000"/>
          <w:szCs w:val="22"/>
          <w:lang w:val="sv-SE"/>
        </w:rPr>
      </w:pPr>
      <w:r w:rsidRPr="00DC1A98">
        <w:rPr>
          <w:noProof/>
          <w:color w:val="000000"/>
          <w:szCs w:val="22"/>
          <w:lang w:val="sv-SE"/>
        </w:rPr>
        <w:t>Belgien</w:t>
      </w:r>
    </w:p>
    <w:p w14:paraId="41268C6B" w14:textId="77777777" w:rsidR="004549F6" w:rsidRPr="00DC1A98" w:rsidRDefault="004549F6">
      <w:pPr>
        <w:tabs>
          <w:tab w:val="clear" w:pos="567"/>
        </w:tabs>
        <w:spacing w:line="240" w:lineRule="auto"/>
        <w:rPr>
          <w:noProof/>
          <w:color w:val="000000"/>
          <w:szCs w:val="22"/>
          <w:lang w:val="sv-SE"/>
        </w:rPr>
      </w:pPr>
    </w:p>
    <w:p w14:paraId="7EE5BF15" w14:textId="77777777" w:rsidR="004549F6" w:rsidRPr="00DC1A98" w:rsidRDefault="004549F6">
      <w:pPr>
        <w:tabs>
          <w:tab w:val="clear" w:pos="567"/>
        </w:tabs>
        <w:spacing w:line="240" w:lineRule="auto"/>
        <w:rPr>
          <w:noProof/>
          <w:color w:val="000000"/>
          <w:szCs w:val="22"/>
          <w:lang w:val="sv-SE"/>
        </w:rPr>
      </w:pPr>
    </w:p>
    <w:p w14:paraId="4EE07D24"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12.</w:t>
      </w:r>
      <w:r w:rsidRPr="00DC1A98">
        <w:rPr>
          <w:b/>
          <w:noProof/>
          <w:color w:val="000000"/>
          <w:szCs w:val="22"/>
          <w:lang w:val="sv-SE"/>
        </w:rPr>
        <w:tab/>
        <w:t xml:space="preserve">NUMMER PÅ GODKÄNNANDE FÖR FÖRSÄLJNING </w:t>
      </w:r>
    </w:p>
    <w:p w14:paraId="152DB94E" w14:textId="77777777" w:rsidR="004549F6" w:rsidRPr="00DC1A98" w:rsidRDefault="004549F6">
      <w:pPr>
        <w:tabs>
          <w:tab w:val="clear" w:pos="567"/>
        </w:tabs>
        <w:spacing w:line="240" w:lineRule="auto"/>
        <w:rPr>
          <w:noProof/>
          <w:color w:val="000000"/>
          <w:szCs w:val="22"/>
          <w:lang w:val="sv-SE"/>
        </w:rPr>
      </w:pPr>
    </w:p>
    <w:p w14:paraId="162A960B" w14:textId="77777777" w:rsidR="004549F6" w:rsidRPr="00DC1A98" w:rsidRDefault="004549F6">
      <w:pPr>
        <w:spacing w:line="240" w:lineRule="auto"/>
        <w:rPr>
          <w:noProof/>
          <w:color w:val="000000"/>
          <w:szCs w:val="22"/>
          <w:lang w:val="sv-SE"/>
        </w:rPr>
      </w:pPr>
      <w:r w:rsidRPr="00DC1A98">
        <w:rPr>
          <w:noProof/>
          <w:color w:val="000000"/>
          <w:szCs w:val="22"/>
          <w:lang w:val="sv-SE"/>
        </w:rPr>
        <w:t>EU/1/12/793/004</w:t>
      </w:r>
    </w:p>
    <w:p w14:paraId="7ACADA04" w14:textId="77777777" w:rsidR="004549F6" w:rsidRPr="00DC1A98" w:rsidRDefault="004549F6">
      <w:pPr>
        <w:tabs>
          <w:tab w:val="clear" w:pos="567"/>
        </w:tabs>
        <w:spacing w:line="240" w:lineRule="auto"/>
        <w:outlineLvl w:val="0"/>
        <w:rPr>
          <w:noProof/>
          <w:color w:val="000000"/>
          <w:szCs w:val="22"/>
          <w:lang w:val="sv-SE"/>
        </w:rPr>
      </w:pPr>
    </w:p>
    <w:p w14:paraId="531ACA3B" w14:textId="77777777" w:rsidR="004549F6" w:rsidRPr="00DC1A98" w:rsidRDefault="004549F6">
      <w:pPr>
        <w:tabs>
          <w:tab w:val="clear" w:pos="567"/>
        </w:tabs>
        <w:spacing w:line="240" w:lineRule="auto"/>
        <w:rPr>
          <w:noProof/>
          <w:color w:val="000000"/>
          <w:szCs w:val="22"/>
          <w:lang w:val="sv-SE"/>
        </w:rPr>
      </w:pPr>
    </w:p>
    <w:p w14:paraId="45CD2029"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13.</w:t>
      </w:r>
      <w:r w:rsidRPr="00DC1A98">
        <w:rPr>
          <w:b/>
          <w:noProof/>
          <w:color w:val="000000"/>
          <w:szCs w:val="22"/>
          <w:lang w:val="sv-SE"/>
        </w:rPr>
        <w:tab/>
        <w:t>TILLVERKNINGSSATSNUMMER</w:t>
      </w:r>
    </w:p>
    <w:p w14:paraId="69579FDB" w14:textId="77777777" w:rsidR="004549F6" w:rsidRPr="00DC1A98" w:rsidRDefault="004549F6">
      <w:pPr>
        <w:spacing w:line="240" w:lineRule="auto"/>
        <w:rPr>
          <w:noProof/>
          <w:color w:val="000000"/>
          <w:szCs w:val="22"/>
          <w:lang w:val="sv-SE"/>
        </w:rPr>
      </w:pPr>
    </w:p>
    <w:p w14:paraId="619C8207" w14:textId="77777777" w:rsidR="004549F6" w:rsidRPr="00DC1A98" w:rsidRDefault="004549F6">
      <w:pPr>
        <w:spacing w:line="240" w:lineRule="auto"/>
        <w:rPr>
          <w:noProof/>
          <w:color w:val="000000"/>
          <w:szCs w:val="22"/>
          <w:lang w:val="sv-SE"/>
        </w:rPr>
      </w:pPr>
      <w:r w:rsidRPr="00DC1A98">
        <w:rPr>
          <w:noProof/>
          <w:color w:val="000000"/>
          <w:szCs w:val="22"/>
          <w:lang w:val="sv-SE"/>
        </w:rPr>
        <w:t>L</w:t>
      </w:r>
      <w:r w:rsidR="00110E6B" w:rsidRPr="00DC1A98">
        <w:rPr>
          <w:noProof/>
          <w:color w:val="000000"/>
          <w:szCs w:val="22"/>
          <w:lang w:val="sv-SE"/>
        </w:rPr>
        <w:t>ot</w:t>
      </w:r>
    </w:p>
    <w:p w14:paraId="4C352ED8" w14:textId="77777777" w:rsidR="004549F6" w:rsidRPr="00DC1A98" w:rsidRDefault="004549F6">
      <w:pPr>
        <w:tabs>
          <w:tab w:val="clear" w:pos="567"/>
        </w:tabs>
        <w:spacing w:line="240" w:lineRule="auto"/>
        <w:rPr>
          <w:noProof/>
          <w:color w:val="000000"/>
          <w:szCs w:val="22"/>
          <w:lang w:val="sv-SE"/>
        </w:rPr>
      </w:pPr>
    </w:p>
    <w:p w14:paraId="2F52E851" w14:textId="77777777" w:rsidR="004549F6" w:rsidRPr="00DC1A98" w:rsidRDefault="004549F6">
      <w:pPr>
        <w:tabs>
          <w:tab w:val="clear" w:pos="567"/>
        </w:tabs>
        <w:spacing w:line="240" w:lineRule="auto"/>
        <w:rPr>
          <w:noProof/>
          <w:color w:val="000000"/>
          <w:szCs w:val="22"/>
          <w:lang w:val="sv-SE"/>
        </w:rPr>
      </w:pPr>
    </w:p>
    <w:p w14:paraId="1AA728B8"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14.</w:t>
      </w:r>
      <w:r w:rsidRPr="00DC1A98">
        <w:rPr>
          <w:b/>
          <w:noProof/>
          <w:color w:val="000000"/>
          <w:szCs w:val="22"/>
          <w:lang w:val="sv-SE"/>
        </w:rPr>
        <w:tab/>
        <w:t>ALLMÄN KLASSIFICERING FÖR FÖRSKRIVNING</w:t>
      </w:r>
    </w:p>
    <w:p w14:paraId="19D1E4A7" w14:textId="77777777" w:rsidR="004549F6" w:rsidRPr="00DC1A98" w:rsidRDefault="004549F6">
      <w:pPr>
        <w:tabs>
          <w:tab w:val="clear" w:pos="567"/>
        </w:tabs>
        <w:spacing w:line="240" w:lineRule="auto"/>
        <w:rPr>
          <w:noProof/>
          <w:color w:val="000000"/>
          <w:szCs w:val="22"/>
          <w:lang w:val="sv-SE"/>
        </w:rPr>
      </w:pPr>
    </w:p>
    <w:p w14:paraId="243D8AEC" w14:textId="77777777" w:rsidR="004549F6" w:rsidRPr="00DC1A98" w:rsidRDefault="004549F6">
      <w:pPr>
        <w:tabs>
          <w:tab w:val="clear" w:pos="567"/>
        </w:tabs>
        <w:spacing w:line="240" w:lineRule="auto"/>
        <w:rPr>
          <w:noProof/>
          <w:color w:val="000000"/>
          <w:szCs w:val="22"/>
          <w:lang w:val="sv-SE"/>
        </w:rPr>
      </w:pPr>
    </w:p>
    <w:p w14:paraId="680758AC"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15.</w:t>
      </w:r>
      <w:r w:rsidRPr="00DC1A98">
        <w:rPr>
          <w:b/>
          <w:noProof/>
          <w:color w:val="000000"/>
          <w:szCs w:val="22"/>
          <w:lang w:val="sv-SE"/>
        </w:rPr>
        <w:tab/>
        <w:t>BRUKSANVISNING</w:t>
      </w:r>
    </w:p>
    <w:p w14:paraId="7CE1AF9F" w14:textId="77777777" w:rsidR="004549F6" w:rsidRPr="00DC1A98" w:rsidRDefault="004549F6">
      <w:pPr>
        <w:tabs>
          <w:tab w:val="clear" w:pos="567"/>
        </w:tabs>
        <w:spacing w:line="240" w:lineRule="auto"/>
        <w:rPr>
          <w:noProof/>
          <w:color w:val="000000"/>
          <w:szCs w:val="22"/>
          <w:lang w:val="sv-SE"/>
        </w:rPr>
      </w:pPr>
    </w:p>
    <w:p w14:paraId="791B719A" w14:textId="77777777" w:rsidR="004549F6" w:rsidRPr="00DC1A98" w:rsidRDefault="004549F6">
      <w:pPr>
        <w:tabs>
          <w:tab w:val="clear" w:pos="567"/>
        </w:tabs>
        <w:spacing w:line="240" w:lineRule="auto"/>
        <w:rPr>
          <w:noProof/>
          <w:color w:val="000000"/>
          <w:szCs w:val="22"/>
          <w:lang w:val="sv-SE"/>
        </w:rPr>
      </w:pPr>
    </w:p>
    <w:p w14:paraId="2CE2111D"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16.</w:t>
      </w:r>
      <w:r w:rsidRPr="00DC1A98">
        <w:rPr>
          <w:b/>
          <w:noProof/>
          <w:color w:val="000000"/>
          <w:szCs w:val="22"/>
          <w:lang w:val="sv-SE"/>
        </w:rPr>
        <w:tab/>
        <w:t>INFORMATION I PUNKTSKRIFT</w:t>
      </w:r>
    </w:p>
    <w:p w14:paraId="77B75C39" w14:textId="77777777" w:rsidR="004549F6" w:rsidRPr="00DC1A98" w:rsidRDefault="004549F6">
      <w:pPr>
        <w:tabs>
          <w:tab w:val="clear" w:pos="567"/>
        </w:tabs>
        <w:spacing w:line="240" w:lineRule="auto"/>
        <w:rPr>
          <w:noProof/>
          <w:color w:val="000000"/>
          <w:szCs w:val="22"/>
          <w:lang w:val="sv-SE"/>
        </w:rPr>
      </w:pPr>
    </w:p>
    <w:p w14:paraId="5059FCFA"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XALKORI 250 mg</w:t>
      </w:r>
    </w:p>
    <w:p w14:paraId="274AEFD8" w14:textId="77777777" w:rsidR="004549F6" w:rsidRPr="00DC1A98" w:rsidRDefault="004549F6">
      <w:pPr>
        <w:tabs>
          <w:tab w:val="clear" w:pos="567"/>
        </w:tabs>
        <w:spacing w:line="240" w:lineRule="auto"/>
        <w:rPr>
          <w:noProof/>
          <w:color w:val="000000"/>
          <w:szCs w:val="22"/>
          <w:lang w:val="sv-SE"/>
        </w:rPr>
      </w:pPr>
    </w:p>
    <w:p w14:paraId="00DFEFF7" w14:textId="77777777" w:rsidR="004549F6" w:rsidRPr="00DC1A98" w:rsidRDefault="004549F6">
      <w:pPr>
        <w:tabs>
          <w:tab w:val="clear" w:pos="567"/>
        </w:tabs>
        <w:spacing w:line="240" w:lineRule="auto"/>
        <w:rPr>
          <w:noProof/>
          <w:color w:val="000000"/>
          <w:szCs w:val="22"/>
          <w:lang w:val="sv-SE"/>
        </w:rPr>
      </w:pPr>
    </w:p>
    <w:p w14:paraId="2A057694" w14:textId="77777777" w:rsidR="004549F6" w:rsidRPr="00DC1A98" w:rsidRDefault="004549F6">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lang w:val="sv-SE"/>
        </w:rPr>
      </w:pPr>
      <w:r w:rsidRPr="00DC1A98">
        <w:rPr>
          <w:b/>
          <w:noProof/>
          <w:color w:val="000000"/>
          <w:lang w:val="sv-SE"/>
        </w:rPr>
        <w:t xml:space="preserve">UNIK IDENTITETSBETECKNING – TVÅDIMENSIONELL STRECKKOD </w:t>
      </w:r>
    </w:p>
    <w:p w14:paraId="2EA2C6D0" w14:textId="77777777" w:rsidR="004549F6" w:rsidRPr="00DC1A98" w:rsidRDefault="004549F6">
      <w:pPr>
        <w:tabs>
          <w:tab w:val="clear" w:pos="567"/>
        </w:tabs>
        <w:spacing w:line="240" w:lineRule="auto"/>
        <w:rPr>
          <w:noProof/>
          <w:color w:val="000000"/>
          <w:lang w:val="sv-SE"/>
        </w:rPr>
      </w:pPr>
    </w:p>
    <w:p w14:paraId="35B1DDA3" w14:textId="77777777" w:rsidR="004549F6" w:rsidRPr="00DC1A98" w:rsidRDefault="004549F6">
      <w:pPr>
        <w:spacing w:line="240" w:lineRule="auto"/>
        <w:rPr>
          <w:noProof/>
          <w:color w:val="000000"/>
          <w:szCs w:val="22"/>
          <w:shd w:val="clear" w:color="auto" w:fill="CCCCCC"/>
          <w:lang w:val="sv-SE"/>
        </w:rPr>
      </w:pPr>
      <w:r w:rsidRPr="00DC1A98">
        <w:rPr>
          <w:noProof/>
          <w:color w:val="000000"/>
          <w:highlight w:val="lightGray"/>
          <w:lang w:val="sv-SE"/>
        </w:rPr>
        <w:t>Tvådimensionell streckkod som innehåller den unika identitetsbeteckningen.</w:t>
      </w:r>
    </w:p>
    <w:p w14:paraId="03907DAA" w14:textId="77777777" w:rsidR="004549F6" w:rsidRPr="00DC1A98" w:rsidRDefault="004549F6">
      <w:pPr>
        <w:tabs>
          <w:tab w:val="clear" w:pos="567"/>
        </w:tabs>
        <w:spacing w:line="240" w:lineRule="auto"/>
        <w:rPr>
          <w:noProof/>
          <w:color w:val="000000"/>
          <w:lang w:val="sv-SE"/>
        </w:rPr>
      </w:pPr>
    </w:p>
    <w:p w14:paraId="59318A78" w14:textId="77777777" w:rsidR="004549F6" w:rsidRPr="00DC1A98" w:rsidRDefault="004549F6">
      <w:pPr>
        <w:tabs>
          <w:tab w:val="clear" w:pos="567"/>
        </w:tabs>
        <w:spacing w:line="240" w:lineRule="auto"/>
        <w:rPr>
          <w:noProof/>
          <w:color w:val="000000"/>
          <w:lang w:val="sv-SE"/>
        </w:rPr>
      </w:pPr>
    </w:p>
    <w:p w14:paraId="5C9A01C5" w14:textId="77777777" w:rsidR="004549F6" w:rsidRPr="00DC1A98" w:rsidRDefault="004549F6">
      <w:pPr>
        <w:keepNext/>
        <w:numPr>
          <w:ilvl w:val="0"/>
          <w:numId w:val="4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color w:val="000000"/>
          <w:lang w:val="sv-SE"/>
        </w:rPr>
      </w:pPr>
      <w:r w:rsidRPr="00DC1A98">
        <w:rPr>
          <w:b/>
          <w:noProof/>
          <w:color w:val="000000"/>
          <w:lang w:val="sv-SE"/>
        </w:rPr>
        <w:t>UNIK IDENTITETSBETECKNING – I ETT FORMAT LÄSBART FÖR MÄNSKLIGT ÖGA</w:t>
      </w:r>
    </w:p>
    <w:p w14:paraId="1B42DD27" w14:textId="77777777" w:rsidR="004549F6" w:rsidRPr="00DC1A98" w:rsidRDefault="004549F6">
      <w:pPr>
        <w:tabs>
          <w:tab w:val="clear" w:pos="567"/>
        </w:tabs>
        <w:spacing w:line="240" w:lineRule="auto"/>
        <w:rPr>
          <w:noProof/>
          <w:color w:val="000000"/>
          <w:lang w:val="sv-SE"/>
        </w:rPr>
      </w:pPr>
    </w:p>
    <w:p w14:paraId="6F2ADAEF" w14:textId="77777777" w:rsidR="004549F6" w:rsidRPr="00DC1A98" w:rsidRDefault="004549F6">
      <w:pPr>
        <w:rPr>
          <w:noProof/>
          <w:color w:val="000000"/>
          <w:szCs w:val="22"/>
          <w:lang w:val="sv-SE"/>
        </w:rPr>
      </w:pPr>
      <w:r w:rsidRPr="00DC1A98">
        <w:rPr>
          <w:noProof/>
          <w:color w:val="000000"/>
          <w:lang w:val="sv-SE"/>
        </w:rPr>
        <w:t>PC</w:t>
      </w:r>
    </w:p>
    <w:p w14:paraId="5A1E04C0" w14:textId="77777777" w:rsidR="004549F6" w:rsidRPr="00DC1A98" w:rsidRDefault="004549F6">
      <w:pPr>
        <w:rPr>
          <w:noProof/>
          <w:color w:val="000000"/>
          <w:szCs w:val="22"/>
          <w:lang w:val="sv-SE"/>
        </w:rPr>
      </w:pPr>
      <w:r w:rsidRPr="00DC1A98">
        <w:rPr>
          <w:noProof/>
          <w:color w:val="000000"/>
          <w:lang w:val="sv-SE"/>
        </w:rPr>
        <w:t>SN</w:t>
      </w:r>
    </w:p>
    <w:p w14:paraId="4CA91264" w14:textId="77777777" w:rsidR="00F47440" w:rsidRPr="00DC1A98" w:rsidRDefault="004549F6" w:rsidP="00C03B1C">
      <w:pPr>
        <w:rPr>
          <w:noProof/>
          <w:color w:val="000000"/>
          <w:szCs w:val="22"/>
          <w:lang w:val="sv-SE"/>
        </w:rPr>
      </w:pPr>
      <w:r w:rsidRPr="00DC1A98">
        <w:rPr>
          <w:noProof/>
          <w:color w:val="000000"/>
          <w:lang w:val="sv-SE"/>
        </w:rPr>
        <w:t>NN</w:t>
      </w:r>
    </w:p>
    <w:p w14:paraId="0D335B9A" w14:textId="77777777" w:rsidR="004549F6" w:rsidRPr="00DC1A98" w:rsidRDefault="004549F6">
      <w:pPr>
        <w:pBdr>
          <w:top w:val="single" w:sz="4" w:space="0" w:color="auto"/>
          <w:left w:val="single" w:sz="4" w:space="4" w:color="auto"/>
          <w:bottom w:val="single" w:sz="4" w:space="1" w:color="auto"/>
          <w:right w:val="single" w:sz="4" w:space="4" w:color="auto"/>
        </w:pBdr>
        <w:tabs>
          <w:tab w:val="clear" w:pos="567"/>
        </w:tabs>
        <w:spacing w:line="240" w:lineRule="auto"/>
        <w:rPr>
          <w:b/>
          <w:noProof/>
          <w:color w:val="000000"/>
          <w:szCs w:val="22"/>
          <w:lang w:val="sv-SE"/>
        </w:rPr>
      </w:pPr>
      <w:r w:rsidRPr="00DC1A98">
        <w:rPr>
          <w:noProof/>
          <w:color w:val="000000"/>
          <w:szCs w:val="22"/>
          <w:shd w:val="clear" w:color="auto" w:fill="CCCCCC"/>
          <w:lang w:val="sv-SE"/>
        </w:rPr>
        <w:br w:type="page"/>
      </w:r>
      <w:r w:rsidRPr="00DC1A98">
        <w:rPr>
          <w:b/>
          <w:noProof/>
          <w:color w:val="000000"/>
          <w:szCs w:val="22"/>
          <w:lang w:val="sv-SE"/>
        </w:rPr>
        <w:lastRenderedPageBreak/>
        <w:t>UPPGIFTER SOM SKA FINNAS PÅ YTTRE FÖRPACKNINGEN</w:t>
      </w:r>
    </w:p>
    <w:p w14:paraId="064DCB30" w14:textId="77777777" w:rsidR="004549F6" w:rsidRPr="00DC1A98" w:rsidRDefault="004549F6">
      <w:pPr>
        <w:pBdr>
          <w:top w:val="single" w:sz="4" w:space="0" w:color="auto"/>
          <w:left w:val="single" w:sz="4" w:space="4" w:color="auto"/>
          <w:bottom w:val="single" w:sz="4" w:space="1" w:color="auto"/>
          <w:right w:val="single" w:sz="4" w:space="4" w:color="auto"/>
        </w:pBdr>
        <w:tabs>
          <w:tab w:val="clear" w:pos="567"/>
        </w:tabs>
        <w:spacing w:line="240" w:lineRule="auto"/>
        <w:rPr>
          <w:b/>
          <w:noProof/>
          <w:color w:val="000000"/>
          <w:szCs w:val="22"/>
          <w:lang w:val="sv-SE"/>
        </w:rPr>
      </w:pPr>
    </w:p>
    <w:p w14:paraId="7178924D" w14:textId="77777777" w:rsidR="004549F6" w:rsidRPr="00DC1A98" w:rsidRDefault="004549F6">
      <w:pPr>
        <w:pBdr>
          <w:top w:val="single" w:sz="4" w:space="0" w:color="auto"/>
          <w:left w:val="single" w:sz="4" w:space="4" w:color="auto"/>
          <w:bottom w:val="single" w:sz="4" w:space="1" w:color="auto"/>
          <w:right w:val="single" w:sz="4" w:space="4" w:color="auto"/>
        </w:pBdr>
        <w:tabs>
          <w:tab w:val="clear" w:pos="567"/>
        </w:tabs>
        <w:spacing w:line="240" w:lineRule="auto"/>
        <w:rPr>
          <w:noProof/>
          <w:color w:val="000000"/>
          <w:szCs w:val="22"/>
          <w:lang w:val="sv-SE"/>
        </w:rPr>
      </w:pPr>
      <w:r w:rsidRPr="00DC1A98">
        <w:rPr>
          <w:b/>
          <w:noProof/>
          <w:color w:val="000000"/>
          <w:szCs w:val="22"/>
          <w:lang w:val="sv-SE"/>
        </w:rPr>
        <w:t xml:space="preserve">YTTERKARTONG FÖR BLISTER </w:t>
      </w:r>
    </w:p>
    <w:p w14:paraId="39919812" w14:textId="77777777" w:rsidR="004549F6" w:rsidRPr="00DC1A98" w:rsidRDefault="004549F6">
      <w:pPr>
        <w:tabs>
          <w:tab w:val="clear" w:pos="567"/>
        </w:tabs>
        <w:spacing w:line="240" w:lineRule="auto"/>
        <w:rPr>
          <w:noProof/>
          <w:color w:val="000000"/>
          <w:szCs w:val="22"/>
          <w:lang w:val="sv-SE"/>
        </w:rPr>
      </w:pPr>
    </w:p>
    <w:p w14:paraId="2183CD5F" w14:textId="77777777" w:rsidR="004549F6" w:rsidRPr="00DC1A98" w:rsidRDefault="004549F6">
      <w:pPr>
        <w:tabs>
          <w:tab w:val="clear" w:pos="567"/>
        </w:tabs>
        <w:spacing w:line="240" w:lineRule="auto"/>
        <w:rPr>
          <w:noProof/>
          <w:color w:val="000000"/>
          <w:szCs w:val="22"/>
          <w:lang w:val="sv-SE"/>
        </w:rPr>
      </w:pPr>
    </w:p>
    <w:p w14:paraId="586A7F64"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1.</w:t>
      </w:r>
      <w:r w:rsidRPr="00DC1A98">
        <w:rPr>
          <w:b/>
          <w:noProof/>
          <w:color w:val="000000"/>
          <w:szCs w:val="22"/>
          <w:lang w:val="sv-SE"/>
        </w:rPr>
        <w:tab/>
        <w:t>LÄKEMEDLETS NAMN</w:t>
      </w:r>
    </w:p>
    <w:p w14:paraId="08A5FCEB" w14:textId="77777777" w:rsidR="004549F6" w:rsidRPr="00DC1A98" w:rsidRDefault="004549F6">
      <w:pPr>
        <w:tabs>
          <w:tab w:val="clear" w:pos="567"/>
        </w:tabs>
        <w:spacing w:line="240" w:lineRule="auto"/>
        <w:rPr>
          <w:noProof/>
          <w:color w:val="000000"/>
          <w:szCs w:val="22"/>
          <w:lang w:val="sv-SE"/>
        </w:rPr>
      </w:pPr>
    </w:p>
    <w:p w14:paraId="62E471D3" w14:textId="77777777" w:rsidR="004549F6" w:rsidRPr="00DC1A98" w:rsidRDefault="004549F6">
      <w:pPr>
        <w:spacing w:line="240" w:lineRule="auto"/>
        <w:rPr>
          <w:noProof/>
          <w:color w:val="000000"/>
          <w:szCs w:val="22"/>
          <w:lang w:val="sv-SE"/>
        </w:rPr>
      </w:pPr>
      <w:r w:rsidRPr="00DC1A98">
        <w:rPr>
          <w:noProof/>
          <w:color w:val="000000"/>
          <w:szCs w:val="22"/>
          <w:lang w:val="sv-SE"/>
        </w:rPr>
        <w:t>XALKORI 250 mg hårda kapslar</w:t>
      </w:r>
    </w:p>
    <w:p w14:paraId="70EF9D2B" w14:textId="77777777" w:rsidR="004549F6" w:rsidRPr="00DC1A98" w:rsidRDefault="00CF66F1">
      <w:pPr>
        <w:spacing w:line="240" w:lineRule="auto"/>
        <w:rPr>
          <w:noProof/>
          <w:color w:val="000000"/>
          <w:szCs w:val="22"/>
          <w:lang w:val="sv-SE"/>
        </w:rPr>
      </w:pPr>
      <w:r w:rsidRPr="00DC1A98">
        <w:rPr>
          <w:noProof/>
          <w:color w:val="000000"/>
          <w:szCs w:val="22"/>
          <w:lang w:val="sv-SE"/>
        </w:rPr>
        <w:t>k</w:t>
      </w:r>
      <w:r w:rsidR="004549F6" w:rsidRPr="00DC1A98">
        <w:rPr>
          <w:noProof/>
          <w:color w:val="000000"/>
          <w:szCs w:val="22"/>
          <w:lang w:val="sv-SE"/>
        </w:rPr>
        <w:t>rizotinib</w:t>
      </w:r>
    </w:p>
    <w:p w14:paraId="336D5B94" w14:textId="77777777" w:rsidR="004549F6" w:rsidRPr="00DC1A98" w:rsidRDefault="004549F6">
      <w:pPr>
        <w:tabs>
          <w:tab w:val="clear" w:pos="567"/>
        </w:tabs>
        <w:spacing w:line="240" w:lineRule="auto"/>
        <w:rPr>
          <w:noProof/>
          <w:color w:val="000000"/>
          <w:szCs w:val="22"/>
          <w:lang w:val="sv-SE"/>
        </w:rPr>
      </w:pPr>
    </w:p>
    <w:p w14:paraId="055F1868" w14:textId="77777777" w:rsidR="004549F6" w:rsidRPr="00DC1A98" w:rsidRDefault="004549F6">
      <w:pPr>
        <w:tabs>
          <w:tab w:val="clear" w:pos="567"/>
        </w:tabs>
        <w:spacing w:line="240" w:lineRule="auto"/>
        <w:rPr>
          <w:noProof/>
          <w:color w:val="000000"/>
          <w:szCs w:val="22"/>
          <w:lang w:val="sv-SE"/>
        </w:rPr>
      </w:pPr>
    </w:p>
    <w:p w14:paraId="2C3806E1"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color w:val="000000"/>
          <w:szCs w:val="22"/>
          <w:lang w:val="sv-SE"/>
        </w:rPr>
      </w:pPr>
      <w:r w:rsidRPr="00DC1A98">
        <w:rPr>
          <w:b/>
          <w:noProof/>
          <w:color w:val="000000"/>
          <w:szCs w:val="22"/>
          <w:lang w:val="sv-SE"/>
        </w:rPr>
        <w:t>2.</w:t>
      </w:r>
      <w:r w:rsidRPr="00DC1A98">
        <w:rPr>
          <w:b/>
          <w:noProof/>
          <w:color w:val="000000"/>
          <w:szCs w:val="22"/>
          <w:lang w:val="sv-SE"/>
        </w:rPr>
        <w:tab/>
        <w:t>DEKLARATION AV AKTIV(A) SUBSTANS(ER)</w:t>
      </w:r>
    </w:p>
    <w:p w14:paraId="7C6CA8F2" w14:textId="77777777" w:rsidR="004549F6" w:rsidRPr="00DC1A98" w:rsidRDefault="004549F6">
      <w:pPr>
        <w:tabs>
          <w:tab w:val="clear" w:pos="567"/>
        </w:tabs>
        <w:spacing w:line="240" w:lineRule="auto"/>
        <w:rPr>
          <w:noProof/>
          <w:color w:val="000000"/>
          <w:szCs w:val="22"/>
          <w:lang w:val="sv-SE"/>
        </w:rPr>
      </w:pPr>
    </w:p>
    <w:p w14:paraId="6F9A497E" w14:textId="77777777" w:rsidR="004549F6" w:rsidRPr="00DC1A98" w:rsidRDefault="004549F6">
      <w:pPr>
        <w:spacing w:line="240" w:lineRule="auto"/>
        <w:rPr>
          <w:noProof/>
          <w:color w:val="000000"/>
          <w:szCs w:val="22"/>
          <w:lang w:val="sv-SE"/>
        </w:rPr>
      </w:pPr>
      <w:r w:rsidRPr="00DC1A98">
        <w:rPr>
          <w:noProof/>
          <w:color w:val="000000"/>
          <w:szCs w:val="22"/>
          <w:lang w:val="sv-SE"/>
        </w:rPr>
        <w:t xml:space="preserve">Varje hård kapsel innehåller 250 mg </w:t>
      </w:r>
      <w:r w:rsidR="00CF66F1" w:rsidRPr="00DC1A98">
        <w:rPr>
          <w:noProof/>
          <w:color w:val="000000"/>
          <w:szCs w:val="22"/>
          <w:lang w:val="sv-SE"/>
        </w:rPr>
        <w:t>k</w:t>
      </w:r>
      <w:r w:rsidRPr="00DC1A98">
        <w:rPr>
          <w:noProof/>
          <w:color w:val="000000"/>
          <w:szCs w:val="22"/>
          <w:lang w:val="sv-SE"/>
        </w:rPr>
        <w:t>rizotinib.</w:t>
      </w:r>
    </w:p>
    <w:p w14:paraId="0D02511A" w14:textId="77777777" w:rsidR="004549F6" w:rsidRPr="00DC1A98" w:rsidRDefault="004549F6">
      <w:pPr>
        <w:tabs>
          <w:tab w:val="clear" w:pos="567"/>
        </w:tabs>
        <w:spacing w:line="240" w:lineRule="auto"/>
        <w:rPr>
          <w:noProof/>
          <w:color w:val="000000"/>
          <w:szCs w:val="22"/>
          <w:lang w:val="sv-SE"/>
        </w:rPr>
      </w:pPr>
    </w:p>
    <w:p w14:paraId="2CEDFC55" w14:textId="77777777" w:rsidR="004549F6" w:rsidRPr="00DC1A98" w:rsidRDefault="004549F6">
      <w:pPr>
        <w:tabs>
          <w:tab w:val="clear" w:pos="567"/>
        </w:tabs>
        <w:spacing w:line="240" w:lineRule="auto"/>
        <w:rPr>
          <w:noProof/>
          <w:color w:val="000000"/>
          <w:szCs w:val="22"/>
          <w:lang w:val="sv-SE"/>
        </w:rPr>
      </w:pPr>
    </w:p>
    <w:p w14:paraId="40F610F6"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3.</w:t>
      </w:r>
      <w:r w:rsidRPr="00DC1A98">
        <w:rPr>
          <w:b/>
          <w:noProof/>
          <w:color w:val="000000"/>
          <w:szCs w:val="22"/>
          <w:lang w:val="sv-SE"/>
        </w:rPr>
        <w:tab/>
        <w:t>FÖRTECKNING ÖVER HJÄLPÄMNEN</w:t>
      </w:r>
    </w:p>
    <w:p w14:paraId="3AF57D2B" w14:textId="77777777" w:rsidR="004549F6" w:rsidRPr="00DC1A98" w:rsidRDefault="004549F6">
      <w:pPr>
        <w:tabs>
          <w:tab w:val="clear" w:pos="567"/>
        </w:tabs>
        <w:spacing w:line="240" w:lineRule="auto"/>
        <w:rPr>
          <w:noProof/>
          <w:color w:val="000000"/>
          <w:szCs w:val="22"/>
          <w:lang w:val="sv-SE"/>
        </w:rPr>
      </w:pPr>
    </w:p>
    <w:p w14:paraId="76CF9F41" w14:textId="77777777" w:rsidR="004549F6" w:rsidRPr="00DC1A98" w:rsidRDefault="004549F6">
      <w:pPr>
        <w:tabs>
          <w:tab w:val="clear" w:pos="567"/>
        </w:tabs>
        <w:spacing w:line="240" w:lineRule="auto"/>
        <w:rPr>
          <w:noProof/>
          <w:color w:val="000000"/>
          <w:szCs w:val="22"/>
          <w:lang w:val="sv-SE"/>
        </w:rPr>
      </w:pPr>
    </w:p>
    <w:p w14:paraId="161D6924"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4.</w:t>
      </w:r>
      <w:r w:rsidRPr="00DC1A98">
        <w:rPr>
          <w:b/>
          <w:noProof/>
          <w:color w:val="000000"/>
          <w:szCs w:val="22"/>
          <w:lang w:val="sv-SE"/>
        </w:rPr>
        <w:tab/>
        <w:t>LÄKEMEDELSFORM OCH FÖRPACKNINGSSTORLEK</w:t>
      </w:r>
    </w:p>
    <w:p w14:paraId="01574C8B" w14:textId="77777777" w:rsidR="004549F6" w:rsidRPr="00DC1A98" w:rsidRDefault="004549F6">
      <w:pPr>
        <w:tabs>
          <w:tab w:val="clear" w:pos="567"/>
        </w:tabs>
        <w:spacing w:line="240" w:lineRule="auto"/>
        <w:rPr>
          <w:noProof/>
          <w:color w:val="000000"/>
          <w:szCs w:val="22"/>
          <w:lang w:val="sv-SE"/>
        </w:rPr>
      </w:pPr>
    </w:p>
    <w:p w14:paraId="0D202865" w14:textId="77777777" w:rsidR="004549F6" w:rsidRPr="00DC1A98" w:rsidRDefault="004549F6">
      <w:pPr>
        <w:spacing w:line="240" w:lineRule="auto"/>
        <w:rPr>
          <w:noProof/>
          <w:color w:val="000000"/>
          <w:szCs w:val="22"/>
          <w:lang w:val="sv-SE"/>
        </w:rPr>
      </w:pPr>
      <w:r w:rsidRPr="00DC1A98">
        <w:rPr>
          <w:noProof/>
          <w:color w:val="000000"/>
          <w:szCs w:val="22"/>
          <w:lang w:val="sv-SE"/>
        </w:rPr>
        <w:t>60</w:t>
      </w:r>
      <w:r w:rsidR="00E45C6C" w:rsidRPr="00DC1A98">
        <w:rPr>
          <w:noProof/>
          <w:color w:val="000000"/>
          <w:szCs w:val="22"/>
          <w:lang w:val="sv-SE"/>
        </w:rPr>
        <w:t> </w:t>
      </w:r>
      <w:r w:rsidRPr="00DC1A98">
        <w:rPr>
          <w:noProof/>
          <w:color w:val="000000"/>
          <w:szCs w:val="22"/>
          <w:lang w:val="sv-SE"/>
        </w:rPr>
        <w:t>hårda kapslar</w:t>
      </w:r>
    </w:p>
    <w:p w14:paraId="25BA7180" w14:textId="77777777" w:rsidR="004549F6" w:rsidRPr="00DC1A98" w:rsidRDefault="004549F6">
      <w:pPr>
        <w:tabs>
          <w:tab w:val="clear" w:pos="567"/>
        </w:tabs>
        <w:spacing w:line="240" w:lineRule="auto"/>
        <w:rPr>
          <w:noProof/>
          <w:color w:val="000000"/>
          <w:szCs w:val="22"/>
          <w:lang w:val="sv-SE"/>
        </w:rPr>
      </w:pPr>
    </w:p>
    <w:p w14:paraId="7CA1136D" w14:textId="77777777" w:rsidR="004549F6" w:rsidRPr="00DC1A98" w:rsidRDefault="004549F6">
      <w:pPr>
        <w:tabs>
          <w:tab w:val="clear" w:pos="567"/>
        </w:tabs>
        <w:spacing w:line="240" w:lineRule="auto"/>
        <w:rPr>
          <w:noProof/>
          <w:color w:val="000000"/>
          <w:szCs w:val="22"/>
          <w:lang w:val="sv-SE"/>
        </w:rPr>
      </w:pPr>
    </w:p>
    <w:p w14:paraId="4A732F93"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5.</w:t>
      </w:r>
      <w:r w:rsidRPr="00DC1A98">
        <w:rPr>
          <w:b/>
          <w:noProof/>
          <w:color w:val="000000"/>
          <w:szCs w:val="22"/>
          <w:lang w:val="sv-SE"/>
        </w:rPr>
        <w:tab/>
        <w:t>ADMINISTRERINGSSÄTT OCH ADMINISTRERINGSVÄG</w:t>
      </w:r>
    </w:p>
    <w:p w14:paraId="3FF4FD15" w14:textId="77777777" w:rsidR="004549F6" w:rsidRPr="00DC1A98" w:rsidRDefault="004549F6">
      <w:pPr>
        <w:tabs>
          <w:tab w:val="clear" w:pos="567"/>
        </w:tabs>
        <w:spacing w:line="240" w:lineRule="auto"/>
        <w:rPr>
          <w:i/>
          <w:noProof/>
          <w:color w:val="000000"/>
          <w:szCs w:val="22"/>
          <w:lang w:val="sv-SE"/>
        </w:rPr>
      </w:pPr>
    </w:p>
    <w:p w14:paraId="349DF0F0"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Läs bipacksedeln före användning.</w:t>
      </w:r>
    </w:p>
    <w:p w14:paraId="2A30E6A7" w14:textId="77777777" w:rsidR="004549F6" w:rsidRPr="00DC1A98" w:rsidRDefault="004549F6">
      <w:pPr>
        <w:spacing w:line="240" w:lineRule="auto"/>
        <w:rPr>
          <w:noProof/>
          <w:color w:val="000000"/>
          <w:szCs w:val="22"/>
          <w:lang w:val="sv-SE"/>
        </w:rPr>
      </w:pPr>
      <w:r w:rsidRPr="00DC1A98">
        <w:rPr>
          <w:noProof/>
          <w:color w:val="000000"/>
          <w:szCs w:val="22"/>
          <w:lang w:val="sv-SE"/>
        </w:rPr>
        <w:t>Oral användning.</w:t>
      </w:r>
    </w:p>
    <w:p w14:paraId="310D68BD" w14:textId="77777777" w:rsidR="004549F6" w:rsidRPr="00DC1A98" w:rsidRDefault="004549F6">
      <w:pPr>
        <w:tabs>
          <w:tab w:val="clear" w:pos="567"/>
        </w:tabs>
        <w:spacing w:line="240" w:lineRule="auto"/>
        <w:rPr>
          <w:noProof/>
          <w:color w:val="000000"/>
          <w:szCs w:val="22"/>
          <w:lang w:val="sv-SE"/>
        </w:rPr>
      </w:pPr>
    </w:p>
    <w:p w14:paraId="6A77ECDB" w14:textId="77777777" w:rsidR="004549F6" w:rsidRPr="00DC1A98" w:rsidRDefault="004549F6">
      <w:pPr>
        <w:tabs>
          <w:tab w:val="clear" w:pos="567"/>
        </w:tabs>
        <w:spacing w:line="240" w:lineRule="auto"/>
        <w:rPr>
          <w:noProof/>
          <w:color w:val="000000"/>
          <w:szCs w:val="22"/>
          <w:lang w:val="sv-SE"/>
        </w:rPr>
      </w:pPr>
    </w:p>
    <w:p w14:paraId="15C6715E"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6.</w:t>
      </w:r>
      <w:r w:rsidRPr="00DC1A98">
        <w:rPr>
          <w:b/>
          <w:noProof/>
          <w:color w:val="000000"/>
          <w:szCs w:val="22"/>
          <w:lang w:val="sv-SE"/>
        </w:rPr>
        <w:tab/>
        <w:t>SÄRSKILD VARNING OM ATT LÄKEMEDLET MÅSTE FÖRVARAS UTOM SYN- OCH RÄCKHÅLL FÖR BARN</w:t>
      </w:r>
    </w:p>
    <w:p w14:paraId="78F7D486" w14:textId="77777777" w:rsidR="004549F6" w:rsidRPr="00DC1A98" w:rsidRDefault="004549F6">
      <w:pPr>
        <w:tabs>
          <w:tab w:val="clear" w:pos="567"/>
        </w:tabs>
        <w:spacing w:line="240" w:lineRule="auto"/>
        <w:rPr>
          <w:noProof/>
          <w:color w:val="000000"/>
          <w:szCs w:val="22"/>
          <w:lang w:val="sv-SE"/>
        </w:rPr>
      </w:pPr>
    </w:p>
    <w:p w14:paraId="56A10D6B" w14:textId="77777777" w:rsidR="004549F6" w:rsidRPr="00DC1A98" w:rsidRDefault="004549F6">
      <w:pPr>
        <w:tabs>
          <w:tab w:val="clear" w:pos="567"/>
        </w:tabs>
        <w:spacing w:line="240" w:lineRule="auto"/>
        <w:outlineLvl w:val="0"/>
        <w:rPr>
          <w:noProof/>
          <w:color w:val="000000"/>
          <w:szCs w:val="22"/>
          <w:lang w:val="sv-SE"/>
        </w:rPr>
      </w:pPr>
      <w:r w:rsidRPr="00DC1A98">
        <w:rPr>
          <w:noProof/>
          <w:color w:val="000000"/>
          <w:szCs w:val="22"/>
          <w:lang w:val="sv-SE"/>
        </w:rPr>
        <w:t>Förvaras utom syn- och räckhåll för barn.</w:t>
      </w:r>
    </w:p>
    <w:p w14:paraId="7B8C9BB5" w14:textId="77777777" w:rsidR="004549F6" w:rsidRPr="00DC1A98" w:rsidRDefault="004549F6">
      <w:pPr>
        <w:tabs>
          <w:tab w:val="clear" w:pos="567"/>
        </w:tabs>
        <w:spacing w:line="240" w:lineRule="auto"/>
        <w:rPr>
          <w:noProof/>
          <w:color w:val="000000"/>
          <w:szCs w:val="22"/>
          <w:lang w:val="sv-SE"/>
        </w:rPr>
      </w:pPr>
    </w:p>
    <w:p w14:paraId="5C3E66CA" w14:textId="77777777" w:rsidR="004549F6" w:rsidRPr="00DC1A98" w:rsidRDefault="004549F6">
      <w:pPr>
        <w:tabs>
          <w:tab w:val="clear" w:pos="567"/>
        </w:tabs>
        <w:spacing w:line="240" w:lineRule="auto"/>
        <w:rPr>
          <w:noProof/>
          <w:color w:val="000000"/>
          <w:szCs w:val="22"/>
          <w:lang w:val="sv-SE"/>
        </w:rPr>
      </w:pPr>
    </w:p>
    <w:p w14:paraId="60FA2CEC"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7.</w:t>
      </w:r>
      <w:r w:rsidRPr="00DC1A98">
        <w:rPr>
          <w:b/>
          <w:noProof/>
          <w:color w:val="000000"/>
          <w:szCs w:val="22"/>
          <w:lang w:val="sv-SE"/>
        </w:rPr>
        <w:tab/>
        <w:t>ÖVRIGA SÄRSKILDA VARNINGAR OM SÅ ÄR NÖDVÄNDIGT</w:t>
      </w:r>
    </w:p>
    <w:p w14:paraId="789A35E5" w14:textId="77777777" w:rsidR="004549F6" w:rsidRPr="00DC1A98" w:rsidRDefault="004549F6">
      <w:pPr>
        <w:tabs>
          <w:tab w:val="clear" w:pos="567"/>
        </w:tabs>
        <w:spacing w:line="240" w:lineRule="auto"/>
        <w:rPr>
          <w:noProof/>
          <w:color w:val="000000"/>
          <w:szCs w:val="22"/>
          <w:lang w:val="sv-SE"/>
        </w:rPr>
      </w:pPr>
    </w:p>
    <w:p w14:paraId="4F127C11" w14:textId="77777777" w:rsidR="004549F6" w:rsidRPr="00DC1A98" w:rsidRDefault="004549F6">
      <w:pPr>
        <w:tabs>
          <w:tab w:val="clear" w:pos="567"/>
        </w:tabs>
        <w:spacing w:line="240" w:lineRule="auto"/>
        <w:rPr>
          <w:noProof/>
          <w:color w:val="000000"/>
          <w:szCs w:val="22"/>
          <w:lang w:val="sv-SE"/>
        </w:rPr>
      </w:pPr>
    </w:p>
    <w:p w14:paraId="132E64FB"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8.</w:t>
      </w:r>
      <w:r w:rsidRPr="00DC1A98">
        <w:rPr>
          <w:b/>
          <w:noProof/>
          <w:color w:val="000000"/>
          <w:szCs w:val="22"/>
          <w:lang w:val="sv-SE"/>
        </w:rPr>
        <w:tab/>
        <w:t>UTGÅNGSDATUM</w:t>
      </w:r>
    </w:p>
    <w:p w14:paraId="75E4ABA0" w14:textId="77777777" w:rsidR="004549F6" w:rsidRPr="00DC1A98" w:rsidRDefault="004549F6">
      <w:pPr>
        <w:spacing w:line="240" w:lineRule="auto"/>
        <w:rPr>
          <w:noProof/>
          <w:color w:val="000000"/>
          <w:szCs w:val="22"/>
          <w:lang w:val="sv-SE"/>
        </w:rPr>
      </w:pPr>
    </w:p>
    <w:p w14:paraId="60990D0A" w14:textId="77777777" w:rsidR="004549F6" w:rsidRPr="00DC1A98" w:rsidRDefault="004549F6">
      <w:pPr>
        <w:spacing w:line="240" w:lineRule="auto"/>
        <w:rPr>
          <w:noProof/>
          <w:color w:val="000000"/>
          <w:szCs w:val="22"/>
          <w:lang w:val="sv-SE"/>
        </w:rPr>
      </w:pPr>
      <w:r w:rsidRPr="00DC1A98">
        <w:rPr>
          <w:noProof/>
          <w:color w:val="000000"/>
          <w:szCs w:val="22"/>
          <w:lang w:val="sv-SE"/>
        </w:rPr>
        <w:t>EXP</w:t>
      </w:r>
    </w:p>
    <w:p w14:paraId="6A961278" w14:textId="77777777" w:rsidR="004549F6" w:rsidRPr="00DC1A98" w:rsidRDefault="004549F6">
      <w:pPr>
        <w:tabs>
          <w:tab w:val="clear" w:pos="567"/>
        </w:tabs>
        <w:spacing w:line="240" w:lineRule="auto"/>
        <w:rPr>
          <w:noProof/>
          <w:color w:val="000000"/>
          <w:szCs w:val="22"/>
          <w:lang w:val="sv-SE"/>
        </w:rPr>
      </w:pPr>
    </w:p>
    <w:p w14:paraId="1A4F7DA2" w14:textId="77777777" w:rsidR="004549F6" w:rsidRPr="00DC1A98" w:rsidRDefault="004549F6">
      <w:pPr>
        <w:tabs>
          <w:tab w:val="clear" w:pos="567"/>
        </w:tabs>
        <w:spacing w:line="240" w:lineRule="auto"/>
        <w:rPr>
          <w:noProof/>
          <w:color w:val="000000"/>
          <w:szCs w:val="22"/>
          <w:lang w:val="sv-SE"/>
        </w:rPr>
      </w:pPr>
    </w:p>
    <w:p w14:paraId="769362E0"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color w:val="000000"/>
          <w:szCs w:val="22"/>
          <w:lang w:val="sv-SE"/>
        </w:rPr>
      </w:pPr>
      <w:r w:rsidRPr="00DC1A98">
        <w:rPr>
          <w:b/>
          <w:noProof/>
          <w:color w:val="000000"/>
          <w:szCs w:val="22"/>
          <w:lang w:val="sv-SE"/>
        </w:rPr>
        <w:t>9.</w:t>
      </w:r>
      <w:r w:rsidRPr="00DC1A98">
        <w:rPr>
          <w:b/>
          <w:noProof/>
          <w:color w:val="000000"/>
          <w:szCs w:val="22"/>
          <w:lang w:val="sv-SE"/>
        </w:rPr>
        <w:tab/>
        <w:t>SÄRSKILDA FÖRVARINGSANVISNINGAR</w:t>
      </w:r>
    </w:p>
    <w:p w14:paraId="0F451FF7" w14:textId="77777777" w:rsidR="004549F6" w:rsidRPr="00DC1A98" w:rsidRDefault="004549F6">
      <w:pPr>
        <w:spacing w:line="240" w:lineRule="auto"/>
        <w:rPr>
          <w:noProof/>
          <w:color w:val="000000"/>
          <w:szCs w:val="22"/>
          <w:lang w:val="sv-SE"/>
        </w:rPr>
      </w:pPr>
    </w:p>
    <w:p w14:paraId="69E8127B" w14:textId="77777777" w:rsidR="004549F6" w:rsidRPr="00DC1A98" w:rsidRDefault="004549F6">
      <w:pPr>
        <w:spacing w:line="240" w:lineRule="auto"/>
        <w:rPr>
          <w:noProof/>
          <w:color w:val="000000"/>
          <w:szCs w:val="22"/>
          <w:lang w:val="sv-SE"/>
        </w:rPr>
      </w:pPr>
    </w:p>
    <w:p w14:paraId="0719EB07"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color w:val="000000"/>
          <w:szCs w:val="22"/>
          <w:lang w:val="sv-SE"/>
        </w:rPr>
      </w:pPr>
      <w:r w:rsidRPr="00DC1A98">
        <w:rPr>
          <w:b/>
          <w:noProof/>
          <w:color w:val="000000"/>
          <w:szCs w:val="22"/>
          <w:lang w:val="sv-SE"/>
        </w:rPr>
        <w:t>10.</w:t>
      </w:r>
      <w:r w:rsidRPr="00DC1A98">
        <w:rPr>
          <w:b/>
          <w:noProof/>
          <w:color w:val="000000"/>
          <w:szCs w:val="22"/>
          <w:lang w:val="sv-SE"/>
        </w:rPr>
        <w:tab/>
        <w:t>SÄRSKILDA FÖRSIKTIGHETSÅTGÄRDER FÖR DESTRUKTION AV EJ ANVÄNT LÄKEMEDEL OCH AVFALL I FÖREKOMMANDE FALL</w:t>
      </w:r>
    </w:p>
    <w:p w14:paraId="085A2611" w14:textId="77777777" w:rsidR="004549F6" w:rsidRPr="00DC1A98" w:rsidRDefault="004549F6">
      <w:pPr>
        <w:tabs>
          <w:tab w:val="clear" w:pos="567"/>
        </w:tabs>
        <w:spacing w:line="240" w:lineRule="auto"/>
        <w:rPr>
          <w:noProof/>
          <w:color w:val="000000"/>
          <w:szCs w:val="22"/>
          <w:lang w:val="sv-SE"/>
        </w:rPr>
      </w:pPr>
    </w:p>
    <w:p w14:paraId="05730856" w14:textId="77777777" w:rsidR="004549F6" w:rsidRPr="00DC1A98" w:rsidRDefault="004549F6">
      <w:pPr>
        <w:tabs>
          <w:tab w:val="clear" w:pos="567"/>
        </w:tabs>
        <w:spacing w:line="240" w:lineRule="auto"/>
        <w:rPr>
          <w:noProof/>
          <w:color w:val="000000"/>
          <w:szCs w:val="22"/>
          <w:lang w:val="sv-SE"/>
        </w:rPr>
      </w:pPr>
    </w:p>
    <w:p w14:paraId="29137A86" w14:textId="77777777" w:rsidR="004549F6" w:rsidRPr="00DC1A98" w:rsidRDefault="004549F6">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color w:val="000000"/>
          <w:szCs w:val="22"/>
          <w:lang w:val="sv-SE"/>
        </w:rPr>
      </w:pPr>
      <w:r w:rsidRPr="00DC1A98">
        <w:rPr>
          <w:b/>
          <w:noProof/>
          <w:color w:val="000000"/>
          <w:szCs w:val="22"/>
          <w:lang w:val="sv-SE"/>
        </w:rPr>
        <w:lastRenderedPageBreak/>
        <w:t>11.</w:t>
      </w:r>
      <w:r w:rsidRPr="00DC1A98">
        <w:rPr>
          <w:b/>
          <w:noProof/>
          <w:color w:val="000000"/>
          <w:szCs w:val="22"/>
          <w:lang w:val="sv-SE"/>
        </w:rPr>
        <w:tab/>
        <w:t>INNEHAVARE AV GODKÄNNANDE FÖR FÖRSÄLJNING (NAMN OCH ADRESS)</w:t>
      </w:r>
    </w:p>
    <w:p w14:paraId="6B5031C1" w14:textId="77777777" w:rsidR="004549F6" w:rsidRPr="00DC1A98" w:rsidRDefault="004549F6">
      <w:pPr>
        <w:keepNext/>
        <w:tabs>
          <w:tab w:val="clear" w:pos="567"/>
        </w:tabs>
        <w:spacing w:line="240" w:lineRule="auto"/>
        <w:rPr>
          <w:noProof/>
          <w:color w:val="000000"/>
          <w:szCs w:val="22"/>
          <w:lang w:val="sv-SE"/>
        </w:rPr>
      </w:pPr>
    </w:p>
    <w:p w14:paraId="7E91B976" w14:textId="77777777" w:rsidR="004549F6" w:rsidRPr="00DC1A98" w:rsidRDefault="004549F6">
      <w:pPr>
        <w:keepNext/>
        <w:rPr>
          <w:noProof/>
          <w:color w:val="000000"/>
          <w:szCs w:val="22"/>
          <w:lang w:val="sv-SE"/>
        </w:rPr>
      </w:pPr>
      <w:r w:rsidRPr="00DC1A98">
        <w:rPr>
          <w:noProof/>
          <w:color w:val="000000"/>
          <w:szCs w:val="22"/>
          <w:lang w:val="sv-SE"/>
        </w:rPr>
        <w:t>Pfizer Europe MA</w:t>
      </w:r>
      <w:r w:rsidR="00E45C6C" w:rsidRPr="00DC1A98">
        <w:rPr>
          <w:noProof/>
          <w:color w:val="000000"/>
          <w:szCs w:val="22"/>
          <w:lang w:val="sv-SE"/>
        </w:rPr>
        <w:t> </w:t>
      </w:r>
      <w:r w:rsidRPr="00DC1A98">
        <w:rPr>
          <w:noProof/>
          <w:color w:val="000000"/>
          <w:szCs w:val="22"/>
          <w:lang w:val="sv-SE"/>
        </w:rPr>
        <w:t>EEIG</w:t>
      </w:r>
    </w:p>
    <w:p w14:paraId="3784E9EA" w14:textId="77777777" w:rsidR="004549F6" w:rsidRPr="00DC1A98" w:rsidRDefault="004549F6">
      <w:pPr>
        <w:keepNext/>
        <w:rPr>
          <w:noProof/>
          <w:color w:val="000000"/>
          <w:szCs w:val="22"/>
          <w:lang w:val="sv-SE"/>
        </w:rPr>
      </w:pPr>
      <w:r w:rsidRPr="00DC1A98">
        <w:rPr>
          <w:noProof/>
          <w:color w:val="000000"/>
          <w:szCs w:val="22"/>
          <w:lang w:val="sv-SE"/>
        </w:rPr>
        <w:t>Boulevard de la Plaine</w:t>
      </w:r>
      <w:r w:rsidR="00E45C6C" w:rsidRPr="00DC1A98">
        <w:rPr>
          <w:noProof/>
          <w:color w:val="000000"/>
          <w:szCs w:val="22"/>
          <w:lang w:val="sv-SE"/>
        </w:rPr>
        <w:t> </w:t>
      </w:r>
      <w:r w:rsidRPr="00DC1A98">
        <w:rPr>
          <w:noProof/>
          <w:color w:val="000000"/>
          <w:szCs w:val="22"/>
          <w:lang w:val="sv-SE"/>
        </w:rPr>
        <w:t>17</w:t>
      </w:r>
    </w:p>
    <w:p w14:paraId="010E8E34" w14:textId="77777777" w:rsidR="004549F6" w:rsidRPr="00DC1A98" w:rsidRDefault="004549F6">
      <w:pPr>
        <w:rPr>
          <w:noProof/>
          <w:color w:val="000000"/>
          <w:szCs w:val="22"/>
          <w:lang w:val="sv-SE"/>
        </w:rPr>
      </w:pPr>
      <w:r w:rsidRPr="00DC1A98">
        <w:rPr>
          <w:noProof/>
          <w:color w:val="000000"/>
          <w:szCs w:val="22"/>
          <w:lang w:val="sv-SE"/>
        </w:rPr>
        <w:t>1050</w:t>
      </w:r>
      <w:r w:rsidR="00E45C6C" w:rsidRPr="00DC1A98">
        <w:rPr>
          <w:noProof/>
          <w:color w:val="000000"/>
          <w:szCs w:val="22"/>
          <w:lang w:val="sv-SE"/>
        </w:rPr>
        <w:t> </w:t>
      </w:r>
      <w:r w:rsidRPr="00DC1A98">
        <w:rPr>
          <w:noProof/>
          <w:color w:val="000000"/>
          <w:szCs w:val="22"/>
          <w:lang w:val="sv-SE"/>
        </w:rPr>
        <w:t>Bruxelles</w:t>
      </w:r>
    </w:p>
    <w:p w14:paraId="26720C5A" w14:textId="77777777" w:rsidR="004549F6" w:rsidRPr="00DC1A98" w:rsidRDefault="004549F6">
      <w:pPr>
        <w:rPr>
          <w:noProof/>
          <w:color w:val="000000"/>
          <w:szCs w:val="22"/>
          <w:lang w:val="sv-SE"/>
        </w:rPr>
      </w:pPr>
      <w:r w:rsidRPr="00DC1A98">
        <w:rPr>
          <w:noProof/>
          <w:color w:val="000000"/>
          <w:szCs w:val="22"/>
          <w:lang w:val="sv-SE"/>
        </w:rPr>
        <w:t>Belgien</w:t>
      </w:r>
    </w:p>
    <w:p w14:paraId="005099AA" w14:textId="77777777" w:rsidR="004549F6" w:rsidRPr="00DC1A98" w:rsidRDefault="004549F6">
      <w:pPr>
        <w:tabs>
          <w:tab w:val="clear" w:pos="567"/>
        </w:tabs>
        <w:spacing w:line="240" w:lineRule="auto"/>
        <w:rPr>
          <w:noProof/>
          <w:color w:val="000000"/>
          <w:szCs w:val="22"/>
          <w:lang w:val="sv-SE"/>
        </w:rPr>
      </w:pPr>
    </w:p>
    <w:p w14:paraId="2F23B9E1" w14:textId="77777777" w:rsidR="004549F6" w:rsidRPr="00DC1A98" w:rsidRDefault="004549F6">
      <w:pPr>
        <w:tabs>
          <w:tab w:val="clear" w:pos="567"/>
        </w:tabs>
        <w:spacing w:line="240" w:lineRule="auto"/>
        <w:rPr>
          <w:noProof/>
          <w:color w:val="000000"/>
          <w:szCs w:val="22"/>
          <w:lang w:val="sv-SE"/>
        </w:rPr>
      </w:pPr>
    </w:p>
    <w:p w14:paraId="089EC7E5"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12.</w:t>
      </w:r>
      <w:r w:rsidRPr="00DC1A98">
        <w:rPr>
          <w:b/>
          <w:noProof/>
          <w:color w:val="000000"/>
          <w:szCs w:val="22"/>
          <w:lang w:val="sv-SE"/>
        </w:rPr>
        <w:tab/>
        <w:t xml:space="preserve">NUMMER PÅ GODKÄNNANDE FÖR FÖRSÄLJNING </w:t>
      </w:r>
    </w:p>
    <w:p w14:paraId="4E67498F" w14:textId="77777777" w:rsidR="004549F6" w:rsidRPr="00DC1A98" w:rsidRDefault="004549F6">
      <w:pPr>
        <w:tabs>
          <w:tab w:val="clear" w:pos="567"/>
        </w:tabs>
        <w:spacing w:line="240" w:lineRule="auto"/>
        <w:rPr>
          <w:noProof/>
          <w:color w:val="000000"/>
          <w:szCs w:val="22"/>
          <w:lang w:val="sv-SE"/>
        </w:rPr>
      </w:pPr>
    </w:p>
    <w:p w14:paraId="6B7DDF55" w14:textId="77777777" w:rsidR="004549F6" w:rsidRPr="00DC1A98" w:rsidRDefault="004549F6">
      <w:pPr>
        <w:spacing w:line="240" w:lineRule="auto"/>
        <w:rPr>
          <w:noProof/>
          <w:color w:val="000000"/>
          <w:szCs w:val="22"/>
          <w:lang w:val="sv-SE"/>
        </w:rPr>
      </w:pPr>
      <w:r w:rsidRPr="00DC1A98">
        <w:rPr>
          <w:noProof/>
          <w:color w:val="000000"/>
          <w:szCs w:val="22"/>
          <w:lang w:val="sv-SE"/>
        </w:rPr>
        <w:t>EU/1/12/793/003</w:t>
      </w:r>
    </w:p>
    <w:p w14:paraId="56EDA315" w14:textId="77777777" w:rsidR="004549F6" w:rsidRPr="00DC1A98" w:rsidRDefault="004549F6">
      <w:pPr>
        <w:tabs>
          <w:tab w:val="clear" w:pos="567"/>
        </w:tabs>
        <w:spacing w:line="240" w:lineRule="auto"/>
        <w:outlineLvl w:val="0"/>
        <w:rPr>
          <w:noProof/>
          <w:color w:val="000000"/>
          <w:szCs w:val="22"/>
          <w:lang w:val="sv-SE"/>
        </w:rPr>
      </w:pPr>
    </w:p>
    <w:p w14:paraId="75964959" w14:textId="77777777" w:rsidR="004549F6" w:rsidRPr="00DC1A98" w:rsidRDefault="004549F6">
      <w:pPr>
        <w:tabs>
          <w:tab w:val="clear" w:pos="567"/>
        </w:tabs>
        <w:spacing w:line="240" w:lineRule="auto"/>
        <w:rPr>
          <w:noProof/>
          <w:color w:val="000000"/>
          <w:szCs w:val="22"/>
          <w:lang w:val="sv-SE"/>
        </w:rPr>
      </w:pPr>
    </w:p>
    <w:p w14:paraId="2188CAAD"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13.</w:t>
      </w:r>
      <w:r w:rsidRPr="00DC1A98">
        <w:rPr>
          <w:b/>
          <w:noProof/>
          <w:color w:val="000000"/>
          <w:szCs w:val="22"/>
          <w:lang w:val="sv-SE"/>
        </w:rPr>
        <w:tab/>
        <w:t>TILLVERKNINGSSATSNUMMER</w:t>
      </w:r>
    </w:p>
    <w:p w14:paraId="17D425B1" w14:textId="77777777" w:rsidR="004549F6" w:rsidRPr="00DC1A98" w:rsidRDefault="004549F6">
      <w:pPr>
        <w:spacing w:line="240" w:lineRule="auto"/>
        <w:rPr>
          <w:noProof/>
          <w:color w:val="000000"/>
          <w:szCs w:val="22"/>
          <w:lang w:val="sv-SE"/>
        </w:rPr>
      </w:pPr>
    </w:p>
    <w:p w14:paraId="40B6BEC8" w14:textId="77777777" w:rsidR="004549F6" w:rsidRPr="00DC1A98" w:rsidRDefault="004549F6">
      <w:pPr>
        <w:spacing w:line="240" w:lineRule="auto"/>
        <w:rPr>
          <w:noProof/>
          <w:color w:val="000000"/>
          <w:szCs w:val="22"/>
          <w:lang w:val="sv-SE"/>
        </w:rPr>
      </w:pPr>
      <w:r w:rsidRPr="00DC1A98">
        <w:rPr>
          <w:noProof/>
          <w:color w:val="000000"/>
          <w:szCs w:val="22"/>
          <w:lang w:val="sv-SE"/>
        </w:rPr>
        <w:t>LOT</w:t>
      </w:r>
    </w:p>
    <w:p w14:paraId="3DC1E36F" w14:textId="77777777" w:rsidR="004549F6" w:rsidRPr="00DC1A98" w:rsidRDefault="004549F6">
      <w:pPr>
        <w:tabs>
          <w:tab w:val="clear" w:pos="567"/>
        </w:tabs>
        <w:spacing w:line="240" w:lineRule="auto"/>
        <w:rPr>
          <w:noProof/>
          <w:color w:val="000000"/>
          <w:szCs w:val="22"/>
          <w:lang w:val="sv-SE"/>
        </w:rPr>
      </w:pPr>
    </w:p>
    <w:p w14:paraId="523EFEED" w14:textId="77777777" w:rsidR="004549F6" w:rsidRPr="00DC1A98" w:rsidRDefault="004549F6">
      <w:pPr>
        <w:tabs>
          <w:tab w:val="clear" w:pos="567"/>
        </w:tabs>
        <w:spacing w:line="240" w:lineRule="auto"/>
        <w:rPr>
          <w:noProof/>
          <w:color w:val="000000"/>
          <w:szCs w:val="22"/>
          <w:lang w:val="sv-SE"/>
        </w:rPr>
      </w:pPr>
    </w:p>
    <w:p w14:paraId="55C6AFA0"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14.</w:t>
      </w:r>
      <w:r w:rsidRPr="00DC1A98">
        <w:rPr>
          <w:b/>
          <w:noProof/>
          <w:color w:val="000000"/>
          <w:szCs w:val="22"/>
          <w:lang w:val="sv-SE"/>
        </w:rPr>
        <w:tab/>
        <w:t>ALLMÄN KLASSIFICERING FÖR FÖRSKRIVNING</w:t>
      </w:r>
    </w:p>
    <w:p w14:paraId="424C6BAF" w14:textId="77777777" w:rsidR="004549F6" w:rsidRPr="00DC1A98" w:rsidRDefault="004549F6">
      <w:pPr>
        <w:tabs>
          <w:tab w:val="clear" w:pos="567"/>
        </w:tabs>
        <w:spacing w:line="240" w:lineRule="auto"/>
        <w:rPr>
          <w:noProof/>
          <w:color w:val="000000"/>
          <w:szCs w:val="22"/>
          <w:lang w:val="sv-SE"/>
        </w:rPr>
      </w:pPr>
    </w:p>
    <w:p w14:paraId="08CBFB42" w14:textId="77777777" w:rsidR="004549F6" w:rsidRPr="00DC1A98" w:rsidRDefault="004549F6">
      <w:pPr>
        <w:tabs>
          <w:tab w:val="clear" w:pos="567"/>
        </w:tabs>
        <w:spacing w:line="240" w:lineRule="auto"/>
        <w:rPr>
          <w:noProof/>
          <w:color w:val="000000"/>
          <w:szCs w:val="22"/>
          <w:lang w:val="sv-SE"/>
        </w:rPr>
      </w:pPr>
    </w:p>
    <w:p w14:paraId="1472CEEC"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15.</w:t>
      </w:r>
      <w:r w:rsidRPr="00DC1A98">
        <w:rPr>
          <w:b/>
          <w:noProof/>
          <w:color w:val="000000"/>
          <w:szCs w:val="22"/>
          <w:lang w:val="sv-SE"/>
        </w:rPr>
        <w:tab/>
        <w:t>BRUKSANVISNING</w:t>
      </w:r>
    </w:p>
    <w:p w14:paraId="1378F334" w14:textId="77777777" w:rsidR="004549F6" w:rsidRPr="00DC1A98" w:rsidRDefault="004549F6">
      <w:pPr>
        <w:tabs>
          <w:tab w:val="clear" w:pos="567"/>
        </w:tabs>
        <w:spacing w:line="240" w:lineRule="auto"/>
        <w:rPr>
          <w:noProof/>
          <w:color w:val="000000"/>
          <w:szCs w:val="22"/>
          <w:lang w:val="sv-SE"/>
        </w:rPr>
      </w:pPr>
    </w:p>
    <w:p w14:paraId="2216BF99" w14:textId="77777777" w:rsidR="004549F6" w:rsidRPr="00DC1A98" w:rsidRDefault="004549F6">
      <w:pPr>
        <w:tabs>
          <w:tab w:val="clear" w:pos="567"/>
        </w:tabs>
        <w:spacing w:line="240" w:lineRule="auto"/>
        <w:rPr>
          <w:noProof/>
          <w:color w:val="000000"/>
          <w:szCs w:val="22"/>
          <w:lang w:val="sv-SE"/>
        </w:rPr>
      </w:pPr>
    </w:p>
    <w:p w14:paraId="5DC122C7"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color w:val="000000"/>
          <w:szCs w:val="22"/>
          <w:lang w:val="sv-SE"/>
        </w:rPr>
      </w:pPr>
      <w:r w:rsidRPr="00DC1A98">
        <w:rPr>
          <w:b/>
          <w:noProof/>
          <w:color w:val="000000"/>
          <w:szCs w:val="22"/>
          <w:lang w:val="sv-SE"/>
        </w:rPr>
        <w:t>16.</w:t>
      </w:r>
      <w:r w:rsidRPr="00DC1A98">
        <w:rPr>
          <w:b/>
          <w:noProof/>
          <w:color w:val="000000"/>
          <w:szCs w:val="22"/>
          <w:lang w:val="sv-SE"/>
        </w:rPr>
        <w:tab/>
        <w:t>INFORMATION I PUNKTSKRIFT</w:t>
      </w:r>
    </w:p>
    <w:p w14:paraId="55601019" w14:textId="77777777" w:rsidR="004549F6" w:rsidRPr="00DC1A98" w:rsidRDefault="004549F6">
      <w:pPr>
        <w:tabs>
          <w:tab w:val="clear" w:pos="567"/>
        </w:tabs>
        <w:spacing w:line="240" w:lineRule="auto"/>
        <w:rPr>
          <w:noProof/>
          <w:color w:val="000000"/>
          <w:szCs w:val="22"/>
          <w:lang w:val="sv-SE"/>
        </w:rPr>
      </w:pPr>
    </w:p>
    <w:p w14:paraId="615666D2"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XALKORI 250 mg</w:t>
      </w:r>
    </w:p>
    <w:p w14:paraId="4AB37B07" w14:textId="77777777" w:rsidR="004549F6" w:rsidRPr="00DC1A98" w:rsidRDefault="004549F6">
      <w:pPr>
        <w:shd w:val="clear" w:color="auto" w:fill="FFFFFF"/>
        <w:tabs>
          <w:tab w:val="clear" w:pos="567"/>
        </w:tabs>
        <w:spacing w:line="240" w:lineRule="auto"/>
        <w:rPr>
          <w:noProof/>
          <w:color w:val="000000"/>
          <w:szCs w:val="22"/>
          <w:shd w:val="clear" w:color="auto" w:fill="CCCCCC"/>
          <w:lang w:val="sv-SE"/>
        </w:rPr>
      </w:pPr>
    </w:p>
    <w:p w14:paraId="6283953B" w14:textId="77777777" w:rsidR="004549F6" w:rsidRPr="00DC1A98" w:rsidRDefault="004549F6">
      <w:pPr>
        <w:shd w:val="clear" w:color="auto" w:fill="FFFFFF"/>
        <w:tabs>
          <w:tab w:val="clear" w:pos="567"/>
        </w:tabs>
        <w:spacing w:line="240" w:lineRule="auto"/>
        <w:rPr>
          <w:noProof/>
          <w:color w:val="000000"/>
          <w:szCs w:val="22"/>
          <w:shd w:val="clear" w:color="auto" w:fill="CCCCCC"/>
          <w:lang w:val="sv-SE"/>
        </w:rPr>
      </w:pPr>
    </w:p>
    <w:p w14:paraId="6D00E288" w14:textId="77777777" w:rsidR="004549F6" w:rsidRPr="00DC1A98" w:rsidRDefault="004549F6">
      <w:pPr>
        <w:keepNext/>
        <w:numPr>
          <w:ilvl w:val="0"/>
          <w:numId w:val="43"/>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lang w:val="sv-SE"/>
        </w:rPr>
      </w:pPr>
      <w:r w:rsidRPr="00DC1A98">
        <w:rPr>
          <w:b/>
          <w:noProof/>
          <w:color w:val="000000"/>
          <w:lang w:val="sv-SE"/>
        </w:rPr>
        <w:t xml:space="preserve">UNIK IDENTITETSBETECKNING – TVÅDIMENSIONELL STRECKKOD </w:t>
      </w:r>
    </w:p>
    <w:p w14:paraId="55FF5D09" w14:textId="77777777" w:rsidR="004549F6" w:rsidRPr="00DC1A98" w:rsidRDefault="004549F6">
      <w:pPr>
        <w:tabs>
          <w:tab w:val="clear" w:pos="567"/>
        </w:tabs>
        <w:spacing w:line="240" w:lineRule="auto"/>
        <w:rPr>
          <w:noProof/>
          <w:color w:val="000000"/>
          <w:lang w:val="sv-SE"/>
        </w:rPr>
      </w:pPr>
    </w:p>
    <w:p w14:paraId="40A1162F" w14:textId="77777777" w:rsidR="004549F6" w:rsidRPr="00DC1A98" w:rsidRDefault="004549F6">
      <w:pPr>
        <w:spacing w:line="240" w:lineRule="auto"/>
        <w:rPr>
          <w:noProof/>
          <w:color w:val="000000"/>
          <w:szCs w:val="22"/>
          <w:shd w:val="clear" w:color="auto" w:fill="CCCCCC"/>
          <w:lang w:val="sv-SE"/>
        </w:rPr>
      </w:pPr>
      <w:r w:rsidRPr="00DC1A98">
        <w:rPr>
          <w:noProof/>
          <w:color w:val="000000"/>
          <w:highlight w:val="lightGray"/>
          <w:lang w:val="sv-SE"/>
        </w:rPr>
        <w:t>Tvådimensionell streckkod som innehåller den unika identitetsbeteckningen.</w:t>
      </w:r>
    </w:p>
    <w:p w14:paraId="7EDCE2D6" w14:textId="77777777" w:rsidR="004549F6" w:rsidRPr="00DC1A98" w:rsidRDefault="004549F6">
      <w:pPr>
        <w:tabs>
          <w:tab w:val="clear" w:pos="567"/>
        </w:tabs>
        <w:spacing w:line="240" w:lineRule="auto"/>
        <w:rPr>
          <w:noProof/>
          <w:color w:val="000000"/>
          <w:lang w:val="sv-SE"/>
        </w:rPr>
      </w:pPr>
    </w:p>
    <w:p w14:paraId="7AF71CCE" w14:textId="77777777" w:rsidR="004549F6" w:rsidRPr="00DC1A98" w:rsidRDefault="004549F6">
      <w:pPr>
        <w:tabs>
          <w:tab w:val="clear" w:pos="567"/>
        </w:tabs>
        <w:spacing w:line="240" w:lineRule="auto"/>
        <w:rPr>
          <w:noProof/>
          <w:color w:val="000000"/>
          <w:lang w:val="sv-SE"/>
        </w:rPr>
      </w:pPr>
    </w:p>
    <w:p w14:paraId="75190EC8" w14:textId="77777777" w:rsidR="004549F6" w:rsidRPr="00DC1A98" w:rsidRDefault="004549F6">
      <w:pPr>
        <w:keepNext/>
        <w:numPr>
          <w:ilvl w:val="0"/>
          <w:numId w:val="43"/>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color w:val="000000"/>
          <w:lang w:val="sv-SE"/>
        </w:rPr>
      </w:pPr>
      <w:r w:rsidRPr="00DC1A98">
        <w:rPr>
          <w:b/>
          <w:noProof/>
          <w:color w:val="000000"/>
          <w:lang w:val="sv-SE"/>
        </w:rPr>
        <w:t>UNIK IDENTITETSBETECKNING – I ETT FORMAT LÄSBART FÖR MÄNSKLIGT ÖGA</w:t>
      </w:r>
    </w:p>
    <w:p w14:paraId="5D5909E9" w14:textId="77777777" w:rsidR="004549F6" w:rsidRPr="00DC1A98" w:rsidRDefault="004549F6">
      <w:pPr>
        <w:tabs>
          <w:tab w:val="clear" w:pos="567"/>
        </w:tabs>
        <w:spacing w:line="240" w:lineRule="auto"/>
        <w:rPr>
          <w:noProof/>
          <w:color w:val="000000"/>
          <w:lang w:val="sv-SE"/>
        </w:rPr>
      </w:pPr>
    </w:p>
    <w:p w14:paraId="3BDE2834" w14:textId="77777777" w:rsidR="004549F6" w:rsidRPr="00DC1A98" w:rsidRDefault="004549F6">
      <w:pPr>
        <w:rPr>
          <w:noProof/>
          <w:color w:val="000000"/>
          <w:szCs w:val="22"/>
          <w:lang w:val="sv-SE"/>
        </w:rPr>
      </w:pPr>
      <w:r w:rsidRPr="00DC1A98">
        <w:rPr>
          <w:noProof/>
          <w:color w:val="000000"/>
          <w:lang w:val="sv-SE"/>
        </w:rPr>
        <w:t>PC</w:t>
      </w:r>
    </w:p>
    <w:p w14:paraId="54B936B2" w14:textId="77777777" w:rsidR="004549F6" w:rsidRPr="00DC1A98" w:rsidRDefault="004549F6">
      <w:pPr>
        <w:rPr>
          <w:noProof/>
          <w:color w:val="000000"/>
          <w:szCs w:val="22"/>
          <w:lang w:val="sv-SE"/>
        </w:rPr>
      </w:pPr>
      <w:r w:rsidRPr="00DC1A98">
        <w:rPr>
          <w:noProof/>
          <w:color w:val="000000"/>
          <w:lang w:val="sv-SE"/>
        </w:rPr>
        <w:t>SN</w:t>
      </w:r>
    </w:p>
    <w:p w14:paraId="60742267" w14:textId="77777777" w:rsidR="00F47440" w:rsidRPr="00DC1A98" w:rsidRDefault="004549F6" w:rsidP="00C03B1C">
      <w:pPr>
        <w:rPr>
          <w:noProof/>
          <w:color w:val="000000"/>
          <w:szCs w:val="22"/>
          <w:shd w:val="clear" w:color="auto" w:fill="CCCCCC"/>
          <w:lang w:val="sv-SE"/>
        </w:rPr>
      </w:pPr>
      <w:r w:rsidRPr="00DC1A98">
        <w:rPr>
          <w:noProof/>
          <w:color w:val="000000"/>
          <w:lang w:val="sv-SE"/>
        </w:rPr>
        <w:t>NN</w:t>
      </w:r>
    </w:p>
    <w:p w14:paraId="6258BE28" w14:textId="77777777" w:rsidR="004549F6" w:rsidRPr="00DC1A98" w:rsidRDefault="004549F6">
      <w:pPr>
        <w:shd w:val="clear" w:color="auto" w:fill="FFFFFF"/>
        <w:tabs>
          <w:tab w:val="clear" w:pos="567"/>
        </w:tabs>
        <w:spacing w:line="240" w:lineRule="auto"/>
        <w:rPr>
          <w:b/>
          <w:noProof/>
          <w:color w:val="000000"/>
          <w:szCs w:val="22"/>
          <w:lang w:val="sv-SE"/>
        </w:rPr>
      </w:pPr>
      <w:r w:rsidRPr="00DC1A98">
        <w:rPr>
          <w:noProof/>
          <w:color w:val="000000"/>
          <w:szCs w:val="22"/>
          <w:shd w:val="clear" w:color="auto" w:fill="CCCCCC"/>
          <w:lang w:val="sv-SE"/>
        </w:rPr>
        <w:br w:type="page"/>
      </w:r>
    </w:p>
    <w:p w14:paraId="0183DE39"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sv-SE"/>
        </w:rPr>
      </w:pPr>
      <w:r w:rsidRPr="00DC1A98">
        <w:rPr>
          <w:b/>
          <w:noProof/>
          <w:color w:val="000000"/>
          <w:szCs w:val="22"/>
          <w:lang w:val="sv-SE"/>
        </w:rPr>
        <w:lastRenderedPageBreak/>
        <w:t>UPPGIFTER SOM SKA FINNAS PÅ BLISTER ELLER STRIPS</w:t>
      </w:r>
    </w:p>
    <w:p w14:paraId="3AF0F471"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sv-SE"/>
        </w:rPr>
      </w:pPr>
    </w:p>
    <w:p w14:paraId="48DE74AF"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sv-SE"/>
        </w:rPr>
      </w:pPr>
      <w:r w:rsidRPr="00DC1A98">
        <w:rPr>
          <w:b/>
          <w:noProof/>
          <w:color w:val="000000"/>
          <w:szCs w:val="22"/>
          <w:lang w:val="sv-SE"/>
        </w:rPr>
        <w:t xml:space="preserve">BLISTER </w:t>
      </w:r>
    </w:p>
    <w:p w14:paraId="192F3684" w14:textId="77777777" w:rsidR="004549F6" w:rsidRPr="00DC1A98" w:rsidRDefault="004549F6">
      <w:pPr>
        <w:tabs>
          <w:tab w:val="clear" w:pos="567"/>
        </w:tabs>
        <w:spacing w:line="240" w:lineRule="auto"/>
        <w:rPr>
          <w:noProof/>
          <w:color w:val="000000"/>
          <w:szCs w:val="22"/>
          <w:lang w:val="sv-SE"/>
        </w:rPr>
      </w:pPr>
    </w:p>
    <w:p w14:paraId="434B30BB" w14:textId="77777777" w:rsidR="004549F6" w:rsidRPr="00DC1A98" w:rsidRDefault="004549F6">
      <w:pPr>
        <w:tabs>
          <w:tab w:val="clear" w:pos="567"/>
        </w:tabs>
        <w:spacing w:line="240" w:lineRule="auto"/>
        <w:rPr>
          <w:noProof/>
          <w:color w:val="000000"/>
          <w:szCs w:val="22"/>
          <w:lang w:val="sv-SE"/>
        </w:rPr>
      </w:pPr>
    </w:p>
    <w:p w14:paraId="36995A6A"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color w:val="000000"/>
          <w:szCs w:val="22"/>
          <w:lang w:val="sv-SE"/>
        </w:rPr>
      </w:pPr>
      <w:r w:rsidRPr="00DC1A98">
        <w:rPr>
          <w:b/>
          <w:noProof/>
          <w:color w:val="000000"/>
          <w:szCs w:val="22"/>
          <w:lang w:val="sv-SE"/>
        </w:rPr>
        <w:t>1.</w:t>
      </w:r>
      <w:r w:rsidRPr="00DC1A98">
        <w:rPr>
          <w:b/>
          <w:noProof/>
          <w:color w:val="000000"/>
          <w:szCs w:val="22"/>
          <w:lang w:val="sv-SE"/>
        </w:rPr>
        <w:tab/>
        <w:t>LÄKEMEDLETS NAMN</w:t>
      </w:r>
    </w:p>
    <w:p w14:paraId="342E5E3D" w14:textId="77777777" w:rsidR="004549F6" w:rsidRPr="00DC1A98" w:rsidRDefault="004549F6">
      <w:pPr>
        <w:tabs>
          <w:tab w:val="clear" w:pos="567"/>
        </w:tabs>
        <w:spacing w:line="240" w:lineRule="auto"/>
        <w:rPr>
          <w:i/>
          <w:noProof/>
          <w:color w:val="000000"/>
          <w:szCs w:val="22"/>
          <w:lang w:val="sv-SE"/>
        </w:rPr>
      </w:pPr>
    </w:p>
    <w:p w14:paraId="71E219CE" w14:textId="77777777" w:rsidR="004549F6" w:rsidRPr="00DC1A98" w:rsidRDefault="004549F6">
      <w:pPr>
        <w:spacing w:line="240" w:lineRule="auto"/>
        <w:rPr>
          <w:noProof/>
          <w:color w:val="000000"/>
          <w:szCs w:val="22"/>
          <w:lang w:val="sv-SE"/>
        </w:rPr>
      </w:pPr>
      <w:r w:rsidRPr="00DC1A98">
        <w:rPr>
          <w:noProof/>
          <w:color w:val="000000"/>
          <w:szCs w:val="22"/>
          <w:lang w:val="sv-SE"/>
        </w:rPr>
        <w:t>XALKORI 250 mg hårda kapslar</w:t>
      </w:r>
    </w:p>
    <w:p w14:paraId="0A04F744" w14:textId="77777777" w:rsidR="004549F6" w:rsidRPr="00DC1A98" w:rsidRDefault="00CF66F1">
      <w:pPr>
        <w:spacing w:line="240" w:lineRule="auto"/>
        <w:rPr>
          <w:noProof/>
          <w:color w:val="000000"/>
          <w:szCs w:val="22"/>
          <w:lang w:val="sv-SE"/>
        </w:rPr>
      </w:pPr>
      <w:r w:rsidRPr="00DC1A98">
        <w:rPr>
          <w:noProof/>
          <w:color w:val="000000"/>
          <w:szCs w:val="22"/>
          <w:lang w:val="sv-SE"/>
        </w:rPr>
        <w:t>k</w:t>
      </w:r>
      <w:r w:rsidR="004549F6" w:rsidRPr="00DC1A98">
        <w:rPr>
          <w:noProof/>
          <w:color w:val="000000"/>
          <w:szCs w:val="22"/>
          <w:lang w:val="sv-SE"/>
        </w:rPr>
        <w:t>rizotinib</w:t>
      </w:r>
    </w:p>
    <w:p w14:paraId="7B8E8FE4" w14:textId="77777777" w:rsidR="004549F6" w:rsidRPr="00DC1A98" w:rsidRDefault="004549F6">
      <w:pPr>
        <w:tabs>
          <w:tab w:val="clear" w:pos="567"/>
        </w:tabs>
        <w:spacing w:line="240" w:lineRule="auto"/>
        <w:rPr>
          <w:noProof/>
          <w:color w:val="000000"/>
          <w:szCs w:val="22"/>
          <w:lang w:val="sv-SE"/>
        </w:rPr>
      </w:pPr>
    </w:p>
    <w:p w14:paraId="273313C4" w14:textId="77777777" w:rsidR="004549F6" w:rsidRPr="00DC1A98" w:rsidRDefault="004549F6">
      <w:pPr>
        <w:tabs>
          <w:tab w:val="clear" w:pos="567"/>
        </w:tabs>
        <w:spacing w:line="240" w:lineRule="auto"/>
        <w:rPr>
          <w:noProof/>
          <w:color w:val="000000"/>
          <w:szCs w:val="22"/>
          <w:lang w:val="sv-SE"/>
        </w:rPr>
      </w:pPr>
    </w:p>
    <w:p w14:paraId="6D8A1C71"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color w:val="000000"/>
          <w:szCs w:val="22"/>
          <w:lang w:val="sv-SE"/>
        </w:rPr>
      </w:pPr>
      <w:r w:rsidRPr="00DC1A98">
        <w:rPr>
          <w:b/>
          <w:noProof/>
          <w:color w:val="000000"/>
          <w:szCs w:val="22"/>
          <w:lang w:val="sv-SE"/>
        </w:rPr>
        <w:t>2.</w:t>
      </w:r>
      <w:r w:rsidRPr="00DC1A98">
        <w:rPr>
          <w:b/>
          <w:noProof/>
          <w:color w:val="000000"/>
          <w:szCs w:val="22"/>
          <w:lang w:val="sv-SE"/>
        </w:rPr>
        <w:tab/>
        <w:t>INNEHAVARE AV GODKÄNNANDE FÖR FÖRSÄLJNING</w:t>
      </w:r>
    </w:p>
    <w:p w14:paraId="66721DE0" w14:textId="77777777" w:rsidR="004549F6" w:rsidRPr="00DC1A98" w:rsidRDefault="004549F6">
      <w:pPr>
        <w:tabs>
          <w:tab w:val="clear" w:pos="567"/>
        </w:tabs>
        <w:spacing w:line="240" w:lineRule="auto"/>
        <w:rPr>
          <w:noProof/>
          <w:color w:val="000000"/>
          <w:szCs w:val="22"/>
          <w:lang w:val="sv-SE"/>
        </w:rPr>
      </w:pPr>
    </w:p>
    <w:p w14:paraId="42F0F9E9" w14:textId="77777777" w:rsidR="004549F6" w:rsidRPr="00DC1A98" w:rsidRDefault="004549F6">
      <w:pPr>
        <w:tabs>
          <w:tab w:val="clear" w:pos="567"/>
          <w:tab w:val="left" w:pos="360"/>
        </w:tabs>
        <w:spacing w:line="240" w:lineRule="auto"/>
        <w:rPr>
          <w:noProof/>
          <w:color w:val="000000"/>
          <w:szCs w:val="22"/>
          <w:lang w:val="sv-SE"/>
        </w:rPr>
      </w:pPr>
      <w:r w:rsidRPr="00DC1A98">
        <w:rPr>
          <w:noProof/>
          <w:color w:val="000000"/>
          <w:szCs w:val="22"/>
          <w:lang w:val="sv-SE"/>
        </w:rPr>
        <w:t>Pfizer Europe MA</w:t>
      </w:r>
      <w:r w:rsidR="00E45C6C" w:rsidRPr="00DC1A98">
        <w:rPr>
          <w:noProof/>
          <w:color w:val="000000"/>
          <w:szCs w:val="22"/>
          <w:lang w:val="sv-SE"/>
        </w:rPr>
        <w:t> </w:t>
      </w:r>
      <w:r w:rsidRPr="00DC1A98">
        <w:rPr>
          <w:noProof/>
          <w:color w:val="000000"/>
          <w:szCs w:val="22"/>
          <w:lang w:val="sv-SE"/>
        </w:rPr>
        <w:t xml:space="preserve">EEIG </w:t>
      </w:r>
      <w:r w:rsidRPr="00DC1A98">
        <w:rPr>
          <w:noProof/>
          <w:color w:val="000000"/>
          <w:szCs w:val="22"/>
          <w:highlight w:val="lightGray"/>
          <w:lang w:val="sv-SE"/>
        </w:rPr>
        <w:t>(innehavarens logotyp)</w:t>
      </w:r>
    </w:p>
    <w:p w14:paraId="31B029D3" w14:textId="77777777" w:rsidR="004549F6" w:rsidRPr="00DC1A98" w:rsidRDefault="004549F6">
      <w:pPr>
        <w:tabs>
          <w:tab w:val="clear" w:pos="567"/>
        </w:tabs>
        <w:spacing w:line="240" w:lineRule="auto"/>
        <w:rPr>
          <w:noProof/>
          <w:color w:val="000000"/>
          <w:szCs w:val="22"/>
          <w:lang w:val="sv-SE"/>
        </w:rPr>
      </w:pPr>
    </w:p>
    <w:p w14:paraId="4E4156BF" w14:textId="77777777" w:rsidR="004549F6" w:rsidRPr="00DC1A98" w:rsidRDefault="004549F6">
      <w:pPr>
        <w:tabs>
          <w:tab w:val="clear" w:pos="567"/>
        </w:tabs>
        <w:spacing w:line="240" w:lineRule="auto"/>
        <w:rPr>
          <w:noProof/>
          <w:color w:val="000000"/>
          <w:szCs w:val="22"/>
          <w:lang w:val="sv-SE"/>
        </w:rPr>
      </w:pPr>
    </w:p>
    <w:p w14:paraId="3BA9C816" w14:textId="77777777" w:rsidR="004549F6" w:rsidRPr="00DC1A98" w:rsidRDefault="004549F6">
      <w:pPr>
        <w:pBdr>
          <w:top w:val="single" w:sz="4" w:space="1" w:color="auto"/>
          <w:left w:val="single" w:sz="4" w:space="4" w:color="auto"/>
          <w:bottom w:val="single" w:sz="4" w:space="2" w:color="auto"/>
          <w:right w:val="single" w:sz="4" w:space="4" w:color="auto"/>
        </w:pBdr>
        <w:tabs>
          <w:tab w:val="clear" w:pos="567"/>
        </w:tabs>
        <w:spacing w:line="240" w:lineRule="auto"/>
        <w:outlineLvl w:val="0"/>
        <w:rPr>
          <w:b/>
          <w:noProof/>
          <w:color w:val="000000"/>
          <w:szCs w:val="22"/>
          <w:lang w:val="sv-SE"/>
        </w:rPr>
      </w:pPr>
      <w:r w:rsidRPr="00DC1A98">
        <w:rPr>
          <w:b/>
          <w:noProof/>
          <w:color w:val="000000"/>
          <w:szCs w:val="22"/>
          <w:lang w:val="sv-SE"/>
        </w:rPr>
        <w:t>3.</w:t>
      </w:r>
      <w:r w:rsidRPr="00DC1A98">
        <w:rPr>
          <w:b/>
          <w:noProof/>
          <w:color w:val="000000"/>
          <w:szCs w:val="22"/>
          <w:lang w:val="sv-SE"/>
        </w:rPr>
        <w:tab/>
        <w:t>UTGÅNGSDATUM</w:t>
      </w:r>
    </w:p>
    <w:p w14:paraId="7B6DC0A4" w14:textId="77777777" w:rsidR="004549F6" w:rsidRPr="00DC1A98" w:rsidRDefault="004549F6">
      <w:pPr>
        <w:tabs>
          <w:tab w:val="clear" w:pos="567"/>
        </w:tabs>
        <w:spacing w:line="240" w:lineRule="auto"/>
        <w:rPr>
          <w:noProof/>
          <w:color w:val="000000"/>
          <w:szCs w:val="22"/>
          <w:lang w:val="sv-SE"/>
        </w:rPr>
      </w:pPr>
    </w:p>
    <w:p w14:paraId="3C844CD0"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EXP</w:t>
      </w:r>
    </w:p>
    <w:p w14:paraId="3A839D82" w14:textId="77777777" w:rsidR="004549F6" w:rsidRPr="00DC1A98" w:rsidRDefault="004549F6">
      <w:pPr>
        <w:tabs>
          <w:tab w:val="clear" w:pos="567"/>
        </w:tabs>
        <w:spacing w:line="240" w:lineRule="auto"/>
        <w:rPr>
          <w:noProof/>
          <w:color w:val="000000"/>
          <w:szCs w:val="22"/>
          <w:lang w:val="sv-SE"/>
        </w:rPr>
      </w:pPr>
    </w:p>
    <w:p w14:paraId="663E44D0" w14:textId="77777777" w:rsidR="004549F6" w:rsidRPr="00DC1A98" w:rsidRDefault="004549F6">
      <w:pPr>
        <w:tabs>
          <w:tab w:val="clear" w:pos="567"/>
        </w:tabs>
        <w:spacing w:line="240" w:lineRule="auto"/>
        <w:rPr>
          <w:noProof/>
          <w:color w:val="000000"/>
          <w:szCs w:val="22"/>
          <w:lang w:val="sv-SE"/>
        </w:rPr>
      </w:pPr>
    </w:p>
    <w:p w14:paraId="7DE2CF6D"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color w:val="000000"/>
          <w:szCs w:val="22"/>
          <w:lang w:val="sv-SE"/>
        </w:rPr>
      </w:pPr>
      <w:r w:rsidRPr="00DC1A98">
        <w:rPr>
          <w:b/>
          <w:noProof/>
          <w:color w:val="000000"/>
          <w:szCs w:val="22"/>
          <w:lang w:val="sv-SE"/>
        </w:rPr>
        <w:t>4.</w:t>
      </w:r>
      <w:r w:rsidRPr="00DC1A98">
        <w:rPr>
          <w:b/>
          <w:noProof/>
          <w:color w:val="000000"/>
          <w:szCs w:val="22"/>
          <w:lang w:val="sv-SE"/>
        </w:rPr>
        <w:tab/>
        <w:t>TILLVERKNINGSSATSNUMMER</w:t>
      </w:r>
    </w:p>
    <w:p w14:paraId="013C9012" w14:textId="77777777" w:rsidR="004549F6" w:rsidRPr="00DC1A98" w:rsidRDefault="004549F6">
      <w:pPr>
        <w:tabs>
          <w:tab w:val="clear" w:pos="567"/>
        </w:tabs>
        <w:spacing w:line="240" w:lineRule="auto"/>
        <w:rPr>
          <w:noProof/>
          <w:color w:val="000000"/>
          <w:szCs w:val="22"/>
          <w:lang w:val="sv-SE"/>
        </w:rPr>
      </w:pPr>
    </w:p>
    <w:p w14:paraId="0B6FC59A"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Lot</w:t>
      </w:r>
    </w:p>
    <w:p w14:paraId="59FC6E3A" w14:textId="77777777" w:rsidR="004549F6" w:rsidRPr="00DC1A98" w:rsidRDefault="004549F6">
      <w:pPr>
        <w:tabs>
          <w:tab w:val="clear" w:pos="567"/>
        </w:tabs>
        <w:spacing w:line="240" w:lineRule="auto"/>
        <w:rPr>
          <w:noProof/>
          <w:color w:val="000000"/>
          <w:szCs w:val="22"/>
          <w:lang w:val="sv-SE"/>
        </w:rPr>
      </w:pPr>
    </w:p>
    <w:p w14:paraId="441D7EC6" w14:textId="77777777" w:rsidR="004549F6" w:rsidRPr="00DC1A98" w:rsidRDefault="004549F6">
      <w:pPr>
        <w:tabs>
          <w:tab w:val="clear" w:pos="567"/>
        </w:tabs>
        <w:spacing w:line="240" w:lineRule="auto"/>
        <w:rPr>
          <w:noProof/>
          <w:color w:val="000000"/>
          <w:szCs w:val="22"/>
          <w:lang w:val="sv-SE"/>
        </w:rPr>
      </w:pPr>
    </w:p>
    <w:p w14:paraId="3A95500A" w14:textId="77777777" w:rsidR="004549F6" w:rsidRPr="00DC1A98" w:rsidRDefault="004549F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color w:val="000000"/>
          <w:szCs w:val="22"/>
          <w:lang w:val="sv-SE"/>
        </w:rPr>
      </w:pPr>
      <w:r w:rsidRPr="00DC1A98">
        <w:rPr>
          <w:b/>
          <w:noProof/>
          <w:color w:val="000000"/>
          <w:szCs w:val="22"/>
          <w:lang w:val="sv-SE"/>
        </w:rPr>
        <w:t>5.</w:t>
      </w:r>
      <w:r w:rsidRPr="00DC1A98">
        <w:rPr>
          <w:b/>
          <w:noProof/>
          <w:color w:val="000000"/>
          <w:szCs w:val="22"/>
          <w:lang w:val="sv-SE"/>
        </w:rPr>
        <w:tab/>
        <w:t>ÖVRIGT</w:t>
      </w:r>
    </w:p>
    <w:p w14:paraId="0D2C6EDF" w14:textId="77777777" w:rsidR="004549F6" w:rsidRPr="00DC1A98" w:rsidRDefault="004549F6" w:rsidP="00C03B1C">
      <w:pPr>
        <w:spacing w:line="240" w:lineRule="auto"/>
        <w:rPr>
          <w:i/>
          <w:noProof/>
          <w:color w:val="000000"/>
          <w:szCs w:val="22"/>
          <w:lang w:val="sv-SE"/>
        </w:rPr>
      </w:pPr>
    </w:p>
    <w:p w14:paraId="7CA60F50" w14:textId="77777777" w:rsidR="004549F6" w:rsidRPr="00DC1A98" w:rsidRDefault="004549F6">
      <w:pPr>
        <w:tabs>
          <w:tab w:val="clear" w:pos="567"/>
        </w:tabs>
        <w:spacing w:line="240" w:lineRule="auto"/>
        <w:jc w:val="center"/>
        <w:rPr>
          <w:noProof/>
          <w:color w:val="000000"/>
          <w:szCs w:val="22"/>
          <w:lang w:val="sv-SE"/>
        </w:rPr>
      </w:pPr>
      <w:r w:rsidRPr="00DC1A98">
        <w:rPr>
          <w:i/>
          <w:noProof/>
          <w:color w:val="000000"/>
          <w:szCs w:val="22"/>
          <w:lang w:val="sv-SE"/>
        </w:rPr>
        <w:br w:type="page"/>
      </w:r>
    </w:p>
    <w:p w14:paraId="2D73DB44" w14:textId="77777777" w:rsidR="00FD7044" w:rsidRPr="00BF29ED" w:rsidRDefault="00FD7044" w:rsidP="00FD7044">
      <w:pPr>
        <w:pBdr>
          <w:top w:val="single" w:sz="4" w:space="0" w:color="auto"/>
          <w:left w:val="single" w:sz="4" w:space="4" w:color="auto"/>
          <w:bottom w:val="single" w:sz="4" w:space="1" w:color="auto"/>
          <w:right w:val="single" w:sz="4" w:space="4" w:color="auto"/>
        </w:pBdr>
        <w:rPr>
          <w:b/>
          <w:lang w:val="sv-SE"/>
        </w:rPr>
      </w:pPr>
      <w:r w:rsidRPr="00BF29ED">
        <w:rPr>
          <w:b/>
          <w:lang w:val="sv-SE"/>
        </w:rPr>
        <w:lastRenderedPageBreak/>
        <w:t>UPPGIFTER SOM SKA FINNAS PÅ YTTRE FÖRPACKNINGEN</w:t>
      </w:r>
    </w:p>
    <w:p w14:paraId="50AF8FCD" w14:textId="77777777" w:rsidR="00FD7044" w:rsidRPr="00BF29ED" w:rsidRDefault="00FD7044" w:rsidP="00FD7044">
      <w:pPr>
        <w:pBdr>
          <w:top w:val="single" w:sz="4" w:space="0" w:color="auto"/>
          <w:left w:val="single" w:sz="4" w:space="4" w:color="auto"/>
          <w:bottom w:val="single" w:sz="4" w:space="1" w:color="auto"/>
          <w:right w:val="single" w:sz="4" w:space="4" w:color="auto"/>
        </w:pBdr>
        <w:rPr>
          <w:lang w:val="sv-SE"/>
        </w:rPr>
      </w:pPr>
    </w:p>
    <w:p w14:paraId="7A2C8BFA" w14:textId="77777777" w:rsidR="00FD7044" w:rsidRPr="00BF29ED" w:rsidRDefault="00FD7044" w:rsidP="00FD7044">
      <w:pPr>
        <w:pBdr>
          <w:top w:val="single" w:sz="4" w:space="0" w:color="auto"/>
          <w:left w:val="single" w:sz="4" w:space="4" w:color="auto"/>
          <w:bottom w:val="single" w:sz="4" w:space="1" w:color="auto"/>
          <w:right w:val="single" w:sz="4" w:space="4" w:color="auto"/>
        </w:pBdr>
        <w:rPr>
          <w:lang w:val="sv-SE"/>
        </w:rPr>
      </w:pPr>
      <w:r w:rsidRPr="00BF29ED">
        <w:rPr>
          <w:b/>
          <w:lang w:val="sv-SE"/>
        </w:rPr>
        <w:t>KARTONG FÖR BURK</w:t>
      </w:r>
    </w:p>
    <w:p w14:paraId="1A02F43A" w14:textId="77777777" w:rsidR="00FD7044" w:rsidRPr="00BF29ED" w:rsidRDefault="00FD7044" w:rsidP="00FD7044">
      <w:pPr>
        <w:rPr>
          <w:lang w:val="sv-SE"/>
        </w:rPr>
      </w:pPr>
    </w:p>
    <w:p w14:paraId="7E601907" w14:textId="77777777" w:rsidR="00FD7044" w:rsidRPr="00BF29ED" w:rsidRDefault="00FD7044" w:rsidP="00FD7044">
      <w:pPr>
        <w:rPr>
          <w:lang w:val="sv-SE"/>
        </w:rPr>
      </w:pPr>
    </w:p>
    <w:p w14:paraId="47AD1814"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1.</w:t>
      </w:r>
      <w:r w:rsidRPr="00BF29ED">
        <w:rPr>
          <w:b/>
          <w:lang w:val="sv-SE"/>
        </w:rPr>
        <w:tab/>
        <w:t>LÄKEMEDLETS NAMN</w:t>
      </w:r>
    </w:p>
    <w:p w14:paraId="56819EE4" w14:textId="77777777" w:rsidR="00FD7044" w:rsidRPr="00BF29ED" w:rsidRDefault="00FD7044" w:rsidP="00FD7044">
      <w:pPr>
        <w:rPr>
          <w:lang w:val="sv-SE"/>
        </w:rPr>
      </w:pPr>
    </w:p>
    <w:p w14:paraId="45B972AF" w14:textId="77777777" w:rsidR="00FD7044" w:rsidRPr="00BF29ED" w:rsidRDefault="00FD7044" w:rsidP="00FD7044">
      <w:pPr>
        <w:rPr>
          <w:lang w:val="sv-SE"/>
        </w:rPr>
      </w:pPr>
      <w:r w:rsidRPr="00BF29ED">
        <w:rPr>
          <w:lang w:val="sv-SE"/>
        </w:rPr>
        <w:t>XALKORI 20 mg granulat i kapslar avsedda att öppnas</w:t>
      </w:r>
    </w:p>
    <w:p w14:paraId="767185F4" w14:textId="77777777" w:rsidR="00FD7044" w:rsidRPr="00BF29ED" w:rsidRDefault="00FD7044" w:rsidP="00FD7044">
      <w:pPr>
        <w:rPr>
          <w:lang w:val="de-DE"/>
        </w:rPr>
      </w:pPr>
      <w:r w:rsidRPr="00BF29ED">
        <w:rPr>
          <w:lang w:val="de-DE"/>
        </w:rPr>
        <w:t>krizotinib</w:t>
      </w:r>
    </w:p>
    <w:p w14:paraId="7C2CCE6F" w14:textId="77777777" w:rsidR="00FD7044" w:rsidRPr="00BF29ED" w:rsidRDefault="00FD7044" w:rsidP="00FD7044">
      <w:pPr>
        <w:rPr>
          <w:lang w:val="de-DE"/>
        </w:rPr>
      </w:pPr>
    </w:p>
    <w:p w14:paraId="5DF86EA2" w14:textId="77777777" w:rsidR="00FD7044" w:rsidRPr="00BF29ED" w:rsidRDefault="00FD7044" w:rsidP="00FD7044">
      <w:pPr>
        <w:rPr>
          <w:lang w:val="de-DE"/>
        </w:rPr>
      </w:pPr>
    </w:p>
    <w:p w14:paraId="1EB935DD"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b/>
          <w:lang w:val="de-DE"/>
        </w:rPr>
      </w:pPr>
      <w:r w:rsidRPr="00BF29ED">
        <w:rPr>
          <w:b/>
          <w:lang w:val="de-DE"/>
        </w:rPr>
        <w:t>2.</w:t>
      </w:r>
      <w:r w:rsidRPr="00BF29ED">
        <w:rPr>
          <w:b/>
          <w:lang w:val="de-DE"/>
        </w:rPr>
        <w:tab/>
        <w:t>DEKLARATION AV AKTIV(A) SUBSTANS(ER)</w:t>
      </w:r>
    </w:p>
    <w:p w14:paraId="4254202C" w14:textId="77777777" w:rsidR="00FD7044" w:rsidRPr="00BF29ED" w:rsidRDefault="00FD7044" w:rsidP="00FD7044">
      <w:pPr>
        <w:rPr>
          <w:lang w:val="de-DE"/>
        </w:rPr>
      </w:pPr>
    </w:p>
    <w:p w14:paraId="30631D5D" w14:textId="77777777" w:rsidR="00FD7044" w:rsidRPr="00BF29ED" w:rsidRDefault="00FD7044" w:rsidP="00FD7044">
      <w:pPr>
        <w:rPr>
          <w:lang w:val="de-DE"/>
        </w:rPr>
      </w:pPr>
      <w:r w:rsidRPr="00BF29ED">
        <w:rPr>
          <w:lang w:val="de-DE"/>
        </w:rPr>
        <w:t>Varje kapsel innehåller 20 mg krizotinib.</w:t>
      </w:r>
    </w:p>
    <w:p w14:paraId="656A4968" w14:textId="77777777" w:rsidR="00FD7044" w:rsidRPr="00BF29ED" w:rsidRDefault="00FD7044" w:rsidP="00FD7044">
      <w:pPr>
        <w:rPr>
          <w:lang w:val="de-DE"/>
        </w:rPr>
      </w:pPr>
    </w:p>
    <w:p w14:paraId="398F05B4" w14:textId="77777777" w:rsidR="00FD7044" w:rsidRPr="00BF29ED" w:rsidRDefault="00FD7044" w:rsidP="00FD7044">
      <w:pPr>
        <w:rPr>
          <w:lang w:val="de-DE"/>
        </w:rPr>
      </w:pPr>
    </w:p>
    <w:p w14:paraId="3EDAABF3"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de-DE"/>
        </w:rPr>
      </w:pPr>
      <w:r w:rsidRPr="00BF29ED">
        <w:rPr>
          <w:b/>
          <w:lang w:val="de-DE"/>
        </w:rPr>
        <w:t>3.</w:t>
      </w:r>
      <w:r w:rsidRPr="00BF29ED">
        <w:rPr>
          <w:b/>
          <w:lang w:val="de-DE"/>
        </w:rPr>
        <w:tab/>
        <w:t>FÖRTECKNING ÖVER HJÄLPÄMNEN</w:t>
      </w:r>
    </w:p>
    <w:p w14:paraId="66034FC8" w14:textId="77777777" w:rsidR="00FD7044" w:rsidRPr="00BF29ED" w:rsidRDefault="00FD7044" w:rsidP="00FD7044">
      <w:pPr>
        <w:rPr>
          <w:szCs w:val="22"/>
          <w:lang w:val="de-DE"/>
        </w:rPr>
      </w:pPr>
    </w:p>
    <w:p w14:paraId="2818A8F0" w14:textId="77777777" w:rsidR="00FD7044" w:rsidRPr="00BF29ED" w:rsidRDefault="00FD7044" w:rsidP="00FD7044">
      <w:pPr>
        <w:rPr>
          <w:szCs w:val="22"/>
          <w:lang w:val="it-IT"/>
        </w:rPr>
      </w:pPr>
      <w:r w:rsidRPr="00BF29ED">
        <w:rPr>
          <w:lang w:val="de-DE"/>
        </w:rPr>
        <w:t xml:space="preserve">Innehåller sackaros. </w:t>
      </w:r>
      <w:r w:rsidRPr="00BF29ED">
        <w:rPr>
          <w:lang w:val="it-IT"/>
        </w:rPr>
        <w:t>Se bipacksedeln för ytterligare information.</w:t>
      </w:r>
    </w:p>
    <w:p w14:paraId="5515CDA3" w14:textId="77777777" w:rsidR="00FD7044" w:rsidRPr="00BF29ED" w:rsidRDefault="00FD7044" w:rsidP="00FD7044">
      <w:pPr>
        <w:rPr>
          <w:szCs w:val="22"/>
          <w:lang w:val="it-IT"/>
        </w:rPr>
      </w:pPr>
    </w:p>
    <w:p w14:paraId="407EC6DF" w14:textId="77777777" w:rsidR="00FD7044" w:rsidRPr="00BF29ED" w:rsidRDefault="00FD7044" w:rsidP="00FD7044">
      <w:pPr>
        <w:rPr>
          <w:lang w:val="it-IT"/>
        </w:rPr>
      </w:pPr>
    </w:p>
    <w:p w14:paraId="5AA03EFD"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4.</w:t>
      </w:r>
      <w:r w:rsidRPr="00BF29ED">
        <w:rPr>
          <w:b/>
          <w:lang w:val="it-IT"/>
        </w:rPr>
        <w:tab/>
        <w:t>LÄKEMEDELSFORM OCH FÖRPACKNINGSSTORLEK</w:t>
      </w:r>
    </w:p>
    <w:p w14:paraId="509D51EA" w14:textId="77777777" w:rsidR="00FD7044" w:rsidRPr="00BF29ED" w:rsidRDefault="00FD7044" w:rsidP="00FD7044">
      <w:pPr>
        <w:rPr>
          <w:lang w:val="it-IT"/>
        </w:rPr>
      </w:pPr>
    </w:p>
    <w:p w14:paraId="3E5C6E53" w14:textId="77777777" w:rsidR="00FD7044" w:rsidRPr="00BF29ED" w:rsidRDefault="00FD7044" w:rsidP="00FD7044">
      <w:pPr>
        <w:rPr>
          <w:lang w:val="it-IT"/>
        </w:rPr>
      </w:pPr>
      <w:r w:rsidRPr="00BF29ED">
        <w:rPr>
          <w:lang w:val="it-IT"/>
        </w:rPr>
        <w:t>60 kapslar avsedda att öppnas</w:t>
      </w:r>
    </w:p>
    <w:p w14:paraId="7B014AB4" w14:textId="77777777" w:rsidR="00FD7044" w:rsidRPr="00BF29ED" w:rsidRDefault="00FD7044" w:rsidP="00FD7044">
      <w:pPr>
        <w:rPr>
          <w:lang w:val="it-IT"/>
        </w:rPr>
      </w:pPr>
    </w:p>
    <w:p w14:paraId="7B9BD273" w14:textId="77777777" w:rsidR="00FD7044" w:rsidRPr="00BF29ED" w:rsidRDefault="00FD7044" w:rsidP="00FD7044">
      <w:pPr>
        <w:rPr>
          <w:lang w:val="it-IT"/>
        </w:rPr>
      </w:pPr>
    </w:p>
    <w:p w14:paraId="23E577BF"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5.</w:t>
      </w:r>
      <w:r w:rsidRPr="00BF29ED">
        <w:rPr>
          <w:b/>
          <w:lang w:val="it-IT"/>
        </w:rPr>
        <w:tab/>
        <w:t>ADMINISTRERINGSSÄTT OCH ADMINISTRERINGSVÄG</w:t>
      </w:r>
    </w:p>
    <w:p w14:paraId="352F9881" w14:textId="77777777" w:rsidR="00FD7044" w:rsidRPr="00BF29ED" w:rsidRDefault="00FD7044" w:rsidP="00FD7044">
      <w:pPr>
        <w:rPr>
          <w:iCs/>
          <w:lang w:val="it-IT"/>
        </w:rPr>
      </w:pPr>
    </w:p>
    <w:p w14:paraId="7DFA5697" w14:textId="77777777" w:rsidR="00FD7044" w:rsidRPr="00BF29ED" w:rsidRDefault="00FD7044" w:rsidP="00FD7044">
      <w:pPr>
        <w:rPr>
          <w:lang w:val="it-IT"/>
        </w:rPr>
      </w:pPr>
      <w:r w:rsidRPr="00BF29ED">
        <w:rPr>
          <w:lang w:val="it-IT"/>
        </w:rPr>
        <w:t>Läs bipacksedeln före användning.</w:t>
      </w:r>
    </w:p>
    <w:p w14:paraId="07D8D4DF" w14:textId="77777777" w:rsidR="00FD7044" w:rsidRPr="00BF29ED" w:rsidRDefault="00FD7044" w:rsidP="00FD7044">
      <w:pPr>
        <w:rPr>
          <w:lang w:val="it-IT"/>
        </w:rPr>
      </w:pPr>
      <w:r w:rsidRPr="00BF29ED">
        <w:rPr>
          <w:color w:val="000000" w:themeColor="text1"/>
          <w:lang w:val="it-IT"/>
        </w:rPr>
        <w:t>Kapslarna får ej sväljas.</w:t>
      </w:r>
      <w:r w:rsidRPr="00BF29ED">
        <w:rPr>
          <w:lang w:val="it-IT"/>
        </w:rPr>
        <w:t xml:space="preserve"> </w:t>
      </w:r>
    </w:p>
    <w:p w14:paraId="246B25C9" w14:textId="77777777" w:rsidR="00FD7044" w:rsidRPr="00BF29ED" w:rsidRDefault="00FD7044" w:rsidP="00FD7044">
      <w:pPr>
        <w:rPr>
          <w:lang w:val="de-DE"/>
        </w:rPr>
      </w:pPr>
      <w:r w:rsidRPr="00BF29ED">
        <w:rPr>
          <w:highlight w:val="lightGray"/>
          <w:lang w:val="de-DE"/>
        </w:rPr>
        <w:t>&lt;infoga QR-kod&gt;</w:t>
      </w:r>
    </w:p>
    <w:p w14:paraId="3D956164" w14:textId="77777777" w:rsidR="00FD7044" w:rsidRPr="00BF29ED" w:rsidRDefault="00FD7044" w:rsidP="00FD7044">
      <w:pPr>
        <w:rPr>
          <w:lang w:val="de-DE"/>
        </w:rPr>
      </w:pPr>
      <w:r w:rsidRPr="00BF29ED">
        <w:rPr>
          <w:lang w:val="de-DE"/>
        </w:rPr>
        <w:t>Skanna QR-koden för mer information.</w:t>
      </w:r>
    </w:p>
    <w:p w14:paraId="26C61D36" w14:textId="0326A225" w:rsidR="00FD7044" w:rsidRPr="00BF29ED" w:rsidRDefault="00FD7044" w:rsidP="00FD7044">
      <w:pPr>
        <w:rPr>
          <w:lang w:val="sv-SE"/>
        </w:rPr>
      </w:pPr>
      <w:r w:rsidRPr="00BF29ED">
        <w:rPr>
          <w:highlight w:val="lightGray"/>
          <w:lang w:val="sv-SE"/>
        </w:rPr>
        <w:t xml:space="preserve">URL: </w:t>
      </w:r>
      <w:r w:rsidR="00CF7FF2" w:rsidRPr="00986F14">
        <w:rPr>
          <w:color w:val="000000" w:themeColor="text1"/>
        </w:rPr>
        <w:fldChar w:fldCharType="begin"/>
      </w:r>
      <w:r w:rsidR="00CF7FF2" w:rsidRPr="00986F14">
        <w:rPr>
          <w:color w:val="000000" w:themeColor="text1"/>
          <w:lang w:val="da-DK"/>
        </w:rPr>
        <w:instrText>HYPERLINK "http://www.pfizer.com"</w:instrText>
      </w:r>
      <w:r w:rsidR="00CF7FF2" w:rsidRPr="00986F14">
        <w:rPr>
          <w:color w:val="000000" w:themeColor="text1"/>
        </w:rPr>
      </w:r>
      <w:r w:rsidR="00CF7FF2" w:rsidRPr="00986F14">
        <w:rPr>
          <w:color w:val="000000" w:themeColor="text1"/>
        </w:rPr>
        <w:fldChar w:fldCharType="separate"/>
      </w:r>
      <w:r w:rsidR="00CF7FF2" w:rsidRPr="00986F14">
        <w:rPr>
          <w:rStyle w:val="Hyperlink"/>
          <w:color w:val="000000" w:themeColor="text1"/>
          <w:highlight w:val="lightGray"/>
          <w:lang w:val="sv-SE"/>
        </w:rPr>
        <w:t>www.pfizer.com</w:t>
      </w:r>
      <w:r w:rsidR="00CF7FF2" w:rsidRPr="00986F14">
        <w:rPr>
          <w:rStyle w:val="Hyperlink"/>
          <w:color w:val="000000" w:themeColor="text1"/>
          <w:highlight w:val="lightGray"/>
          <w:lang w:val="sv-SE"/>
        </w:rPr>
        <w:fldChar w:fldCharType="end"/>
      </w:r>
    </w:p>
    <w:p w14:paraId="195B58F7" w14:textId="77777777" w:rsidR="00FD7044" w:rsidRPr="00BF29ED" w:rsidRDefault="00FD7044" w:rsidP="00FD7044">
      <w:pPr>
        <w:rPr>
          <w:lang w:val="sv-SE"/>
        </w:rPr>
      </w:pPr>
      <w:r w:rsidRPr="00BF29ED">
        <w:rPr>
          <w:lang w:val="sv-SE"/>
        </w:rPr>
        <w:t>Oral användning.</w:t>
      </w:r>
    </w:p>
    <w:p w14:paraId="6070C5FC" w14:textId="77777777" w:rsidR="00FD7044" w:rsidRPr="00BF29ED" w:rsidRDefault="00FD7044" w:rsidP="00FD7044">
      <w:pPr>
        <w:rPr>
          <w:lang w:val="sv-SE"/>
        </w:rPr>
      </w:pPr>
    </w:p>
    <w:p w14:paraId="61682E9C" w14:textId="77777777" w:rsidR="00FD7044" w:rsidRPr="00BF29ED" w:rsidRDefault="00FD7044" w:rsidP="00FD7044">
      <w:pPr>
        <w:rPr>
          <w:lang w:val="sv-SE"/>
        </w:rPr>
      </w:pPr>
    </w:p>
    <w:p w14:paraId="74D0FD3F"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6.</w:t>
      </w:r>
      <w:r w:rsidRPr="00BF29ED">
        <w:rPr>
          <w:b/>
          <w:lang w:val="sv-SE"/>
        </w:rPr>
        <w:tab/>
        <w:t>SÄRSKILD VARNING OM ATT LÄKEMEDLET MÅSTE FÖRVARAS UTOM SYN- OCH RÄCKHÅLL FÖR BARN</w:t>
      </w:r>
    </w:p>
    <w:p w14:paraId="10904D48" w14:textId="77777777" w:rsidR="00FD7044" w:rsidRPr="00BF29ED" w:rsidRDefault="00FD7044" w:rsidP="00FD7044">
      <w:pPr>
        <w:rPr>
          <w:lang w:val="sv-SE"/>
        </w:rPr>
      </w:pPr>
    </w:p>
    <w:p w14:paraId="0AF16C25" w14:textId="77777777" w:rsidR="00FD7044" w:rsidRPr="00BF29ED" w:rsidRDefault="00FD7044" w:rsidP="00FD7044">
      <w:pPr>
        <w:outlineLvl w:val="0"/>
        <w:rPr>
          <w:lang w:val="sv-SE"/>
        </w:rPr>
      </w:pPr>
      <w:r w:rsidRPr="00BF29ED">
        <w:rPr>
          <w:lang w:val="sv-SE"/>
        </w:rPr>
        <w:t>Förvaras utom syn- och räckhåll för barn.</w:t>
      </w:r>
    </w:p>
    <w:p w14:paraId="6ACE88A0" w14:textId="77777777" w:rsidR="00FD7044" w:rsidRPr="00BF29ED" w:rsidRDefault="00FD7044" w:rsidP="00FD7044">
      <w:pPr>
        <w:outlineLvl w:val="0"/>
        <w:rPr>
          <w:lang w:val="sv-SE"/>
        </w:rPr>
      </w:pPr>
    </w:p>
    <w:p w14:paraId="105C6361" w14:textId="77777777" w:rsidR="00FD7044" w:rsidRPr="00BF29ED" w:rsidRDefault="00FD7044" w:rsidP="00FD7044">
      <w:pPr>
        <w:rPr>
          <w:lang w:val="sv-SE"/>
        </w:rPr>
      </w:pPr>
    </w:p>
    <w:p w14:paraId="435D4074"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7.</w:t>
      </w:r>
      <w:r w:rsidRPr="00BF29ED">
        <w:rPr>
          <w:b/>
          <w:lang w:val="sv-SE"/>
        </w:rPr>
        <w:tab/>
        <w:t>ÖVRIGA SÄRSKILDA VARNINGAR OM SÅ ÄR NÖDVÄNDIGT</w:t>
      </w:r>
    </w:p>
    <w:p w14:paraId="6B7E6F2A" w14:textId="77777777" w:rsidR="00FD7044" w:rsidRPr="00BF29ED" w:rsidRDefault="00FD7044" w:rsidP="00FD7044">
      <w:pPr>
        <w:autoSpaceDE w:val="0"/>
        <w:autoSpaceDN w:val="0"/>
        <w:adjustRightInd w:val="0"/>
        <w:rPr>
          <w:lang w:val="sv-SE"/>
        </w:rPr>
      </w:pPr>
    </w:p>
    <w:p w14:paraId="6C7B93F8" w14:textId="77777777" w:rsidR="00FD7044" w:rsidRPr="00BF29ED" w:rsidRDefault="00FD7044" w:rsidP="00FD7044">
      <w:pPr>
        <w:autoSpaceDE w:val="0"/>
        <w:autoSpaceDN w:val="0"/>
        <w:adjustRightInd w:val="0"/>
        <w:rPr>
          <w:lang w:val="sv-SE"/>
        </w:rPr>
      </w:pPr>
    </w:p>
    <w:p w14:paraId="5BE878B8"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8.</w:t>
      </w:r>
      <w:r w:rsidRPr="00BF29ED">
        <w:rPr>
          <w:b/>
          <w:lang w:val="sv-SE"/>
        </w:rPr>
        <w:tab/>
        <w:t>UTGÅNGSDATUM</w:t>
      </w:r>
    </w:p>
    <w:p w14:paraId="006C0CC7" w14:textId="77777777" w:rsidR="00FD7044" w:rsidRPr="00BF29ED" w:rsidRDefault="00FD7044" w:rsidP="00FD7044">
      <w:pPr>
        <w:rPr>
          <w:lang w:val="sv-SE"/>
        </w:rPr>
      </w:pPr>
    </w:p>
    <w:p w14:paraId="4C32F147" w14:textId="77777777" w:rsidR="00FD7044" w:rsidRPr="00BF29ED" w:rsidRDefault="00FD7044" w:rsidP="00FD7044">
      <w:pPr>
        <w:rPr>
          <w:lang w:val="sv-SE"/>
        </w:rPr>
      </w:pPr>
      <w:r w:rsidRPr="00BF29ED">
        <w:rPr>
          <w:lang w:val="sv-SE"/>
        </w:rPr>
        <w:t>EXP</w:t>
      </w:r>
    </w:p>
    <w:p w14:paraId="595F1978" w14:textId="77777777" w:rsidR="00FD7044" w:rsidRPr="00BF29ED" w:rsidRDefault="00FD7044" w:rsidP="00FD7044">
      <w:pPr>
        <w:rPr>
          <w:lang w:val="sv-SE"/>
        </w:rPr>
      </w:pPr>
    </w:p>
    <w:p w14:paraId="3060EC62" w14:textId="77777777" w:rsidR="00FD7044" w:rsidRPr="00BF29ED" w:rsidRDefault="00FD7044" w:rsidP="00FD7044">
      <w:pPr>
        <w:rPr>
          <w:lang w:val="sv-SE"/>
        </w:rPr>
      </w:pPr>
    </w:p>
    <w:p w14:paraId="115932A3"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9.</w:t>
      </w:r>
      <w:r w:rsidRPr="00BF29ED">
        <w:rPr>
          <w:b/>
          <w:lang w:val="sv-SE"/>
        </w:rPr>
        <w:tab/>
        <w:t>SÄRSKILDA FÖRVARINGSANVISNINGAR</w:t>
      </w:r>
    </w:p>
    <w:p w14:paraId="25F8522F" w14:textId="77777777" w:rsidR="00FD7044" w:rsidRPr="00BF29ED" w:rsidRDefault="00FD7044" w:rsidP="00FD7044">
      <w:pPr>
        <w:rPr>
          <w:lang w:val="sv-SE"/>
        </w:rPr>
      </w:pPr>
    </w:p>
    <w:p w14:paraId="561D0EE1" w14:textId="77777777" w:rsidR="00194EF5" w:rsidRDefault="00194EF5" w:rsidP="00194EF5">
      <w:pPr>
        <w:pStyle w:val="Paragraph"/>
        <w:spacing w:after="0"/>
        <w:rPr>
          <w:noProof/>
          <w:color w:val="000000"/>
          <w:kern w:val="32"/>
          <w:sz w:val="22"/>
          <w:szCs w:val="22"/>
          <w:lang w:val="sv-SE"/>
        </w:rPr>
      </w:pPr>
      <w:r>
        <w:rPr>
          <w:noProof/>
          <w:color w:val="000000"/>
          <w:kern w:val="32"/>
          <w:sz w:val="22"/>
          <w:szCs w:val="22"/>
          <w:lang w:val="sv-SE"/>
        </w:rPr>
        <w:t xml:space="preserve">Förvaras vid högst 25 </w:t>
      </w:r>
      <w:r w:rsidRPr="004704A7">
        <w:rPr>
          <w:kern w:val="32"/>
          <w:sz w:val="22"/>
          <w:vertAlign w:val="superscript"/>
          <w:lang w:val="sv-SE"/>
        </w:rPr>
        <w:t>o</w:t>
      </w:r>
      <w:r w:rsidRPr="004704A7">
        <w:rPr>
          <w:kern w:val="32"/>
          <w:sz w:val="22"/>
          <w:lang w:val="sv-SE"/>
        </w:rPr>
        <w:t>C.</w:t>
      </w:r>
    </w:p>
    <w:p w14:paraId="4275AD0A" w14:textId="77777777" w:rsidR="00FD7044" w:rsidRPr="00BF29ED" w:rsidRDefault="00FD7044" w:rsidP="00FD7044">
      <w:pPr>
        <w:rPr>
          <w:lang w:val="sv-SE"/>
        </w:rPr>
      </w:pPr>
    </w:p>
    <w:p w14:paraId="377C3BEA" w14:textId="77777777" w:rsidR="00FD7044" w:rsidRPr="00BF29ED" w:rsidRDefault="00FD7044" w:rsidP="00FD7044">
      <w:pPr>
        <w:keepNext/>
        <w:keepLines/>
        <w:pBdr>
          <w:top w:val="single" w:sz="4" w:space="1" w:color="auto"/>
          <w:left w:val="single" w:sz="4" w:space="4" w:color="auto"/>
          <w:bottom w:val="single" w:sz="4" w:space="1" w:color="auto"/>
          <w:right w:val="single" w:sz="4" w:space="4" w:color="auto"/>
        </w:pBdr>
        <w:ind w:left="709" w:hanging="709"/>
        <w:outlineLvl w:val="0"/>
        <w:rPr>
          <w:b/>
          <w:lang w:val="sv-SE"/>
        </w:rPr>
      </w:pPr>
      <w:r w:rsidRPr="00BF29ED">
        <w:rPr>
          <w:b/>
          <w:lang w:val="sv-SE"/>
        </w:rPr>
        <w:t>10.</w:t>
      </w:r>
      <w:r w:rsidRPr="00BF29ED">
        <w:rPr>
          <w:b/>
          <w:lang w:val="sv-SE"/>
        </w:rPr>
        <w:tab/>
        <w:t>SÄRSKILDA FÖRSIKTIGHETSÅTGÄRDER FÖR DESTRUKTION AV EJ ANVÄNT LÄKEMEDEL OCH AVFALL I FÖREKOMMANDE FALL</w:t>
      </w:r>
    </w:p>
    <w:p w14:paraId="34134D56" w14:textId="77777777" w:rsidR="00FD7044" w:rsidRPr="00BF29ED" w:rsidRDefault="00FD7044" w:rsidP="00FD7044">
      <w:pPr>
        <w:keepNext/>
        <w:keepLines/>
        <w:rPr>
          <w:lang w:val="sv-SE"/>
        </w:rPr>
      </w:pPr>
    </w:p>
    <w:p w14:paraId="638AA119" w14:textId="77777777" w:rsidR="00FD7044" w:rsidRPr="00BF29ED" w:rsidRDefault="00FD7044" w:rsidP="00FD7044">
      <w:pPr>
        <w:keepNext/>
        <w:keepLines/>
        <w:rPr>
          <w:lang w:val="sv-SE"/>
        </w:rPr>
      </w:pPr>
    </w:p>
    <w:p w14:paraId="58533983" w14:textId="77777777" w:rsidR="00FD7044" w:rsidRPr="00BF29ED" w:rsidRDefault="00FD7044" w:rsidP="00FD7044">
      <w:pPr>
        <w:keepNext/>
        <w:keepLines/>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11.</w:t>
      </w:r>
      <w:r w:rsidRPr="00BF29ED">
        <w:rPr>
          <w:b/>
          <w:lang w:val="sv-SE"/>
        </w:rPr>
        <w:tab/>
        <w:t>INNEHAVARE AV GODKÄNNANDE FÖR FÖRSÄLJNING (NAMN OCH ADRESS)</w:t>
      </w:r>
    </w:p>
    <w:p w14:paraId="0BD232FB" w14:textId="77777777" w:rsidR="00FD7044" w:rsidRPr="00BF29ED" w:rsidRDefault="00FD7044" w:rsidP="00FD7044">
      <w:pPr>
        <w:keepNext/>
        <w:keepLines/>
        <w:rPr>
          <w:lang w:val="sv-SE"/>
        </w:rPr>
      </w:pPr>
    </w:p>
    <w:p w14:paraId="19FA793D" w14:textId="77777777" w:rsidR="00FD7044" w:rsidRPr="00BF29ED" w:rsidRDefault="00FD7044" w:rsidP="00FD7044">
      <w:pPr>
        <w:suppressAutoHyphens/>
        <w:rPr>
          <w:lang w:val="it-IT"/>
        </w:rPr>
      </w:pPr>
      <w:r w:rsidRPr="00BF29ED">
        <w:rPr>
          <w:lang w:val="it-IT"/>
        </w:rPr>
        <w:t>Pfizer Europe MA EEIG</w:t>
      </w:r>
    </w:p>
    <w:p w14:paraId="3909D986" w14:textId="77777777" w:rsidR="00FD7044" w:rsidRPr="00BF29ED" w:rsidRDefault="00FD7044" w:rsidP="00FD7044">
      <w:pPr>
        <w:suppressAutoHyphens/>
        <w:rPr>
          <w:lang w:val="it-IT"/>
        </w:rPr>
      </w:pPr>
      <w:r w:rsidRPr="00BF29ED">
        <w:rPr>
          <w:lang w:val="it-IT"/>
        </w:rPr>
        <w:t>Boulevard de la Plaine 17</w:t>
      </w:r>
    </w:p>
    <w:p w14:paraId="49EAC4A4" w14:textId="77777777" w:rsidR="00FD7044" w:rsidRPr="00BF29ED" w:rsidRDefault="00FD7044" w:rsidP="00FD7044">
      <w:pPr>
        <w:suppressAutoHyphens/>
        <w:rPr>
          <w:lang w:val="de-DE"/>
        </w:rPr>
      </w:pPr>
      <w:r w:rsidRPr="00BF29ED">
        <w:rPr>
          <w:lang w:val="de-DE"/>
        </w:rPr>
        <w:t>1050 Bryssel</w:t>
      </w:r>
    </w:p>
    <w:p w14:paraId="4E86B50C" w14:textId="77777777" w:rsidR="00FD7044" w:rsidRPr="00BF29ED" w:rsidRDefault="00FD7044" w:rsidP="00FD7044">
      <w:pPr>
        <w:rPr>
          <w:lang w:val="de-DE"/>
        </w:rPr>
      </w:pPr>
      <w:r w:rsidRPr="00BF29ED">
        <w:rPr>
          <w:lang w:val="de-DE"/>
        </w:rPr>
        <w:t>Belgien</w:t>
      </w:r>
    </w:p>
    <w:p w14:paraId="20DC75A9" w14:textId="77777777" w:rsidR="00FD7044" w:rsidRPr="00BF29ED" w:rsidRDefault="00FD7044" w:rsidP="00FD7044">
      <w:pPr>
        <w:rPr>
          <w:lang w:val="de-DE"/>
        </w:rPr>
      </w:pPr>
    </w:p>
    <w:p w14:paraId="449AA83D" w14:textId="77777777" w:rsidR="00FD7044" w:rsidRPr="00BF29ED" w:rsidRDefault="00FD7044" w:rsidP="00FD7044">
      <w:pPr>
        <w:rPr>
          <w:lang w:val="de-DE"/>
        </w:rPr>
      </w:pPr>
    </w:p>
    <w:p w14:paraId="7C350FD0"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12.</w:t>
      </w:r>
      <w:r w:rsidRPr="00BF29ED">
        <w:rPr>
          <w:b/>
          <w:lang w:val="de-DE"/>
        </w:rPr>
        <w:tab/>
        <w:t>NUMMER PÅ GODKÄNNANDE FÖR FÖRSÄLJNING</w:t>
      </w:r>
    </w:p>
    <w:p w14:paraId="1AAC8EBC" w14:textId="77777777" w:rsidR="00FD7044" w:rsidRPr="00BF29ED" w:rsidRDefault="00FD7044" w:rsidP="00FD7044">
      <w:pPr>
        <w:rPr>
          <w:lang w:val="de-DE"/>
        </w:rPr>
      </w:pPr>
    </w:p>
    <w:p w14:paraId="68EC72A0" w14:textId="095110C6" w:rsidR="00FD7044" w:rsidRPr="00BF29ED" w:rsidRDefault="002726B7" w:rsidP="00FD7044">
      <w:pPr>
        <w:rPr>
          <w:lang w:val="de-DE"/>
        </w:rPr>
      </w:pPr>
      <w:r w:rsidRPr="002726B7">
        <w:rPr>
          <w:lang w:val="de-DE"/>
        </w:rPr>
        <w:t>EU/1/12/793/005</w:t>
      </w:r>
    </w:p>
    <w:p w14:paraId="51F64408" w14:textId="77777777" w:rsidR="00FD7044" w:rsidRPr="00BF29ED" w:rsidRDefault="00FD7044" w:rsidP="00FD7044">
      <w:pPr>
        <w:rPr>
          <w:lang w:val="de-DE"/>
        </w:rPr>
      </w:pPr>
    </w:p>
    <w:p w14:paraId="6F9CD3ED" w14:textId="77777777" w:rsidR="00FD7044" w:rsidRPr="00BF29ED" w:rsidRDefault="00FD7044" w:rsidP="00FD7044">
      <w:pPr>
        <w:rPr>
          <w:lang w:val="de-DE"/>
        </w:rPr>
      </w:pPr>
    </w:p>
    <w:p w14:paraId="6E7B0FF3"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13.</w:t>
      </w:r>
      <w:r w:rsidRPr="00BF29ED">
        <w:rPr>
          <w:b/>
          <w:lang w:val="de-DE"/>
        </w:rPr>
        <w:tab/>
        <w:t>TILLVERKNINGSSATSNUMMER</w:t>
      </w:r>
    </w:p>
    <w:p w14:paraId="021FCA01" w14:textId="77777777" w:rsidR="00FD7044" w:rsidRPr="00BF29ED" w:rsidRDefault="00FD7044" w:rsidP="00FD7044">
      <w:pPr>
        <w:rPr>
          <w:lang w:val="de-DE"/>
        </w:rPr>
      </w:pPr>
    </w:p>
    <w:p w14:paraId="18952B0F" w14:textId="77777777" w:rsidR="00FD7044" w:rsidRPr="00BF29ED" w:rsidRDefault="00FD7044" w:rsidP="00FD7044">
      <w:pPr>
        <w:rPr>
          <w:lang w:val="sv-SE"/>
        </w:rPr>
      </w:pPr>
      <w:r w:rsidRPr="00BF29ED">
        <w:rPr>
          <w:lang w:val="sv-SE"/>
        </w:rPr>
        <w:t>Lot</w:t>
      </w:r>
    </w:p>
    <w:p w14:paraId="2DA195C0" w14:textId="77777777" w:rsidR="00FD7044" w:rsidRPr="00BF29ED" w:rsidRDefault="00FD7044" w:rsidP="00FD7044">
      <w:pPr>
        <w:rPr>
          <w:lang w:val="sv-SE"/>
        </w:rPr>
      </w:pPr>
    </w:p>
    <w:p w14:paraId="2AFAB32E" w14:textId="77777777" w:rsidR="00FD7044" w:rsidRPr="00BF29ED" w:rsidRDefault="00FD7044" w:rsidP="00FD7044">
      <w:pPr>
        <w:rPr>
          <w:lang w:val="sv-SE"/>
        </w:rPr>
      </w:pPr>
    </w:p>
    <w:p w14:paraId="6EB8A9AD"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sv-SE"/>
        </w:rPr>
      </w:pPr>
      <w:r w:rsidRPr="00BF29ED">
        <w:rPr>
          <w:b/>
          <w:lang w:val="sv-SE"/>
        </w:rPr>
        <w:t>14.</w:t>
      </w:r>
      <w:r w:rsidRPr="00BF29ED">
        <w:rPr>
          <w:b/>
          <w:lang w:val="sv-SE"/>
        </w:rPr>
        <w:tab/>
        <w:t>ALLMÄN KLASSIFICERING FÖR FÖRSKRIVNING</w:t>
      </w:r>
    </w:p>
    <w:p w14:paraId="3D523401" w14:textId="77777777" w:rsidR="00FD7044" w:rsidRPr="00BF29ED" w:rsidRDefault="00FD7044" w:rsidP="00FD7044">
      <w:pPr>
        <w:rPr>
          <w:lang w:val="sv-SE"/>
        </w:rPr>
      </w:pPr>
    </w:p>
    <w:p w14:paraId="15A1E268" w14:textId="77777777" w:rsidR="00FD7044" w:rsidRPr="00BF29ED" w:rsidRDefault="00FD7044" w:rsidP="00FD7044">
      <w:pPr>
        <w:rPr>
          <w:lang w:val="sv-SE"/>
        </w:rPr>
      </w:pPr>
    </w:p>
    <w:p w14:paraId="7E7773AA"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sv-SE"/>
        </w:rPr>
      </w:pPr>
      <w:r w:rsidRPr="00BF29ED">
        <w:rPr>
          <w:b/>
          <w:lang w:val="sv-SE"/>
        </w:rPr>
        <w:t>15.</w:t>
      </w:r>
      <w:r w:rsidRPr="00BF29ED">
        <w:rPr>
          <w:b/>
          <w:lang w:val="sv-SE"/>
        </w:rPr>
        <w:tab/>
        <w:t>BRUKSANVISNING</w:t>
      </w:r>
    </w:p>
    <w:p w14:paraId="479D3053" w14:textId="77777777" w:rsidR="00FD7044" w:rsidRPr="00BF29ED" w:rsidRDefault="00FD7044" w:rsidP="00FD7044">
      <w:pPr>
        <w:rPr>
          <w:lang w:val="sv-SE"/>
        </w:rPr>
      </w:pPr>
    </w:p>
    <w:p w14:paraId="7453CBD2" w14:textId="77777777" w:rsidR="00FD7044" w:rsidRPr="00BF29ED" w:rsidRDefault="00FD7044" w:rsidP="00FD7044">
      <w:pPr>
        <w:rPr>
          <w:lang w:val="sv-SE"/>
        </w:rPr>
      </w:pPr>
    </w:p>
    <w:p w14:paraId="4DBF382A"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16.</w:t>
      </w:r>
      <w:r w:rsidRPr="00BF29ED">
        <w:rPr>
          <w:b/>
          <w:lang w:val="de-DE"/>
        </w:rPr>
        <w:tab/>
        <w:t>INFORMATION I PUNKTSKRIFT</w:t>
      </w:r>
    </w:p>
    <w:p w14:paraId="3BDA8D48" w14:textId="77777777" w:rsidR="00FD7044" w:rsidRPr="00D40613" w:rsidRDefault="00FD7044" w:rsidP="00FD7044">
      <w:pPr>
        <w:rPr>
          <w:lang w:val="da-DK"/>
        </w:rPr>
      </w:pPr>
    </w:p>
    <w:p w14:paraId="4A6ADDD2" w14:textId="77777777" w:rsidR="00FD7044" w:rsidRPr="00BF29ED" w:rsidRDefault="00FD7044" w:rsidP="00FD7044">
      <w:pPr>
        <w:rPr>
          <w:lang w:val="de-DE"/>
        </w:rPr>
      </w:pPr>
      <w:r w:rsidRPr="00BF29ED">
        <w:rPr>
          <w:lang w:val="de-DE"/>
        </w:rPr>
        <w:t>XALKORI 20 mg</w:t>
      </w:r>
    </w:p>
    <w:p w14:paraId="00CC92E4" w14:textId="77777777" w:rsidR="00FD7044" w:rsidRPr="00D40613" w:rsidRDefault="00FD7044" w:rsidP="00FD7044">
      <w:pPr>
        <w:rPr>
          <w:lang w:val="da-DK"/>
        </w:rPr>
      </w:pPr>
    </w:p>
    <w:p w14:paraId="432BE0E3" w14:textId="77777777" w:rsidR="00FD7044" w:rsidRPr="00D40613" w:rsidRDefault="00FD7044" w:rsidP="00FD7044">
      <w:pPr>
        <w:rPr>
          <w:b/>
          <w:lang w:val="da-DK"/>
        </w:rPr>
      </w:pPr>
    </w:p>
    <w:p w14:paraId="055F36D1" w14:textId="77777777" w:rsidR="00FD7044" w:rsidRPr="00BF29ED" w:rsidRDefault="00FD7044" w:rsidP="00FD7044">
      <w:pPr>
        <w:pBdr>
          <w:top w:val="single" w:sz="4" w:space="1" w:color="auto"/>
          <w:left w:val="single" w:sz="4" w:space="4" w:color="auto"/>
          <w:bottom w:val="single" w:sz="4" w:space="0" w:color="auto"/>
          <w:right w:val="single" w:sz="4" w:space="4" w:color="auto"/>
        </w:pBdr>
        <w:rPr>
          <w:i/>
          <w:lang w:val="de-DE"/>
        </w:rPr>
      </w:pPr>
      <w:r w:rsidRPr="00BF29ED">
        <w:rPr>
          <w:b/>
          <w:lang w:val="de-DE"/>
        </w:rPr>
        <w:t>17.</w:t>
      </w:r>
      <w:r w:rsidRPr="00BF29ED">
        <w:rPr>
          <w:b/>
          <w:lang w:val="de-DE"/>
        </w:rPr>
        <w:tab/>
        <w:t>UNIK IDENTITETSBETECKNING – TVÅDIMENSIONELL STRECKKOD, QR-KOD</w:t>
      </w:r>
    </w:p>
    <w:p w14:paraId="30C6A068" w14:textId="77777777" w:rsidR="00FD7044" w:rsidRPr="00D40613" w:rsidRDefault="00FD7044" w:rsidP="00FD7044">
      <w:pPr>
        <w:rPr>
          <w:lang w:val="da-DK"/>
        </w:rPr>
      </w:pPr>
    </w:p>
    <w:p w14:paraId="4F047D43" w14:textId="77777777" w:rsidR="00FD7044" w:rsidRPr="00BF29ED" w:rsidRDefault="00FD7044" w:rsidP="00FD7044">
      <w:pPr>
        <w:rPr>
          <w:lang w:val="de-DE"/>
        </w:rPr>
      </w:pPr>
      <w:r w:rsidRPr="00BF29ED">
        <w:rPr>
          <w:highlight w:val="lightGray"/>
          <w:lang w:val="de-DE"/>
        </w:rPr>
        <w:t>Tvådimensionell streckkod som innehåller den unika identitetsbeteckningen.</w:t>
      </w:r>
    </w:p>
    <w:p w14:paraId="7A46581D" w14:textId="77777777" w:rsidR="00FD7044" w:rsidRPr="00BF29ED" w:rsidRDefault="00FD7044" w:rsidP="00FD7044">
      <w:pPr>
        <w:rPr>
          <w:strike/>
          <w:shd w:val="clear" w:color="auto" w:fill="CCCCCC"/>
          <w:lang w:val="de-DE"/>
        </w:rPr>
      </w:pPr>
    </w:p>
    <w:p w14:paraId="77AF5C80" w14:textId="77777777" w:rsidR="00FD7044" w:rsidRPr="00BF29ED" w:rsidRDefault="00FD7044" w:rsidP="00FD7044">
      <w:pPr>
        <w:rPr>
          <w:lang w:val="de-DE"/>
        </w:rPr>
      </w:pPr>
    </w:p>
    <w:p w14:paraId="1D7C8008" w14:textId="77777777" w:rsidR="00FD7044" w:rsidRPr="00BF29ED" w:rsidRDefault="00FD7044" w:rsidP="00FD7044">
      <w:pPr>
        <w:pBdr>
          <w:top w:val="single" w:sz="4" w:space="1" w:color="auto"/>
          <w:left w:val="single" w:sz="4" w:space="4" w:color="auto"/>
          <w:bottom w:val="single" w:sz="4" w:space="0" w:color="auto"/>
          <w:right w:val="single" w:sz="4" w:space="4" w:color="auto"/>
        </w:pBdr>
        <w:rPr>
          <w:i/>
          <w:lang w:val="de-DE"/>
        </w:rPr>
      </w:pPr>
      <w:r w:rsidRPr="00BF29ED">
        <w:rPr>
          <w:b/>
          <w:lang w:val="de-DE"/>
        </w:rPr>
        <w:t>18.</w:t>
      </w:r>
      <w:r w:rsidRPr="00BF29ED">
        <w:rPr>
          <w:b/>
          <w:lang w:val="de-DE"/>
        </w:rPr>
        <w:tab/>
        <w:t>UNIK IDENTITETSBETECKNING – I ETT FORMAT LÄSBART FÖR MÄNSKLIGT ÖGA</w:t>
      </w:r>
    </w:p>
    <w:p w14:paraId="4C486B2D" w14:textId="77777777" w:rsidR="00FD7044" w:rsidRPr="00BF29ED" w:rsidRDefault="00FD7044" w:rsidP="00FD7044">
      <w:pPr>
        <w:rPr>
          <w:lang w:val="de-DE"/>
        </w:rPr>
      </w:pPr>
    </w:p>
    <w:p w14:paraId="11448700" w14:textId="77777777" w:rsidR="00FD7044" w:rsidRPr="00BF29ED" w:rsidRDefault="00FD7044" w:rsidP="00FD7044">
      <w:pPr>
        <w:rPr>
          <w:lang w:val="de-DE"/>
        </w:rPr>
      </w:pPr>
      <w:r w:rsidRPr="00BF29ED">
        <w:rPr>
          <w:lang w:val="de-DE"/>
        </w:rPr>
        <w:t>PC</w:t>
      </w:r>
    </w:p>
    <w:p w14:paraId="0CFBC2D3" w14:textId="77777777" w:rsidR="00FD7044" w:rsidRPr="00BF29ED" w:rsidRDefault="00FD7044" w:rsidP="00FD7044">
      <w:pPr>
        <w:rPr>
          <w:lang w:val="de-DE"/>
        </w:rPr>
      </w:pPr>
      <w:r w:rsidRPr="00BF29ED">
        <w:rPr>
          <w:lang w:val="de-DE"/>
        </w:rPr>
        <w:t>SN</w:t>
      </w:r>
    </w:p>
    <w:p w14:paraId="316DD87E" w14:textId="77777777" w:rsidR="00FD7044" w:rsidRPr="00BF29ED" w:rsidRDefault="00FD7044" w:rsidP="00FD7044">
      <w:pPr>
        <w:rPr>
          <w:b/>
          <w:lang w:val="de-DE"/>
        </w:rPr>
      </w:pPr>
      <w:r w:rsidRPr="00BF29ED">
        <w:rPr>
          <w:lang w:val="de-DE"/>
        </w:rPr>
        <w:t>NN</w:t>
      </w:r>
    </w:p>
    <w:p w14:paraId="5E172A52" w14:textId="77777777" w:rsidR="00FD7044" w:rsidRPr="00BF29ED" w:rsidRDefault="00FD7044" w:rsidP="00FD7044">
      <w:pPr>
        <w:rPr>
          <w:lang w:val="de-DE"/>
        </w:rPr>
      </w:pPr>
    </w:p>
    <w:p w14:paraId="39BF6FBE" w14:textId="77777777" w:rsidR="00FD7044" w:rsidRPr="00BF29ED" w:rsidRDefault="00FD7044" w:rsidP="00FD7044">
      <w:pPr>
        <w:rPr>
          <w:b/>
          <w:lang w:val="de-DE"/>
        </w:rPr>
      </w:pPr>
      <w:r w:rsidRPr="00BF29ED">
        <w:rPr>
          <w:lang w:val="de-DE"/>
        </w:rPr>
        <w:br w:type="page"/>
      </w:r>
    </w:p>
    <w:p w14:paraId="002EB1B5" w14:textId="77777777" w:rsidR="00FD7044" w:rsidRPr="00BF29ED" w:rsidRDefault="00FD7044" w:rsidP="00FD7044">
      <w:pPr>
        <w:pBdr>
          <w:top w:val="single" w:sz="4" w:space="0" w:color="auto"/>
          <w:left w:val="single" w:sz="4" w:space="4" w:color="auto"/>
          <w:bottom w:val="single" w:sz="4" w:space="1" w:color="auto"/>
          <w:right w:val="single" w:sz="4" w:space="4" w:color="auto"/>
        </w:pBdr>
        <w:rPr>
          <w:b/>
          <w:lang w:val="de-DE"/>
        </w:rPr>
      </w:pPr>
      <w:r w:rsidRPr="00BF29ED">
        <w:rPr>
          <w:b/>
          <w:lang w:val="de-DE"/>
        </w:rPr>
        <w:lastRenderedPageBreak/>
        <w:t>UPPGIFTER SOM SKA FINNAS PÅ INNERFÖRPACKNINGEN</w:t>
      </w:r>
    </w:p>
    <w:p w14:paraId="1A640C87" w14:textId="77777777" w:rsidR="00FD7044" w:rsidRPr="00BF29ED" w:rsidRDefault="00FD7044" w:rsidP="00FD7044">
      <w:pPr>
        <w:pBdr>
          <w:top w:val="single" w:sz="4" w:space="0" w:color="auto"/>
          <w:left w:val="single" w:sz="4" w:space="4" w:color="auto"/>
          <w:bottom w:val="single" w:sz="4" w:space="1" w:color="auto"/>
          <w:right w:val="single" w:sz="4" w:space="4" w:color="auto"/>
        </w:pBdr>
        <w:rPr>
          <w:b/>
          <w:lang w:val="de-DE"/>
        </w:rPr>
      </w:pPr>
    </w:p>
    <w:p w14:paraId="0B414B20" w14:textId="77777777" w:rsidR="00FD7044" w:rsidRPr="00BF29ED" w:rsidRDefault="00FD7044" w:rsidP="00FD7044">
      <w:pPr>
        <w:pBdr>
          <w:top w:val="single" w:sz="4" w:space="0" w:color="auto"/>
          <w:left w:val="single" w:sz="4" w:space="4" w:color="auto"/>
          <w:bottom w:val="single" w:sz="4" w:space="1" w:color="auto"/>
          <w:right w:val="single" w:sz="4" w:space="4" w:color="auto"/>
        </w:pBdr>
        <w:rPr>
          <w:b/>
          <w:lang w:val="de-DE"/>
        </w:rPr>
      </w:pPr>
      <w:r w:rsidRPr="00BF29ED">
        <w:rPr>
          <w:b/>
          <w:lang w:val="de-DE"/>
        </w:rPr>
        <w:t>ETIKETT PÅ BURK</w:t>
      </w:r>
    </w:p>
    <w:p w14:paraId="62EBAF52" w14:textId="77777777" w:rsidR="00FD7044" w:rsidRPr="00BF29ED" w:rsidRDefault="00FD7044" w:rsidP="00FD7044">
      <w:pPr>
        <w:rPr>
          <w:lang w:val="de-DE"/>
        </w:rPr>
      </w:pPr>
    </w:p>
    <w:p w14:paraId="06B1BEA1" w14:textId="77777777" w:rsidR="00FD7044" w:rsidRPr="00BF29ED" w:rsidRDefault="00FD7044" w:rsidP="00FD7044">
      <w:pPr>
        <w:rPr>
          <w:lang w:val="de-DE"/>
        </w:rPr>
      </w:pPr>
    </w:p>
    <w:p w14:paraId="6BEAEA5F"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de-DE"/>
        </w:rPr>
      </w:pPr>
      <w:r w:rsidRPr="00BF29ED">
        <w:rPr>
          <w:b/>
          <w:lang w:val="de-DE"/>
        </w:rPr>
        <w:t>1.</w:t>
      </w:r>
      <w:r w:rsidRPr="00BF29ED">
        <w:rPr>
          <w:b/>
          <w:lang w:val="de-DE"/>
        </w:rPr>
        <w:tab/>
        <w:t>LÄKEMEDLETS NAMN</w:t>
      </w:r>
    </w:p>
    <w:p w14:paraId="2E2E2E15" w14:textId="77777777" w:rsidR="00FD7044" w:rsidRPr="00BF29ED" w:rsidRDefault="00FD7044" w:rsidP="00FD7044">
      <w:pPr>
        <w:rPr>
          <w:lang w:val="de-DE"/>
        </w:rPr>
      </w:pPr>
    </w:p>
    <w:p w14:paraId="3CAAA0F0" w14:textId="77777777" w:rsidR="00FD7044" w:rsidRPr="00BF29ED" w:rsidRDefault="00FD7044" w:rsidP="00FD7044">
      <w:pPr>
        <w:rPr>
          <w:lang w:val="de-DE"/>
        </w:rPr>
      </w:pPr>
      <w:r w:rsidRPr="00BF29ED">
        <w:rPr>
          <w:lang w:val="de-DE"/>
        </w:rPr>
        <w:t>XALKORI 20 mg granulat i kapslar avsedda att öppnas</w:t>
      </w:r>
    </w:p>
    <w:p w14:paraId="78ECF1B3" w14:textId="77777777" w:rsidR="00FD7044" w:rsidRPr="00BF29ED" w:rsidRDefault="00FD7044" w:rsidP="00FD7044">
      <w:pPr>
        <w:rPr>
          <w:lang w:val="de-DE"/>
        </w:rPr>
      </w:pPr>
      <w:r w:rsidRPr="00BF29ED">
        <w:rPr>
          <w:lang w:val="de-DE"/>
        </w:rPr>
        <w:t>krizotinib</w:t>
      </w:r>
    </w:p>
    <w:p w14:paraId="35014A0D" w14:textId="77777777" w:rsidR="00FD7044" w:rsidRPr="00BF29ED" w:rsidRDefault="00FD7044" w:rsidP="00FD7044">
      <w:pPr>
        <w:rPr>
          <w:lang w:val="de-DE"/>
        </w:rPr>
      </w:pPr>
    </w:p>
    <w:p w14:paraId="0D82AF77" w14:textId="77777777" w:rsidR="00FD7044" w:rsidRPr="00BF29ED" w:rsidRDefault="00FD7044" w:rsidP="00FD7044">
      <w:pPr>
        <w:rPr>
          <w:lang w:val="de-DE"/>
        </w:rPr>
      </w:pPr>
    </w:p>
    <w:p w14:paraId="69921A6E"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b/>
          <w:lang w:val="de-DE"/>
        </w:rPr>
      </w:pPr>
      <w:r w:rsidRPr="00BF29ED">
        <w:rPr>
          <w:b/>
          <w:lang w:val="de-DE"/>
        </w:rPr>
        <w:t>2.</w:t>
      </w:r>
      <w:r w:rsidRPr="00BF29ED">
        <w:rPr>
          <w:b/>
          <w:lang w:val="de-DE"/>
        </w:rPr>
        <w:tab/>
        <w:t>DEKLARATION AV AKTIV(A) SUBSTANS(ER)</w:t>
      </w:r>
    </w:p>
    <w:p w14:paraId="250CE2A0" w14:textId="77777777" w:rsidR="00FD7044" w:rsidRPr="00BF29ED" w:rsidRDefault="00FD7044" w:rsidP="00FD7044">
      <w:pPr>
        <w:rPr>
          <w:lang w:val="de-DE"/>
        </w:rPr>
      </w:pPr>
    </w:p>
    <w:p w14:paraId="7A5EE6D8" w14:textId="77777777" w:rsidR="00FD7044" w:rsidRPr="00BF29ED" w:rsidRDefault="00FD7044" w:rsidP="00FD7044">
      <w:pPr>
        <w:rPr>
          <w:lang w:val="de-DE"/>
        </w:rPr>
      </w:pPr>
      <w:r w:rsidRPr="00BF29ED">
        <w:rPr>
          <w:lang w:val="de-DE"/>
        </w:rPr>
        <w:t>Varje kapsel innehåller 20 mg krizotinib.</w:t>
      </w:r>
    </w:p>
    <w:p w14:paraId="25CADAB1" w14:textId="77777777" w:rsidR="00FD7044" w:rsidRPr="00BF29ED" w:rsidRDefault="00FD7044" w:rsidP="00FD7044">
      <w:pPr>
        <w:rPr>
          <w:lang w:val="de-DE"/>
        </w:rPr>
      </w:pPr>
    </w:p>
    <w:p w14:paraId="72347344" w14:textId="77777777" w:rsidR="00FD7044" w:rsidRPr="00BF29ED" w:rsidRDefault="00FD7044" w:rsidP="00FD7044">
      <w:pPr>
        <w:rPr>
          <w:lang w:val="de-DE"/>
        </w:rPr>
      </w:pPr>
    </w:p>
    <w:p w14:paraId="6136F608"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de-DE"/>
        </w:rPr>
      </w:pPr>
      <w:r w:rsidRPr="00BF29ED">
        <w:rPr>
          <w:b/>
          <w:lang w:val="de-DE"/>
        </w:rPr>
        <w:t>3.</w:t>
      </w:r>
      <w:r w:rsidRPr="00BF29ED">
        <w:rPr>
          <w:b/>
          <w:lang w:val="de-DE"/>
        </w:rPr>
        <w:tab/>
        <w:t>FÖRTECKNING ÖVER HJÄLPÄMNEN</w:t>
      </w:r>
    </w:p>
    <w:p w14:paraId="14897457" w14:textId="77777777" w:rsidR="00FD7044" w:rsidRPr="00BF29ED" w:rsidRDefault="00FD7044" w:rsidP="00FD7044">
      <w:pPr>
        <w:rPr>
          <w:szCs w:val="22"/>
          <w:lang w:val="de-DE"/>
        </w:rPr>
      </w:pPr>
    </w:p>
    <w:p w14:paraId="7840E280" w14:textId="77777777" w:rsidR="00FD7044" w:rsidRPr="00BF29ED" w:rsidRDefault="00FD7044" w:rsidP="00FD7044">
      <w:pPr>
        <w:rPr>
          <w:szCs w:val="22"/>
          <w:lang w:val="it-IT"/>
        </w:rPr>
      </w:pPr>
      <w:r w:rsidRPr="00BF29ED">
        <w:rPr>
          <w:lang w:val="de-DE"/>
        </w:rPr>
        <w:t xml:space="preserve">Innehåller sackaros. </w:t>
      </w:r>
      <w:r w:rsidRPr="00BF29ED">
        <w:rPr>
          <w:lang w:val="it-IT"/>
        </w:rPr>
        <w:t>Se bipacksedeln för ytterligare information.</w:t>
      </w:r>
    </w:p>
    <w:p w14:paraId="6C3E51D7" w14:textId="77777777" w:rsidR="00FD7044" w:rsidRPr="00BF29ED" w:rsidRDefault="00FD7044" w:rsidP="00FD7044">
      <w:pPr>
        <w:rPr>
          <w:szCs w:val="22"/>
          <w:lang w:val="it-IT"/>
        </w:rPr>
      </w:pPr>
    </w:p>
    <w:p w14:paraId="2DD6A35C" w14:textId="77777777" w:rsidR="00FD7044" w:rsidRPr="00BF29ED" w:rsidRDefault="00FD7044" w:rsidP="00FD7044">
      <w:pPr>
        <w:rPr>
          <w:lang w:val="it-IT"/>
        </w:rPr>
      </w:pPr>
    </w:p>
    <w:p w14:paraId="1E45DCD0"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4.</w:t>
      </w:r>
      <w:r w:rsidRPr="00BF29ED">
        <w:rPr>
          <w:b/>
          <w:lang w:val="it-IT"/>
        </w:rPr>
        <w:tab/>
        <w:t>LÄKEMEDELSFORM OCH FÖRPACKNINGSSTORLEK</w:t>
      </w:r>
    </w:p>
    <w:p w14:paraId="7934C99D" w14:textId="77777777" w:rsidR="00FD7044" w:rsidRPr="00BF29ED" w:rsidRDefault="00FD7044" w:rsidP="00FD7044">
      <w:pPr>
        <w:rPr>
          <w:lang w:val="it-IT"/>
        </w:rPr>
      </w:pPr>
    </w:p>
    <w:p w14:paraId="792772C2" w14:textId="77777777" w:rsidR="00FD7044" w:rsidRPr="00BF29ED" w:rsidRDefault="00FD7044" w:rsidP="00FD7044">
      <w:pPr>
        <w:rPr>
          <w:lang w:val="it-IT"/>
        </w:rPr>
      </w:pPr>
      <w:r w:rsidRPr="00BF29ED">
        <w:rPr>
          <w:lang w:val="it-IT"/>
        </w:rPr>
        <w:t>60 kapslar avsedda att öppnas</w:t>
      </w:r>
    </w:p>
    <w:p w14:paraId="796A7DE0" w14:textId="77777777" w:rsidR="00FD7044" w:rsidRPr="00BF29ED" w:rsidRDefault="00FD7044" w:rsidP="00FD7044">
      <w:pPr>
        <w:rPr>
          <w:lang w:val="it-IT"/>
        </w:rPr>
      </w:pPr>
    </w:p>
    <w:p w14:paraId="056BEEE4" w14:textId="77777777" w:rsidR="00FD7044" w:rsidRPr="00BF29ED" w:rsidRDefault="00FD7044" w:rsidP="00FD7044">
      <w:pPr>
        <w:rPr>
          <w:lang w:val="it-IT"/>
        </w:rPr>
      </w:pPr>
    </w:p>
    <w:p w14:paraId="18B865B1"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5.</w:t>
      </w:r>
      <w:r w:rsidRPr="00BF29ED">
        <w:rPr>
          <w:b/>
          <w:lang w:val="it-IT"/>
        </w:rPr>
        <w:tab/>
        <w:t>ADMINISTRERINGSSÄTT OCH ADMINISTRERINGSVÄG</w:t>
      </w:r>
    </w:p>
    <w:p w14:paraId="7521E800" w14:textId="77777777" w:rsidR="00FD7044" w:rsidRPr="00BF29ED" w:rsidRDefault="00FD7044" w:rsidP="00FD7044">
      <w:pPr>
        <w:rPr>
          <w:i/>
          <w:lang w:val="it-IT"/>
        </w:rPr>
      </w:pPr>
    </w:p>
    <w:p w14:paraId="30CE4AC0" w14:textId="77777777" w:rsidR="00FD7044" w:rsidRPr="00BF29ED" w:rsidRDefault="00FD7044" w:rsidP="00FD7044">
      <w:pPr>
        <w:rPr>
          <w:lang w:val="it-IT"/>
        </w:rPr>
      </w:pPr>
      <w:r w:rsidRPr="00BF29ED">
        <w:rPr>
          <w:lang w:val="it-IT"/>
        </w:rPr>
        <w:t>Läs bipacksedeln före användning.</w:t>
      </w:r>
    </w:p>
    <w:p w14:paraId="7516803D" w14:textId="77777777" w:rsidR="00FD7044" w:rsidRPr="00BF29ED" w:rsidRDefault="00FD7044" w:rsidP="00FD7044">
      <w:pPr>
        <w:rPr>
          <w:lang w:val="it-IT"/>
        </w:rPr>
      </w:pPr>
      <w:r w:rsidRPr="00BF29ED">
        <w:rPr>
          <w:color w:val="000000" w:themeColor="text1"/>
          <w:lang w:val="it-IT"/>
        </w:rPr>
        <w:t>Kapslarna får ej sväljas.</w:t>
      </w:r>
    </w:p>
    <w:p w14:paraId="7B4291DA" w14:textId="77777777" w:rsidR="00FD7044" w:rsidRPr="00BF29ED" w:rsidRDefault="00FD7044" w:rsidP="00FD7044">
      <w:pPr>
        <w:rPr>
          <w:lang w:val="it-IT"/>
        </w:rPr>
      </w:pPr>
      <w:r w:rsidRPr="00BF29ED">
        <w:rPr>
          <w:lang w:val="it-IT"/>
        </w:rPr>
        <w:t>Oral användning.</w:t>
      </w:r>
    </w:p>
    <w:p w14:paraId="43E25567" w14:textId="77777777" w:rsidR="00FD7044" w:rsidRPr="00BF29ED" w:rsidRDefault="00FD7044" w:rsidP="00FD7044">
      <w:pPr>
        <w:rPr>
          <w:lang w:val="it-IT"/>
        </w:rPr>
      </w:pPr>
    </w:p>
    <w:p w14:paraId="5CF317F9" w14:textId="77777777" w:rsidR="00FD7044" w:rsidRPr="00BF29ED" w:rsidRDefault="00FD7044" w:rsidP="00FD7044">
      <w:pPr>
        <w:rPr>
          <w:lang w:val="it-IT"/>
        </w:rPr>
      </w:pPr>
    </w:p>
    <w:p w14:paraId="74EB9733"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6.</w:t>
      </w:r>
      <w:r w:rsidRPr="00BF29ED">
        <w:rPr>
          <w:b/>
          <w:lang w:val="it-IT"/>
        </w:rPr>
        <w:tab/>
        <w:t>SÄRSKILD VARNING OM ATT LÄKEMEDLET MÅSTE FÖRVARAS UTOM SYN- OCH RÄCKHÅLL FÖR BARN</w:t>
      </w:r>
    </w:p>
    <w:p w14:paraId="0D148760" w14:textId="77777777" w:rsidR="00FD7044" w:rsidRPr="00BF29ED" w:rsidRDefault="00FD7044" w:rsidP="00FD7044">
      <w:pPr>
        <w:rPr>
          <w:lang w:val="it-IT"/>
        </w:rPr>
      </w:pPr>
    </w:p>
    <w:p w14:paraId="679A2D7D" w14:textId="77777777" w:rsidR="00FD7044" w:rsidRPr="00BF29ED" w:rsidRDefault="00FD7044" w:rsidP="00FD7044">
      <w:pPr>
        <w:outlineLvl w:val="0"/>
        <w:rPr>
          <w:lang w:val="it-IT"/>
        </w:rPr>
      </w:pPr>
      <w:r w:rsidRPr="00BF29ED">
        <w:rPr>
          <w:lang w:val="it-IT"/>
        </w:rPr>
        <w:t>Förvaras utom syn- och räckhåll för barn.</w:t>
      </w:r>
    </w:p>
    <w:p w14:paraId="20CFF66B" w14:textId="77777777" w:rsidR="00FD7044" w:rsidRPr="00BF29ED" w:rsidRDefault="00FD7044" w:rsidP="00FD7044">
      <w:pPr>
        <w:rPr>
          <w:lang w:val="it-IT"/>
        </w:rPr>
      </w:pPr>
    </w:p>
    <w:p w14:paraId="652D30D3" w14:textId="77777777" w:rsidR="00FD7044" w:rsidRPr="00BF29ED" w:rsidRDefault="00FD7044" w:rsidP="00FD7044">
      <w:pPr>
        <w:rPr>
          <w:lang w:val="it-IT"/>
        </w:rPr>
      </w:pPr>
    </w:p>
    <w:p w14:paraId="11B6F336"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7.</w:t>
      </w:r>
      <w:r w:rsidRPr="00BF29ED">
        <w:rPr>
          <w:b/>
          <w:lang w:val="it-IT"/>
        </w:rPr>
        <w:tab/>
        <w:t>ÖVRIGA SÄRSKILDA VARNINGAR OM SÅ ÄR NÖDVÄNDIGT</w:t>
      </w:r>
    </w:p>
    <w:p w14:paraId="329D08F4" w14:textId="77777777" w:rsidR="00FD7044" w:rsidRPr="00BF29ED" w:rsidRDefault="00FD7044" w:rsidP="00FD7044">
      <w:pPr>
        <w:rPr>
          <w:lang w:val="it-IT"/>
        </w:rPr>
      </w:pPr>
    </w:p>
    <w:p w14:paraId="4D6D442B" w14:textId="77777777" w:rsidR="00FD7044" w:rsidRPr="00BF29ED" w:rsidRDefault="00FD7044" w:rsidP="00FD7044">
      <w:pPr>
        <w:rPr>
          <w:lang w:val="it-IT"/>
        </w:rPr>
      </w:pPr>
    </w:p>
    <w:p w14:paraId="73DD030E"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8.</w:t>
      </w:r>
      <w:r w:rsidRPr="00BF29ED">
        <w:rPr>
          <w:b/>
          <w:lang w:val="it-IT"/>
        </w:rPr>
        <w:tab/>
        <w:t>UTGÅNGSDATUM</w:t>
      </w:r>
    </w:p>
    <w:p w14:paraId="00CB1D56" w14:textId="77777777" w:rsidR="00FD7044" w:rsidRPr="00BF29ED" w:rsidRDefault="00FD7044" w:rsidP="00FD7044">
      <w:pPr>
        <w:rPr>
          <w:lang w:val="it-IT"/>
        </w:rPr>
      </w:pPr>
    </w:p>
    <w:p w14:paraId="0B31196D" w14:textId="77777777" w:rsidR="00FD7044" w:rsidRPr="00BF29ED" w:rsidRDefault="00FD7044" w:rsidP="00FD7044">
      <w:pPr>
        <w:rPr>
          <w:lang w:val="it-IT"/>
        </w:rPr>
      </w:pPr>
      <w:r w:rsidRPr="00BF29ED">
        <w:rPr>
          <w:lang w:val="it-IT"/>
        </w:rPr>
        <w:t>EXP</w:t>
      </w:r>
    </w:p>
    <w:p w14:paraId="75A93261" w14:textId="77777777" w:rsidR="00FD7044" w:rsidRPr="00BF29ED" w:rsidRDefault="00FD7044" w:rsidP="00FD7044">
      <w:pPr>
        <w:rPr>
          <w:lang w:val="it-IT"/>
        </w:rPr>
      </w:pPr>
    </w:p>
    <w:p w14:paraId="76FE9906" w14:textId="77777777" w:rsidR="00FD7044" w:rsidRPr="00BF29ED" w:rsidRDefault="00FD7044" w:rsidP="00FD7044">
      <w:pPr>
        <w:rPr>
          <w:lang w:val="it-IT"/>
        </w:rPr>
      </w:pPr>
    </w:p>
    <w:p w14:paraId="2041856D"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9.</w:t>
      </w:r>
      <w:r w:rsidRPr="00BF29ED">
        <w:rPr>
          <w:b/>
          <w:lang w:val="it-IT"/>
        </w:rPr>
        <w:tab/>
        <w:t>SÄRSKILDA FÖRVARINGSANVISNINGAR</w:t>
      </w:r>
    </w:p>
    <w:p w14:paraId="0CA85F06" w14:textId="77777777" w:rsidR="00FD7044" w:rsidRPr="00BF29ED" w:rsidRDefault="00FD7044" w:rsidP="00FD7044">
      <w:pPr>
        <w:rPr>
          <w:lang w:val="it-IT"/>
        </w:rPr>
      </w:pPr>
    </w:p>
    <w:p w14:paraId="3252140A" w14:textId="32B57E1F" w:rsidR="00FD7044" w:rsidRPr="00986F14" w:rsidRDefault="00194EF5" w:rsidP="00140427">
      <w:pPr>
        <w:pStyle w:val="Paragraph"/>
        <w:spacing w:after="0"/>
        <w:rPr>
          <w:noProof/>
          <w:color w:val="000000"/>
          <w:kern w:val="32"/>
          <w:szCs w:val="22"/>
          <w:lang w:val="sv-SE"/>
        </w:rPr>
      </w:pPr>
      <w:r>
        <w:rPr>
          <w:noProof/>
          <w:color w:val="000000"/>
          <w:kern w:val="32"/>
          <w:sz w:val="22"/>
          <w:szCs w:val="22"/>
          <w:lang w:val="sv-SE"/>
        </w:rPr>
        <w:t xml:space="preserve">Förvaras vid högst 25 </w:t>
      </w:r>
      <w:r w:rsidRPr="004704A7">
        <w:rPr>
          <w:kern w:val="32"/>
          <w:sz w:val="22"/>
          <w:vertAlign w:val="superscript"/>
          <w:lang w:val="it-IT"/>
        </w:rPr>
        <w:t>o</w:t>
      </w:r>
      <w:r w:rsidRPr="004704A7">
        <w:rPr>
          <w:kern w:val="32"/>
          <w:sz w:val="22"/>
          <w:lang w:val="it-IT"/>
        </w:rPr>
        <w:t>C.</w:t>
      </w:r>
    </w:p>
    <w:p w14:paraId="11D79994" w14:textId="77777777" w:rsidR="00FD7044" w:rsidRPr="00BF29ED" w:rsidRDefault="00FD7044" w:rsidP="00FD7044">
      <w:pPr>
        <w:keepNext/>
        <w:keepLines/>
        <w:pBdr>
          <w:top w:val="single" w:sz="4" w:space="1" w:color="auto"/>
          <w:left w:val="single" w:sz="4" w:space="4" w:color="auto"/>
          <w:bottom w:val="single" w:sz="4" w:space="1" w:color="auto"/>
          <w:right w:val="single" w:sz="4" w:space="4" w:color="auto"/>
        </w:pBdr>
        <w:ind w:left="709" w:hanging="709"/>
        <w:outlineLvl w:val="0"/>
        <w:rPr>
          <w:b/>
          <w:lang w:val="it-IT"/>
        </w:rPr>
      </w:pPr>
      <w:r w:rsidRPr="00BF29ED">
        <w:rPr>
          <w:b/>
          <w:lang w:val="it-IT"/>
        </w:rPr>
        <w:lastRenderedPageBreak/>
        <w:t>10.</w:t>
      </w:r>
      <w:r w:rsidRPr="00BF29ED">
        <w:rPr>
          <w:b/>
          <w:lang w:val="it-IT"/>
        </w:rPr>
        <w:tab/>
        <w:t>SÄRSKILDA FÖRSIKTIGHETSÅTGÄRDER FÖR DESTRUKTION AV EJ ANVÄNT LÄKEMEDEL OCH AVFALL I FÖREKOMMANDE FALL</w:t>
      </w:r>
    </w:p>
    <w:p w14:paraId="172B835B" w14:textId="77777777" w:rsidR="00FD7044" w:rsidRPr="00BF29ED" w:rsidRDefault="00FD7044" w:rsidP="00FD7044">
      <w:pPr>
        <w:keepNext/>
        <w:keepLines/>
        <w:rPr>
          <w:lang w:val="it-IT"/>
        </w:rPr>
      </w:pPr>
    </w:p>
    <w:p w14:paraId="7B5B038F" w14:textId="77777777" w:rsidR="00FD7044" w:rsidRPr="00BF29ED" w:rsidRDefault="00FD7044" w:rsidP="00FD7044">
      <w:pPr>
        <w:keepNext/>
        <w:keepLines/>
        <w:rPr>
          <w:lang w:val="it-IT"/>
        </w:rPr>
      </w:pPr>
    </w:p>
    <w:p w14:paraId="6DA48C6B" w14:textId="77777777" w:rsidR="00FD7044" w:rsidRPr="00BF29ED" w:rsidRDefault="00FD7044" w:rsidP="00FD7044">
      <w:pPr>
        <w:keepNext/>
        <w:keepLines/>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11.</w:t>
      </w:r>
      <w:r w:rsidRPr="00BF29ED">
        <w:rPr>
          <w:b/>
          <w:lang w:val="it-IT"/>
        </w:rPr>
        <w:tab/>
        <w:t>INNEHAVARE AV GODKÄNNANDE FÖR FÖRSÄLJNING (NAMN OCH ADRESS)</w:t>
      </w:r>
    </w:p>
    <w:p w14:paraId="5CABCE4B" w14:textId="77777777" w:rsidR="00FD7044" w:rsidRPr="00BF29ED" w:rsidRDefault="00FD7044" w:rsidP="00FD7044">
      <w:pPr>
        <w:keepNext/>
        <w:keepLines/>
        <w:rPr>
          <w:lang w:val="it-IT"/>
        </w:rPr>
      </w:pPr>
    </w:p>
    <w:p w14:paraId="461602F7" w14:textId="77777777" w:rsidR="00FD7044" w:rsidRPr="00BF29ED" w:rsidRDefault="00FD7044" w:rsidP="00FD7044">
      <w:pPr>
        <w:suppressAutoHyphens/>
        <w:rPr>
          <w:lang w:val="de-DE"/>
        </w:rPr>
      </w:pPr>
      <w:r w:rsidRPr="00BF29ED">
        <w:rPr>
          <w:lang w:val="de-DE"/>
        </w:rPr>
        <w:t>Pfizer Europe MA EEIG</w:t>
      </w:r>
    </w:p>
    <w:p w14:paraId="557C90E6" w14:textId="77777777" w:rsidR="00FD7044" w:rsidRPr="00BF29ED" w:rsidRDefault="00FD7044" w:rsidP="00FD7044">
      <w:pPr>
        <w:suppressAutoHyphens/>
        <w:rPr>
          <w:lang w:val="de-DE"/>
        </w:rPr>
      </w:pPr>
      <w:r w:rsidRPr="00BF29ED">
        <w:rPr>
          <w:lang w:val="de-DE"/>
        </w:rPr>
        <w:t>1050 Bryssel</w:t>
      </w:r>
    </w:p>
    <w:p w14:paraId="26CFB939" w14:textId="77777777" w:rsidR="00FD7044" w:rsidRPr="00BF29ED" w:rsidRDefault="00FD7044" w:rsidP="00FD7044">
      <w:pPr>
        <w:rPr>
          <w:lang w:val="de-DE"/>
        </w:rPr>
      </w:pPr>
      <w:r w:rsidRPr="00BF29ED">
        <w:rPr>
          <w:lang w:val="de-DE"/>
        </w:rPr>
        <w:t>Belgien</w:t>
      </w:r>
    </w:p>
    <w:p w14:paraId="0A01883E" w14:textId="77777777" w:rsidR="00FD7044" w:rsidRPr="006822B8" w:rsidRDefault="00FD7044" w:rsidP="00FD7044">
      <w:pPr>
        <w:rPr>
          <w:lang w:val="de-DE"/>
        </w:rPr>
      </w:pPr>
    </w:p>
    <w:p w14:paraId="77D45F67" w14:textId="77777777" w:rsidR="00FD7044" w:rsidRPr="006822B8" w:rsidRDefault="00FD7044" w:rsidP="00FD7044">
      <w:pPr>
        <w:rPr>
          <w:lang w:val="de-DE"/>
        </w:rPr>
      </w:pPr>
    </w:p>
    <w:p w14:paraId="295CEB0E"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12.</w:t>
      </w:r>
      <w:r w:rsidRPr="00BF29ED">
        <w:rPr>
          <w:b/>
          <w:lang w:val="de-DE"/>
        </w:rPr>
        <w:tab/>
        <w:t>NUMMER PÅ GODKÄNNANDE FÖR FÖRSÄLJNING</w:t>
      </w:r>
    </w:p>
    <w:p w14:paraId="6CB23CA5" w14:textId="77777777" w:rsidR="00FD7044" w:rsidRPr="00BF29ED" w:rsidRDefault="00FD7044" w:rsidP="00FD7044">
      <w:pPr>
        <w:rPr>
          <w:lang w:val="de-DE"/>
        </w:rPr>
      </w:pPr>
    </w:p>
    <w:p w14:paraId="3F086028" w14:textId="5BF10762" w:rsidR="00FD7044" w:rsidRPr="00BF29ED" w:rsidRDefault="002726B7" w:rsidP="00FD7044">
      <w:pPr>
        <w:rPr>
          <w:lang w:val="de-DE"/>
        </w:rPr>
      </w:pPr>
      <w:r w:rsidRPr="002726B7">
        <w:rPr>
          <w:lang w:val="de-DE"/>
        </w:rPr>
        <w:t>EU/1/12/793/005</w:t>
      </w:r>
    </w:p>
    <w:p w14:paraId="3F5DC363" w14:textId="77777777" w:rsidR="00FD7044" w:rsidRDefault="00FD7044" w:rsidP="00FD7044">
      <w:pPr>
        <w:rPr>
          <w:lang w:val="de-DE"/>
        </w:rPr>
      </w:pPr>
    </w:p>
    <w:p w14:paraId="73AB5861" w14:textId="77777777" w:rsidR="002726B7" w:rsidRPr="00BF29ED" w:rsidRDefault="002726B7" w:rsidP="00FD7044">
      <w:pPr>
        <w:rPr>
          <w:lang w:val="de-DE"/>
        </w:rPr>
      </w:pPr>
    </w:p>
    <w:p w14:paraId="0B1D732D"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13.</w:t>
      </w:r>
      <w:r w:rsidRPr="00BF29ED">
        <w:rPr>
          <w:b/>
          <w:lang w:val="de-DE"/>
        </w:rPr>
        <w:tab/>
        <w:t>TILLVERKNINGSSATSNUMMER</w:t>
      </w:r>
    </w:p>
    <w:p w14:paraId="03D84065" w14:textId="77777777" w:rsidR="00FD7044" w:rsidRPr="00BF29ED" w:rsidRDefault="00FD7044" w:rsidP="00FD7044">
      <w:pPr>
        <w:rPr>
          <w:lang w:val="de-DE"/>
        </w:rPr>
      </w:pPr>
    </w:p>
    <w:p w14:paraId="1A2B1B44" w14:textId="77777777" w:rsidR="00FD7044" w:rsidRPr="00BF29ED" w:rsidRDefault="00FD7044" w:rsidP="00FD7044">
      <w:pPr>
        <w:rPr>
          <w:lang w:val="de-DE"/>
        </w:rPr>
      </w:pPr>
      <w:r w:rsidRPr="00BF29ED">
        <w:rPr>
          <w:lang w:val="de-DE"/>
        </w:rPr>
        <w:t>Lot</w:t>
      </w:r>
    </w:p>
    <w:p w14:paraId="02C1B881" w14:textId="77777777" w:rsidR="00FD7044" w:rsidRPr="00BF29ED" w:rsidRDefault="00FD7044" w:rsidP="00FD7044">
      <w:pPr>
        <w:rPr>
          <w:lang w:val="de-DE"/>
        </w:rPr>
      </w:pPr>
    </w:p>
    <w:p w14:paraId="5CCFD433" w14:textId="77777777" w:rsidR="00FD7044" w:rsidRPr="00BF29ED" w:rsidRDefault="00FD7044" w:rsidP="00FD7044">
      <w:pPr>
        <w:rPr>
          <w:lang w:val="de-DE"/>
        </w:rPr>
      </w:pPr>
    </w:p>
    <w:p w14:paraId="2C0C903B"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14.</w:t>
      </w:r>
      <w:r w:rsidRPr="00BF29ED">
        <w:rPr>
          <w:b/>
          <w:lang w:val="de-DE"/>
        </w:rPr>
        <w:tab/>
        <w:t>ALLMÄN KLASSIFICERING FÖR FÖRSKRIVNING</w:t>
      </w:r>
    </w:p>
    <w:p w14:paraId="790600E5" w14:textId="77777777" w:rsidR="00FD7044" w:rsidRPr="00BF29ED" w:rsidRDefault="00FD7044" w:rsidP="00FD7044">
      <w:pPr>
        <w:rPr>
          <w:lang w:val="de-DE"/>
        </w:rPr>
      </w:pPr>
    </w:p>
    <w:p w14:paraId="765D4CBF" w14:textId="77777777" w:rsidR="00FD7044" w:rsidRPr="00BF29ED" w:rsidRDefault="00FD7044" w:rsidP="00FD7044">
      <w:pPr>
        <w:rPr>
          <w:lang w:val="de-DE"/>
        </w:rPr>
      </w:pPr>
    </w:p>
    <w:p w14:paraId="74562974"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15.</w:t>
      </w:r>
      <w:r w:rsidRPr="00BF29ED">
        <w:rPr>
          <w:b/>
          <w:lang w:val="de-DE"/>
        </w:rPr>
        <w:tab/>
        <w:t>BRUKSANVISNING</w:t>
      </w:r>
    </w:p>
    <w:p w14:paraId="288140E7" w14:textId="77777777" w:rsidR="00FD7044" w:rsidRPr="00BF29ED" w:rsidRDefault="00FD7044" w:rsidP="00FD7044">
      <w:pPr>
        <w:rPr>
          <w:lang w:val="de-DE"/>
        </w:rPr>
      </w:pPr>
    </w:p>
    <w:p w14:paraId="01A397D7" w14:textId="77777777" w:rsidR="00FD7044" w:rsidRPr="00BF29ED" w:rsidRDefault="00FD7044" w:rsidP="00FD7044">
      <w:pPr>
        <w:rPr>
          <w:lang w:val="de-DE"/>
        </w:rPr>
      </w:pPr>
    </w:p>
    <w:p w14:paraId="7C04D63D"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16.</w:t>
      </w:r>
      <w:r w:rsidRPr="00BF29ED">
        <w:rPr>
          <w:b/>
          <w:lang w:val="de-DE"/>
        </w:rPr>
        <w:tab/>
        <w:t>INFORMATION I PUNKTSKRIFT</w:t>
      </w:r>
    </w:p>
    <w:p w14:paraId="609BD8C5" w14:textId="77777777" w:rsidR="00FD7044" w:rsidRPr="00BF29ED" w:rsidRDefault="00FD7044" w:rsidP="00FD7044">
      <w:pPr>
        <w:rPr>
          <w:b/>
          <w:lang w:val="de-DE"/>
        </w:rPr>
      </w:pPr>
    </w:p>
    <w:p w14:paraId="55D7F7A0" w14:textId="77777777" w:rsidR="00FD7044" w:rsidRPr="00BF29ED" w:rsidRDefault="00FD7044" w:rsidP="00FD7044">
      <w:pPr>
        <w:rPr>
          <w:b/>
          <w:lang w:val="de-DE"/>
        </w:rPr>
      </w:pPr>
    </w:p>
    <w:p w14:paraId="59438AD7" w14:textId="77777777" w:rsidR="00FD7044" w:rsidRPr="00BF29ED" w:rsidRDefault="00FD7044" w:rsidP="00FD7044">
      <w:pPr>
        <w:pBdr>
          <w:top w:val="single" w:sz="4" w:space="1" w:color="auto"/>
          <w:left w:val="single" w:sz="4" w:space="4" w:color="auto"/>
          <w:bottom w:val="single" w:sz="4" w:space="0" w:color="auto"/>
          <w:right w:val="single" w:sz="4" w:space="4" w:color="auto"/>
        </w:pBdr>
        <w:rPr>
          <w:i/>
          <w:lang w:val="de-DE"/>
        </w:rPr>
      </w:pPr>
      <w:r w:rsidRPr="00BF29ED">
        <w:rPr>
          <w:b/>
          <w:lang w:val="de-DE"/>
        </w:rPr>
        <w:t>17.</w:t>
      </w:r>
      <w:r w:rsidRPr="00BF29ED">
        <w:rPr>
          <w:b/>
          <w:lang w:val="de-DE"/>
        </w:rPr>
        <w:tab/>
        <w:t>UNIK IDENTITETSBETECKNING – TVÅDIMENSIONELL STRECKKOD</w:t>
      </w:r>
    </w:p>
    <w:p w14:paraId="0F325285" w14:textId="77777777" w:rsidR="00FD7044" w:rsidRPr="00BF29ED" w:rsidRDefault="00FD7044" w:rsidP="00FD7044">
      <w:pPr>
        <w:rPr>
          <w:lang w:val="de-DE"/>
        </w:rPr>
      </w:pPr>
    </w:p>
    <w:p w14:paraId="189467D3" w14:textId="77777777" w:rsidR="00FD7044" w:rsidRPr="00BF29ED" w:rsidRDefault="00FD7044" w:rsidP="00FD7044">
      <w:pPr>
        <w:rPr>
          <w:szCs w:val="22"/>
          <w:lang w:val="de-DE"/>
        </w:rPr>
      </w:pPr>
      <w:r w:rsidRPr="00BF29ED">
        <w:rPr>
          <w:highlight w:val="lightGray"/>
          <w:lang w:val="de-DE"/>
        </w:rPr>
        <w:t>Ej relevant</w:t>
      </w:r>
    </w:p>
    <w:p w14:paraId="105FC347" w14:textId="77777777" w:rsidR="00FD7044" w:rsidRPr="00BF29ED" w:rsidRDefault="00FD7044" w:rsidP="00FD7044">
      <w:pPr>
        <w:rPr>
          <w:lang w:val="de-DE"/>
        </w:rPr>
      </w:pPr>
    </w:p>
    <w:p w14:paraId="44D3220E" w14:textId="77777777" w:rsidR="00FD7044" w:rsidRPr="00BF29ED" w:rsidRDefault="00FD7044" w:rsidP="00FD7044">
      <w:pPr>
        <w:rPr>
          <w:lang w:val="de-DE"/>
        </w:rPr>
      </w:pPr>
    </w:p>
    <w:p w14:paraId="72CE53D1" w14:textId="77777777" w:rsidR="00FD7044" w:rsidRPr="00BF29ED" w:rsidRDefault="00FD7044" w:rsidP="00FD7044">
      <w:pPr>
        <w:pBdr>
          <w:top w:val="single" w:sz="4" w:space="1" w:color="auto"/>
          <w:left w:val="single" w:sz="4" w:space="4" w:color="auto"/>
          <w:bottom w:val="single" w:sz="4" w:space="0" w:color="auto"/>
          <w:right w:val="single" w:sz="4" w:space="4" w:color="auto"/>
        </w:pBdr>
        <w:rPr>
          <w:i/>
          <w:lang w:val="de-DE"/>
        </w:rPr>
      </w:pPr>
      <w:r w:rsidRPr="00BF29ED">
        <w:rPr>
          <w:b/>
          <w:lang w:val="de-DE"/>
        </w:rPr>
        <w:t>18.</w:t>
      </w:r>
      <w:r w:rsidRPr="00BF29ED">
        <w:rPr>
          <w:b/>
          <w:lang w:val="de-DE"/>
        </w:rPr>
        <w:tab/>
        <w:t>UNIK IDENTITETSBETECKNING – I ETT FORMAT LÄSBART FÖR MÄNSKLIGT ÖGA</w:t>
      </w:r>
    </w:p>
    <w:p w14:paraId="707265DE" w14:textId="77777777" w:rsidR="00FD7044" w:rsidRPr="00BF29ED" w:rsidRDefault="00FD7044" w:rsidP="00FD7044">
      <w:pPr>
        <w:rPr>
          <w:lang w:val="de-DE"/>
        </w:rPr>
      </w:pPr>
    </w:p>
    <w:p w14:paraId="6FBAFA0B" w14:textId="77777777" w:rsidR="00FD7044" w:rsidRPr="00BF29ED" w:rsidRDefault="00FD7044" w:rsidP="00FD7044">
      <w:pPr>
        <w:rPr>
          <w:szCs w:val="22"/>
          <w:lang w:val="de-DE"/>
        </w:rPr>
      </w:pPr>
      <w:r w:rsidRPr="00BF29ED">
        <w:rPr>
          <w:highlight w:val="lightGray"/>
          <w:lang w:val="de-DE"/>
        </w:rPr>
        <w:t>Ej relevant</w:t>
      </w:r>
    </w:p>
    <w:p w14:paraId="731776B2" w14:textId="77777777" w:rsidR="00FD7044" w:rsidRPr="00BF29ED" w:rsidRDefault="00FD7044" w:rsidP="00FD7044">
      <w:pPr>
        <w:rPr>
          <w:b/>
          <w:lang w:val="de-DE"/>
        </w:rPr>
      </w:pPr>
    </w:p>
    <w:p w14:paraId="663190DC" w14:textId="77777777" w:rsidR="00FD7044" w:rsidRPr="00BF29ED" w:rsidRDefault="00FD7044" w:rsidP="00FD7044">
      <w:pPr>
        <w:pBdr>
          <w:top w:val="single" w:sz="4" w:space="0" w:color="auto"/>
          <w:left w:val="single" w:sz="4" w:space="4" w:color="auto"/>
          <w:bottom w:val="single" w:sz="4" w:space="1" w:color="auto"/>
          <w:right w:val="single" w:sz="4" w:space="4" w:color="auto"/>
        </w:pBdr>
        <w:rPr>
          <w:b/>
          <w:lang w:val="de-DE"/>
        </w:rPr>
      </w:pPr>
      <w:r w:rsidRPr="00BF29ED">
        <w:rPr>
          <w:lang w:val="de-DE"/>
        </w:rPr>
        <w:br w:type="page"/>
      </w:r>
      <w:r w:rsidRPr="00BF29ED">
        <w:rPr>
          <w:b/>
          <w:lang w:val="de-DE"/>
        </w:rPr>
        <w:lastRenderedPageBreak/>
        <w:t>UPPGIFTER SOM SKA FINNAS PÅ YTTRE FÖRPACKNINGEN</w:t>
      </w:r>
    </w:p>
    <w:p w14:paraId="168F2E0D" w14:textId="77777777" w:rsidR="00FD7044" w:rsidRPr="00BF29ED" w:rsidRDefault="00FD7044" w:rsidP="00FD7044">
      <w:pPr>
        <w:pBdr>
          <w:top w:val="single" w:sz="4" w:space="0" w:color="auto"/>
          <w:left w:val="single" w:sz="4" w:space="4" w:color="auto"/>
          <w:bottom w:val="single" w:sz="4" w:space="1" w:color="auto"/>
          <w:right w:val="single" w:sz="4" w:space="4" w:color="auto"/>
        </w:pBdr>
        <w:rPr>
          <w:lang w:val="de-DE"/>
        </w:rPr>
      </w:pPr>
    </w:p>
    <w:p w14:paraId="0DE6724E" w14:textId="77777777" w:rsidR="00FD7044" w:rsidRPr="00BF29ED" w:rsidRDefault="00FD7044" w:rsidP="00FD7044">
      <w:pPr>
        <w:pBdr>
          <w:top w:val="single" w:sz="4" w:space="0" w:color="auto"/>
          <w:left w:val="single" w:sz="4" w:space="4" w:color="auto"/>
          <w:bottom w:val="single" w:sz="4" w:space="1" w:color="auto"/>
          <w:right w:val="single" w:sz="4" w:space="4" w:color="auto"/>
        </w:pBdr>
        <w:rPr>
          <w:lang w:val="de-DE"/>
        </w:rPr>
      </w:pPr>
      <w:r w:rsidRPr="00BF29ED">
        <w:rPr>
          <w:b/>
          <w:lang w:val="de-DE"/>
        </w:rPr>
        <w:t>KARTONG FÖR BURK</w:t>
      </w:r>
    </w:p>
    <w:p w14:paraId="5CBBDC0C" w14:textId="77777777" w:rsidR="00FD7044" w:rsidRPr="00BF29ED" w:rsidRDefault="00FD7044" w:rsidP="00FD7044">
      <w:pPr>
        <w:rPr>
          <w:lang w:val="de-DE"/>
        </w:rPr>
      </w:pPr>
    </w:p>
    <w:p w14:paraId="2DF59DAA" w14:textId="77777777" w:rsidR="00FD7044" w:rsidRPr="00BF29ED" w:rsidRDefault="00FD7044" w:rsidP="00FD7044">
      <w:pPr>
        <w:rPr>
          <w:lang w:val="de-DE"/>
        </w:rPr>
      </w:pPr>
    </w:p>
    <w:p w14:paraId="42AE4C6A"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de-DE"/>
        </w:rPr>
      </w:pPr>
      <w:r w:rsidRPr="00BF29ED">
        <w:rPr>
          <w:b/>
          <w:lang w:val="de-DE"/>
        </w:rPr>
        <w:t>1.</w:t>
      </w:r>
      <w:r w:rsidRPr="00BF29ED">
        <w:rPr>
          <w:b/>
          <w:lang w:val="de-DE"/>
        </w:rPr>
        <w:tab/>
        <w:t>LÄKEMEDLETS NAMN</w:t>
      </w:r>
    </w:p>
    <w:p w14:paraId="33B64730" w14:textId="77777777" w:rsidR="00FD7044" w:rsidRPr="00BF29ED" w:rsidRDefault="00FD7044" w:rsidP="00FD7044">
      <w:pPr>
        <w:rPr>
          <w:lang w:val="de-DE"/>
        </w:rPr>
      </w:pPr>
    </w:p>
    <w:p w14:paraId="72D5DD9E" w14:textId="77777777" w:rsidR="00FD7044" w:rsidRPr="00BF29ED" w:rsidRDefault="00FD7044" w:rsidP="00FD7044">
      <w:pPr>
        <w:rPr>
          <w:lang w:val="de-DE"/>
        </w:rPr>
      </w:pPr>
      <w:r w:rsidRPr="00BF29ED">
        <w:rPr>
          <w:lang w:val="de-DE"/>
        </w:rPr>
        <w:t>XALKORI 50 mg granulat i kapslar avsedda att öppnas</w:t>
      </w:r>
    </w:p>
    <w:p w14:paraId="11A3E6CB" w14:textId="77777777" w:rsidR="00FD7044" w:rsidRPr="00BF29ED" w:rsidRDefault="00FD7044" w:rsidP="00FD7044">
      <w:pPr>
        <w:rPr>
          <w:lang w:val="de-DE"/>
        </w:rPr>
      </w:pPr>
      <w:r w:rsidRPr="00BF29ED">
        <w:rPr>
          <w:lang w:val="de-DE"/>
        </w:rPr>
        <w:t>krizotinib</w:t>
      </w:r>
    </w:p>
    <w:p w14:paraId="57D9BEE7" w14:textId="77777777" w:rsidR="00FD7044" w:rsidRPr="00BF29ED" w:rsidRDefault="00FD7044" w:rsidP="00FD7044">
      <w:pPr>
        <w:rPr>
          <w:lang w:val="de-DE"/>
        </w:rPr>
      </w:pPr>
    </w:p>
    <w:p w14:paraId="577D96DB" w14:textId="77777777" w:rsidR="00FD7044" w:rsidRPr="00BF29ED" w:rsidRDefault="00FD7044" w:rsidP="00FD7044">
      <w:pPr>
        <w:rPr>
          <w:lang w:val="de-DE"/>
        </w:rPr>
      </w:pPr>
    </w:p>
    <w:p w14:paraId="081141D4"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b/>
          <w:lang w:val="de-DE"/>
        </w:rPr>
      </w:pPr>
      <w:r w:rsidRPr="00BF29ED">
        <w:rPr>
          <w:b/>
          <w:lang w:val="de-DE"/>
        </w:rPr>
        <w:t>2.</w:t>
      </w:r>
      <w:r w:rsidRPr="00BF29ED">
        <w:rPr>
          <w:b/>
          <w:lang w:val="de-DE"/>
        </w:rPr>
        <w:tab/>
        <w:t>DEKLARATION AV AKTIV(A) SUBSTANS(ER)</w:t>
      </w:r>
    </w:p>
    <w:p w14:paraId="19171592" w14:textId="77777777" w:rsidR="00FD7044" w:rsidRPr="00BF29ED" w:rsidRDefault="00FD7044" w:rsidP="00FD7044">
      <w:pPr>
        <w:rPr>
          <w:lang w:val="de-DE"/>
        </w:rPr>
      </w:pPr>
    </w:p>
    <w:p w14:paraId="25A33451" w14:textId="77777777" w:rsidR="00FD7044" w:rsidRPr="00BF29ED" w:rsidRDefault="00FD7044" w:rsidP="00FD7044">
      <w:pPr>
        <w:rPr>
          <w:lang w:val="de-DE"/>
        </w:rPr>
      </w:pPr>
      <w:r w:rsidRPr="00BF29ED">
        <w:rPr>
          <w:lang w:val="de-DE"/>
        </w:rPr>
        <w:t>Varje kapsel innehåller 50 mg krizotinib.</w:t>
      </w:r>
    </w:p>
    <w:p w14:paraId="011ADCB3" w14:textId="77777777" w:rsidR="00FD7044" w:rsidRPr="00BF29ED" w:rsidRDefault="00FD7044" w:rsidP="00FD7044">
      <w:pPr>
        <w:rPr>
          <w:lang w:val="de-DE"/>
        </w:rPr>
      </w:pPr>
    </w:p>
    <w:p w14:paraId="7E916743" w14:textId="77777777" w:rsidR="00FD7044" w:rsidRPr="00BF29ED" w:rsidRDefault="00FD7044" w:rsidP="00FD7044">
      <w:pPr>
        <w:rPr>
          <w:lang w:val="de-DE"/>
        </w:rPr>
      </w:pPr>
    </w:p>
    <w:p w14:paraId="2B3363F0"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de-DE"/>
        </w:rPr>
      </w:pPr>
      <w:r w:rsidRPr="00BF29ED">
        <w:rPr>
          <w:b/>
          <w:lang w:val="de-DE"/>
        </w:rPr>
        <w:t>3.</w:t>
      </w:r>
      <w:r w:rsidRPr="00BF29ED">
        <w:rPr>
          <w:b/>
          <w:lang w:val="de-DE"/>
        </w:rPr>
        <w:tab/>
        <w:t>FÖRTECKNING ÖVER HJÄLPÄMNEN</w:t>
      </w:r>
    </w:p>
    <w:p w14:paraId="6D8DB119" w14:textId="77777777" w:rsidR="00FD7044" w:rsidRPr="00BF29ED" w:rsidRDefault="00FD7044" w:rsidP="00FD7044">
      <w:pPr>
        <w:rPr>
          <w:szCs w:val="22"/>
          <w:lang w:val="de-DE"/>
        </w:rPr>
      </w:pPr>
    </w:p>
    <w:p w14:paraId="6FCFEDC9" w14:textId="77777777" w:rsidR="00FD7044" w:rsidRPr="00BF29ED" w:rsidRDefault="00FD7044" w:rsidP="00FD7044">
      <w:pPr>
        <w:rPr>
          <w:szCs w:val="22"/>
          <w:lang w:val="it-IT"/>
        </w:rPr>
      </w:pPr>
      <w:r w:rsidRPr="00BF29ED">
        <w:rPr>
          <w:lang w:val="de-DE"/>
        </w:rPr>
        <w:t xml:space="preserve">Innehåller sackaros. </w:t>
      </w:r>
      <w:r w:rsidRPr="00BF29ED">
        <w:rPr>
          <w:lang w:val="it-IT"/>
        </w:rPr>
        <w:t>Se bipacksedeln för ytterligare information.</w:t>
      </w:r>
    </w:p>
    <w:p w14:paraId="16E232D4" w14:textId="77777777" w:rsidR="00FD7044" w:rsidRPr="00BF29ED" w:rsidRDefault="00FD7044" w:rsidP="00FD7044">
      <w:pPr>
        <w:rPr>
          <w:szCs w:val="22"/>
          <w:lang w:val="it-IT"/>
        </w:rPr>
      </w:pPr>
    </w:p>
    <w:p w14:paraId="7EC4BDC3" w14:textId="77777777" w:rsidR="00FD7044" w:rsidRPr="00BF29ED" w:rsidRDefault="00FD7044" w:rsidP="00FD7044">
      <w:pPr>
        <w:rPr>
          <w:lang w:val="it-IT"/>
        </w:rPr>
      </w:pPr>
    </w:p>
    <w:p w14:paraId="5CB0DE5F"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4.</w:t>
      </w:r>
      <w:r w:rsidRPr="00BF29ED">
        <w:rPr>
          <w:b/>
          <w:lang w:val="it-IT"/>
        </w:rPr>
        <w:tab/>
        <w:t>LÄKEMEDELSFORM OCH FÖRPACKNINGSSTORLEK</w:t>
      </w:r>
    </w:p>
    <w:p w14:paraId="084FB829" w14:textId="77777777" w:rsidR="00FD7044" w:rsidRPr="00BF29ED" w:rsidRDefault="00FD7044" w:rsidP="00FD7044">
      <w:pPr>
        <w:rPr>
          <w:lang w:val="it-IT"/>
        </w:rPr>
      </w:pPr>
    </w:p>
    <w:p w14:paraId="7558A19B" w14:textId="77777777" w:rsidR="00FD7044" w:rsidRPr="00BF29ED" w:rsidRDefault="00FD7044" w:rsidP="00FD7044">
      <w:pPr>
        <w:rPr>
          <w:lang w:val="it-IT"/>
        </w:rPr>
      </w:pPr>
      <w:r w:rsidRPr="00BF29ED">
        <w:rPr>
          <w:lang w:val="it-IT"/>
        </w:rPr>
        <w:t>60 kapslar avsedda att öppnas</w:t>
      </w:r>
    </w:p>
    <w:p w14:paraId="643CB7A9" w14:textId="77777777" w:rsidR="00FD7044" w:rsidRPr="00BF29ED" w:rsidRDefault="00FD7044" w:rsidP="00FD7044">
      <w:pPr>
        <w:rPr>
          <w:lang w:val="it-IT"/>
        </w:rPr>
      </w:pPr>
    </w:p>
    <w:p w14:paraId="085EAE15" w14:textId="77777777" w:rsidR="00FD7044" w:rsidRPr="00BF29ED" w:rsidRDefault="00FD7044" w:rsidP="00FD7044">
      <w:pPr>
        <w:rPr>
          <w:lang w:val="it-IT"/>
        </w:rPr>
      </w:pPr>
    </w:p>
    <w:p w14:paraId="33490D62"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5.</w:t>
      </w:r>
      <w:r w:rsidRPr="00BF29ED">
        <w:rPr>
          <w:b/>
          <w:lang w:val="it-IT"/>
        </w:rPr>
        <w:tab/>
        <w:t>ADMINISTRERINGSSÄTT OCH ADMINISTRERINGSVÄG</w:t>
      </w:r>
    </w:p>
    <w:p w14:paraId="14933375" w14:textId="77777777" w:rsidR="00FD7044" w:rsidRPr="00BF29ED" w:rsidRDefault="00FD7044" w:rsidP="00FD7044">
      <w:pPr>
        <w:rPr>
          <w:i/>
          <w:lang w:val="it-IT"/>
        </w:rPr>
      </w:pPr>
    </w:p>
    <w:p w14:paraId="6E29D496" w14:textId="77777777" w:rsidR="00FD7044" w:rsidRPr="00BF29ED" w:rsidRDefault="00FD7044" w:rsidP="00FD7044">
      <w:pPr>
        <w:rPr>
          <w:lang w:val="it-IT"/>
        </w:rPr>
      </w:pPr>
      <w:r w:rsidRPr="00BF29ED">
        <w:rPr>
          <w:lang w:val="it-IT"/>
        </w:rPr>
        <w:t>Läs bipacksedeln före användning.</w:t>
      </w:r>
    </w:p>
    <w:p w14:paraId="55CD6A76" w14:textId="77777777" w:rsidR="00FD7044" w:rsidRPr="00BF29ED" w:rsidRDefault="00FD7044" w:rsidP="00FD7044">
      <w:pPr>
        <w:rPr>
          <w:lang w:val="it-IT"/>
        </w:rPr>
      </w:pPr>
      <w:r w:rsidRPr="00BF29ED">
        <w:rPr>
          <w:color w:val="000000" w:themeColor="text1"/>
          <w:lang w:val="it-IT"/>
        </w:rPr>
        <w:t>Kapslarna får ej sväljas.</w:t>
      </w:r>
    </w:p>
    <w:p w14:paraId="447A2754" w14:textId="77777777" w:rsidR="00FD7044" w:rsidRPr="00BF29ED" w:rsidRDefault="00FD7044" w:rsidP="00FD7044">
      <w:pPr>
        <w:rPr>
          <w:lang w:val="de-DE"/>
        </w:rPr>
      </w:pPr>
      <w:r w:rsidRPr="00BF29ED">
        <w:rPr>
          <w:highlight w:val="lightGray"/>
          <w:lang w:val="de-DE"/>
        </w:rPr>
        <w:t>&lt;infoga QR-kod&gt;</w:t>
      </w:r>
    </w:p>
    <w:p w14:paraId="1D43A207" w14:textId="77777777" w:rsidR="00FD7044" w:rsidRPr="00BF29ED" w:rsidRDefault="00FD7044" w:rsidP="00FD7044">
      <w:pPr>
        <w:rPr>
          <w:lang w:val="de-DE"/>
        </w:rPr>
      </w:pPr>
      <w:r w:rsidRPr="00BF29ED">
        <w:rPr>
          <w:lang w:val="de-DE"/>
        </w:rPr>
        <w:t>Skanna QR-koden för mer information.</w:t>
      </w:r>
    </w:p>
    <w:p w14:paraId="46AB9838" w14:textId="77777777" w:rsidR="00FD7044" w:rsidRPr="00BF29ED" w:rsidRDefault="00FD7044" w:rsidP="00FD7044">
      <w:pPr>
        <w:rPr>
          <w:lang w:val="sv-SE"/>
        </w:rPr>
      </w:pPr>
      <w:r w:rsidRPr="00BF29ED">
        <w:rPr>
          <w:highlight w:val="lightGray"/>
          <w:lang w:val="sv-SE"/>
        </w:rPr>
        <w:t xml:space="preserve">URL: </w:t>
      </w:r>
      <w:r w:rsidRPr="00986F14">
        <w:rPr>
          <w:color w:val="000000" w:themeColor="text1"/>
        </w:rPr>
        <w:fldChar w:fldCharType="begin"/>
      </w:r>
      <w:r w:rsidRPr="00986F14">
        <w:rPr>
          <w:color w:val="000000" w:themeColor="text1"/>
          <w:lang w:val="da-DK"/>
        </w:rPr>
        <w:instrText>HYPERLINK "http://www.pfizer.com"</w:instrText>
      </w:r>
      <w:r w:rsidRPr="00986F14">
        <w:rPr>
          <w:color w:val="000000" w:themeColor="text1"/>
        </w:rPr>
      </w:r>
      <w:r w:rsidRPr="00986F14">
        <w:rPr>
          <w:color w:val="000000" w:themeColor="text1"/>
        </w:rPr>
        <w:fldChar w:fldCharType="separate"/>
      </w:r>
      <w:r w:rsidRPr="00986F14">
        <w:rPr>
          <w:rStyle w:val="Hyperlink"/>
          <w:color w:val="000000" w:themeColor="text1"/>
          <w:highlight w:val="lightGray"/>
          <w:lang w:val="sv-SE"/>
        </w:rPr>
        <w:t>www.pfizer.com</w:t>
      </w:r>
      <w:r w:rsidRPr="00986F14">
        <w:rPr>
          <w:rStyle w:val="Hyperlink"/>
          <w:color w:val="000000" w:themeColor="text1"/>
          <w:highlight w:val="lightGray"/>
          <w:lang w:val="sv-SE"/>
        </w:rPr>
        <w:fldChar w:fldCharType="end"/>
      </w:r>
    </w:p>
    <w:p w14:paraId="3FFB8698" w14:textId="77777777" w:rsidR="00FD7044" w:rsidRPr="00BF29ED" w:rsidRDefault="00FD7044" w:rsidP="00FD7044">
      <w:pPr>
        <w:rPr>
          <w:lang w:val="sv-SE"/>
        </w:rPr>
      </w:pPr>
      <w:r w:rsidRPr="00BF29ED">
        <w:rPr>
          <w:lang w:val="sv-SE"/>
        </w:rPr>
        <w:t>Oral användning.</w:t>
      </w:r>
    </w:p>
    <w:p w14:paraId="2F673E6D" w14:textId="77777777" w:rsidR="00FD7044" w:rsidRPr="00BF29ED" w:rsidRDefault="00FD7044" w:rsidP="00FD7044">
      <w:pPr>
        <w:rPr>
          <w:lang w:val="sv-SE"/>
        </w:rPr>
      </w:pPr>
    </w:p>
    <w:p w14:paraId="26D2A0D5" w14:textId="77777777" w:rsidR="00FD7044" w:rsidRPr="00BF29ED" w:rsidRDefault="00FD7044" w:rsidP="00FD7044">
      <w:pPr>
        <w:rPr>
          <w:lang w:val="sv-SE"/>
        </w:rPr>
      </w:pPr>
    </w:p>
    <w:p w14:paraId="7970DEEC"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6.</w:t>
      </w:r>
      <w:r w:rsidRPr="00BF29ED">
        <w:rPr>
          <w:b/>
          <w:lang w:val="sv-SE"/>
        </w:rPr>
        <w:tab/>
        <w:t>SÄRSKILD VARNING OM ATT LÄKEMEDLET MÅSTE FÖRVARAS UTOM SYN- OCH RÄCKHÅLL FÖR BARN</w:t>
      </w:r>
    </w:p>
    <w:p w14:paraId="7A24F1E0" w14:textId="77777777" w:rsidR="00FD7044" w:rsidRPr="00BF29ED" w:rsidRDefault="00FD7044" w:rsidP="00FD7044">
      <w:pPr>
        <w:rPr>
          <w:lang w:val="sv-SE"/>
        </w:rPr>
      </w:pPr>
    </w:p>
    <w:p w14:paraId="76601F2C" w14:textId="77777777" w:rsidR="00FD7044" w:rsidRPr="00BF29ED" w:rsidRDefault="00FD7044" w:rsidP="00FD7044">
      <w:pPr>
        <w:outlineLvl w:val="0"/>
        <w:rPr>
          <w:lang w:val="sv-SE"/>
        </w:rPr>
      </w:pPr>
      <w:r w:rsidRPr="00BF29ED">
        <w:rPr>
          <w:lang w:val="sv-SE"/>
        </w:rPr>
        <w:t>Förvaras utom syn- och räckhåll för barn.</w:t>
      </w:r>
    </w:p>
    <w:p w14:paraId="6098E47A" w14:textId="77777777" w:rsidR="00FD7044" w:rsidRPr="00BF29ED" w:rsidRDefault="00FD7044" w:rsidP="00FD7044">
      <w:pPr>
        <w:outlineLvl w:val="0"/>
        <w:rPr>
          <w:lang w:val="sv-SE"/>
        </w:rPr>
      </w:pPr>
    </w:p>
    <w:p w14:paraId="64820225" w14:textId="77777777" w:rsidR="00FD7044" w:rsidRPr="00BF29ED" w:rsidRDefault="00FD7044" w:rsidP="00FD7044">
      <w:pPr>
        <w:rPr>
          <w:lang w:val="sv-SE"/>
        </w:rPr>
      </w:pPr>
    </w:p>
    <w:p w14:paraId="6A993FDF"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7.</w:t>
      </w:r>
      <w:r w:rsidRPr="00BF29ED">
        <w:rPr>
          <w:b/>
          <w:lang w:val="sv-SE"/>
        </w:rPr>
        <w:tab/>
        <w:t>ÖVRIGA SÄRSKILDA VARNINGAR OM SÅ ÄR NÖDVÄNDIGT</w:t>
      </w:r>
    </w:p>
    <w:p w14:paraId="14344693" w14:textId="77777777" w:rsidR="00FD7044" w:rsidRPr="00BF29ED" w:rsidRDefault="00FD7044" w:rsidP="00FD7044">
      <w:pPr>
        <w:autoSpaceDE w:val="0"/>
        <w:autoSpaceDN w:val="0"/>
        <w:adjustRightInd w:val="0"/>
        <w:rPr>
          <w:lang w:val="sv-SE"/>
        </w:rPr>
      </w:pPr>
    </w:p>
    <w:p w14:paraId="348432D8" w14:textId="77777777" w:rsidR="00FD7044" w:rsidRPr="00BF29ED" w:rsidRDefault="00FD7044" w:rsidP="00FD7044">
      <w:pPr>
        <w:autoSpaceDE w:val="0"/>
        <w:autoSpaceDN w:val="0"/>
        <w:adjustRightInd w:val="0"/>
        <w:rPr>
          <w:lang w:val="sv-SE"/>
        </w:rPr>
      </w:pPr>
    </w:p>
    <w:p w14:paraId="4E9F6036"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8.</w:t>
      </w:r>
      <w:r w:rsidRPr="00BF29ED">
        <w:rPr>
          <w:b/>
          <w:lang w:val="sv-SE"/>
        </w:rPr>
        <w:tab/>
        <w:t>UTGÅNGSDATUM</w:t>
      </w:r>
    </w:p>
    <w:p w14:paraId="533AC5FE" w14:textId="77777777" w:rsidR="00FD7044" w:rsidRPr="00BF29ED" w:rsidRDefault="00FD7044" w:rsidP="00FD7044">
      <w:pPr>
        <w:rPr>
          <w:lang w:val="sv-SE"/>
        </w:rPr>
      </w:pPr>
    </w:p>
    <w:p w14:paraId="10CA7AF7" w14:textId="77777777" w:rsidR="00FD7044" w:rsidRPr="00BF29ED" w:rsidRDefault="00FD7044" w:rsidP="00FD7044">
      <w:pPr>
        <w:rPr>
          <w:lang w:val="sv-SE"/>
        </w:rPr>
      </w:pPr>
      <w:r w:rsidRPr="00BF29ED">
        <w:rPr>
          <w:lang w:val="sv-SE"/>
        </w:rPr>
        <w:t>EXP</w:t>
      </w:r>
    </w:p>
    <w:p w14:paraId="42DC1977" w14:textId="77777777" w:rsidR="00FD7044" w:rsidRPr="00BF29ED" w:rsidRDefault="00FD7044" w:rsidP="00FD7044">
      <w:pPr>
        <w:rPr>
          <w:lang w:val="sv-SE"/>
        </w:rPr>
      </w:pPr>
    </w:p>
    <w:p w14:paraId="10C9CBDE" w14:textId="77777777" w:rsidR="00FD7044" w:rsidRPr="00BF29ED" w:rsidRDefault="00FD7044" w:rsidP="00FD7044">
      <w:pPr>
        <w:rPr>
          <w:lang w:val="sv-SE"/>
        </w:rPr>
      </w:pPr>
    </w:p>
    <w:p w14:paraId="289EAAC3"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9.</w:t>
      </w:r>
      <w:r w:rsidRPr="00BF29ED">
        <w:rPr>
          <w:b/>
          <w:lang w:val="sv-SE"/>
        </w:rPr>
        <w:tab/>
        <w:t>SÄRSKILDA FÖRVARINGSANVISNINGAR</w:t>
      </w:r>
    </w:p>
    <w:p w14:paraId="6A09CDA2" w14:textId="77777777" w:rsidR="00FD7044" w:rsidRPr="00BF29ED" w:rsidRDefault="00FD7044" w:rsidP="00FD7044">
      <w:pPr>
        <w:rPr>
          <w:lang w:val="sv-SE"/>
        </w:rPr>
      </w:pPr>
    </w:p>
    <w:p w14:paraId="1522B50B" w14:textId="4AE27458" w:rsidR="00FD7044" w:rsidRPr="00986F14" w:rsidRDefault="00194EF5" w:rsidP="00140427">
      <w:pPr>
        <w:pStyle w:val="Paragraph"/>
        <w:spacing w:after="0"/>
        <w:rPr>
          <w:noProof/>
          <w:color w:val="000000"/>
          <w:kern w:val="32"/>
          <w:szCs w:val="22"/>
          <w:lang w:val="sv-SE"/>
        </w:rPr>
      </w:pPr>
      <w:r>
        <w:rPr>
          <w:noProof/>
          <w:color w:val="000000"/>
          <w:kern w:val="32"/>
          <w:sz w:val="22"/>
          <w:szCs w:val="22"/>
          <w:lang w:val="sv-SE"/>
        </w:rPr>
        <w:t xml:space="preserve">Förvaras vid högst 25 </w:t>
      </w:r>
      <w:r w:rsidRPr="004704A7">
        <w:rPr>
          <w:kern w:val="32"/>
          <w:sz w:val="22"/>
          <w:vertAlign w:val="superscript"/>
          <w:lang w:val="sv-SE"/>
        </w:rPr>
        <w:t>o</w:t>
      </w:r>
      <w:r w:rsidRPr="004704A7">
        <w:rPr>
          <w:kern w:val="32"/>
          <w:sz w:val="22"/>
          <w:lang w:val="sv-SE"/>
        </w:rPr>
        <w:t>C.</w:t>
      </w:r>
    </w:p>
    <w:p w14:paraId="6F881DC4" w14:textId="77777777" w:rsidR="00FD7044" w:rsidRPr="00BF29ED" w:rsidRDefault="00FD7044" w:rsidP="00FD7044">
      <w:pPr>
        <w:keepNext/>
        <w:keepLines/>
        <w:pBdr>
          <w:top w:val="single" w:sz="4" w:space="1" w:color="auto"/>
          <w:left w:val="single" w:sz="4" w:space="4" w:color="auto"/>
          <w:bottom w:val="single" w:sz="4" w:space="1" w:color="auto"/>
          <w:right w:val="single" w:sz="4" w:space="4" w:color="auto"/>
        </w:pBdr>
        <w:ind w:left="709" w:hanging="709"/>
        <w:outlineLvl w:val="0"/>
        <w:rPr>
          <w:b/>
          <w:lang w:val="sv-SE"/>
        </w:rPr>
      </w:pPr>
      <w:r w:rsidRPr="00BF29ED">
        <w:rPr>
          <w:b/>
          <w:lang w:val="sv-SE"/>
        </w:rPr>
        <w:lastRenderedPageBreak/>
        <w:t>10.</w:t>
      </w:r>
      <w:r w:rsidRPr="00BF29ED">
        <w:rPr>
          <w:b/>
          <w:lang w:val="sv-SE"/>
        </w:rPr>
        <w:tab/>
        <w:t>SÄRSKILDA FÖRSIKTIGHETSÅTGÄRDER FÖR DESTRUKTION AV EJ ANVÄNT LÄKEMEDEL OCH AVFALL I FÖREKOMMANDE FALL</w:t>
      </w:r>
    </w:p>
    <w:p w14:paraId="53EADFF0" w14:textId="77777777" w:rsidR="00FD7044" w:rsidRPr="00BF29ED" w:rsidRDefault="00FD7044" w:rsidP="00FD7044">
      <w:pPr>
        <w:keepNext/>
        <w:keepLines/>
        <w:rPr>
          <w:lang w:val="sv-SE"/>
        </w:rPr>
      </w:pPr>
    </w:p>
    <w:p w14:paraId="749DDE37" w14:textId="77777777" w:rsidR="00FD7044" w:rsidRPr="00BF29ED" w:rsidRDefault="00FD7044" w:rsidP="00FD7044">
      <w:pPr>
        <w:keepNext/>
        <w:keepLines/>
        <w:rPr>
          <w:lang w:val="sv-SE"/>
        </w:rPr>
      </w:pPr>
    </w:p>
    <w:p w14:paraId="6762D0A0" w14:textId="77777777" w:rsidR="00FD7044" w:rsidRPr="00BF29ED" w:rsidRDefault="00FD7044" w:rsidP="00FD7044">
      <w:pPr>
        <w:keepNext/>
        <w:keepLines/>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11.</w:t>
      </w:r>
      <w:r w:rsidRPr="00BF29ED">
        <w:rPr>
          <w:b/>
          <w:lang w:val="sv-SE"/>
        </w:rPr>
        <w:tab/>
        <w:t>INNEHAVARE AV GODKÄNNANDE FÖR FÖRSÄLJNING (NAMN OCH ADRESS)</w:t>
      </w:r>
    </w:p>
    <w:p w14:paraId="54EA72A6" w14:textId="77777777" w:rsidR="00FD7044" w:rsidRPr="00BF29ED" w:rsidRDefault="00FD7044" w:rsidP="00FD7044">
      <w:pPr>
        <w:keepNext/>
        <w:keepLines/>
        <w:rPr>
          <w:lang w:val="sv-SE"/>
        </w:rPr>
      </w:pPr>
    </w:p>
    <w:p w14:paraId="413D330E" w14:textId="77777777" w:rsidR="00FD7044" w:rsidRPr="00BF29ED" w:rsidRDefault="00FD7044" w:rsidP="00FD7044">
      <w:pPr>
        <w:suppressAutoHyphens/>
        <w:rPr>
          <w:lang w:val="it-IT"/>
        </w:rPr>
      </w:pPr>
      <w:r w:rsidRPr="00BF29ED">
        <w:rPr>
          <w:lang w:val="it-IT"/>
        </w:rPr>
        <w:t>Pfizer Europe MA EEIG</w:t>
      </w:r>
    </w:p>
    <w:p w14:paraId="63DC7760" w14:textId="77777777" w:rsidR="00FD7044" w:rsidRPr="00BF29ED" w:rsidRDefault="00FD7044" w:rsidP="00FD7044">
      <w:pPr>
        <w:suppressAutoHyphens/>
        <w:rPr>
          <w:lang w:val="it-IT"/>
        </w:rPr>
      </w:pPr>
      <w:r w:rsidRPr="00BF29ED">
        <w:rPr>
          <w:lang w:val="it-IT"/>
        </w:rPr>
        <w:t>Boulevard de la Plaine 17</w:t>
      </w:r>
    </w:p>
    <w:p w14:paraId="1BDC8F2B" w14:textId="77777777" w:rsidR="00FD7044" w:rsidRPr="00BF29ED" w:rsidRDefault="00FD7044" w:rsidP="00FD7044">
      <w:pPr>
        <w:suppressAutoHyphens/>
        <w:rPr>
          <w:lang w:val="de-DE"/>
        </w:rPr>
      </w:pPr>
      <w:r w:rsidRPr="00BF29ED">
        <w:rPr>
          <w:lang w:val="de-DE"/>
        </w:rPr>
        <w:t>1050 Bryssel</w:t>
      </w:r>
    </w:p>
    <w:p w14:paraId="776D30AC" w14:textId="77777777" w:rsidR="00FD7044" w:rsidRPr="00BF29ED" w:rsidRDefault="00FD7044" w:rsidP="00FD7044">
      <w:pPr>
        <w:rPr>
          <w:lang w:val="de-DE"/>
        </w:rPr>
      </w:pPr>
      <w:r w:rsidRPr="00BF29ED">
        <w:rPr>
          <w:lang w:val="de-DE"/>
        </w:rPr>
        <w:t>Belgien</w:t>
      </w:r>
    </w:p>
    <w:p w14:paraId="32F11E56" w14:textId="77777777" w:rsidR="00FD7044" w:rsidRPr="00BF29ED" w:rsidRDefault="00FD7044" w:rsidP="00FD7044">
      <w:pPr>
        <w:rPr>
          <w:lang w:val="de-DE"/>
        </w:rPr>
      </w:pPr>
    </w:p>
    <w:p w14:paraId="672599CA" w14:textId="77777777" w:rsidR="00FD7044" w:rsidRPr="00BF29ED" w:rsidRDefault="00FD7044" w:rsidP="00FD7044">
      <w:pPr>
        <w:rPr>
          <w:lang w:val="de-DE"/>
        </w:rPr>
      </w:pPr>
    </w:p>
    <w:p w14:paraId="2889BE57"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12.</w:t>
      </w:r>
      <w:r w:rsidRPr="00BF29ED">
        <w:rPr>
          <w:b/>
          <w:lang w:val="de-DE"/>
        </w:rPr>
        <w:tab/>
        <w:t>NUMMER PÅ GODKÄNNANDE FÖR FÖRSÄLJNING</w:t>
      </w:r>
    </w:p>
    <w:p w14:paraId="4757CEEB" w14:textId="77777777" w:rsidR="00FD7044" w:rsidRPr="00BF29ED" w:rsidRDefault="00FD7044" w:rsidP="00FD7044">
      <w:pPr>
        <w:rPr>
          <w:lang w:val="de-DE"/>
        </w:rPr>
      </w:pPr>
    </w:p>
    <w:p w14:paraId="52485B39" w14:textId="6A11145A" w:rsidR="002726B7" w:rsidRPr="00BF29ED" w:rsidRDefault="002726B7" w:rsidP="00FD7044">
      <w:pPr>
        <w:rPr>
          <w:lang w:val="de-DE"/>
        </w:rPr>
      </w:pPr>
      <w:r w:rsidRPr="002726B7">
        <w:rPr>
          <w:lang w:val="de-DE"/>
        </w:rPr>
        <w:t>EU/1/12/793/00</w:t>
      </w:r>
      <w:r>
        <w:rPr>
          <w:lang w:val="de-DE"/>
        </w:rPr>
        <w:t>6</w:t>
      </w:r>
    </w:p>
    <w:p w14:paraId="29E39417" w14:textId="77777777" w:rsidR="00FD7044" w:rsidRPr="00BF29ED" w:rsidRDefault="00FD7044" w:rsidP="00FD7044">
      <w:pPr>
        <w:rPr>
          <w:lang w:val="de-DE"/>
        </w:rPr>
      </w:pPr>
    </w:p>
    <w:p w14:paraId="1AB4F30D" w14:textId="77777777" w:rsidR="00FD7044" w:rsidRPr="00BF29ED" w:rsidRDefault="00FD7044" w:rsidP="00FD7044">
      <w:pPr>
        <w:rPr>
          <w:lang w:val="de-DE"/>
        </w:rPr>
      </w:pPr>
    </w:p>
    <w:p w14:paraId="2ADCF225"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13.</w:t>
      </w:r>
      <w:r w:rsidRPr="00BF29ED">
        <w:rPr>
          <w:b/>
          <w:lang w:val="de-DE"/>
        </w:rPr>
        <w:tab/>
        <w:t>TILLVERKNINGSSATSNUMMER</w:t>
      </w:r>
    </w:p>
    <w:p w14:paraId="794246A9" w14:textId="77777777" w:rsidR="00FD7044" w:rsidRPr="00BF29ED" w:rsidRDefault="00FD7044" w:rsidP="00FD7044">
      <w:pPr>
        <w:rPr>
          <w:lang w:val="de-DE"/>
        </w:rPr>
      </w:pPr>
    </w:p>
    <w:p w14:paraId="7E9DBDB2" w14:textId="77777777" w:rsidR="00FD7044" w:rsidRPr="00BF29ED" w:rsidRDefault="00FD7044" w:rsidP="00FD7044">
      <w:pPr>
        <w:rPr>
          <w:lang w:val="sv-SE"/>
        </w:rPr>
      </w:pPr>
      <w:r w:rsidRPr="00BF29ED">
        <w:rPr>
          <w:lang w:val="sv-SE"/>
        </w:rPr>
        <w:t>Lot</w:t>
      </w:r>
    </w:p>
    <w:p w14:paraId="0483630F" w14:textId="77777777" w:rsidR="00FD7044" w:rsidRPr="00BF29ED" w:rsidRDefault="00FD7044" w:rsidP="00FD7044">
      <w:pPr>
        <w:rPr>
          <w:lang w:val="sv-SE"/>
        </w:rPr>
      </w:pPr>
    </w:p>
    <w:p w14:paraId="3F7BE0A2" w14:textId="77777777" w:rsidR="00FD7044" w:rsidRPr="00BF29ED" w:rsidRDefault="00FD7044" w:rsidP="00FD7044">
      <w:pPr>
        <w:rPr>
          <w:lang w:val="sv-SE"/>
        </w:rPr>
      </w:pPr>
    </w:p>
    <w:p w14:paraId="0E658ACF"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sv-SE"/>
        </w:rPr>
      </w:pPr>
      <w:r w:rsidRPr="00BF29ED">
        <w:rPr>
          <w:b/>
          <w:lang w:val="sv-SE"/>
        </w:rPr>
        <w:t>14.</w:t>
      </w:r>
      <w:r w:rsidRPr="00BF29ED">
        <w:rPr>
          <w:b/>
          <w:lang w:val="sv-SE"/>
        </w:rPr>
        <w:tab/>
        <w:t>ALLMÄN KLASSIFICERING FÖR FÖRSKRIVNING</w:t>
      </w:r>
    </w:p>
    <w:p w14:paraId="688AE683" w14:textId="77777777" w:rsidR="00FD7044" w:rsidRPr="00BF29ED" w:rsidRDefault="00FD7044" w:rsidP="00FD7044">
      <w:pPr>
        <w:rPr>
          <w:lang w:val="sv-SE"/>
        </w:rPr>
      </w:pPr>
    </w:p>
    <w:p w14:paraId="33BA1C16" w14:textId="77777777" w:rsidR="00FD7044" w:rsidRPr="00BF29ED" w:rsidRDefault="00FD7044" w:rsidP="00FD7044">
      <w:pPr>
        <w:rPr>
          <w:lang w:val="sv-SE"/>
        </w:rPr>
      </w:pPr>
    </w:p>
    <w:p w14:paraId="05D4526F"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sv-SE"/>
        </w:rPr>
      </w:pPr>
      <w:r w:rsidRPr="00BF29ED">
        <w:rPr>
          <w:b/>
          <w:lang w:val="sv-SE"/>
        </w:rPr>
        <w:t>15.</w:t>
      </w:r>
      <w:r w:rsidRPr="00BF29ED">
        <w:rPr>
          <w:b/>
          <w:lang w:val="sv-SE"/>
        </w:rPr>
        <w:tab/>
        <w:t>BRUKSANVISNING</w:t>
      </w:r>
    </w:p>
    <w:p w14:paraId="3D6B2904" w14:textId="77777777" w:rsidR="00FD7044" w:rsidRPr="00BF29ED" w:rsidRDefault="00FD7044" w:rsidP="00FD7044">
      <w:pPr>
        <w:rPr>
          <w:lang w:val="sv-SE"/>
        </w:rPr>
      </w:pPr>
    </w:p>
    <w:p w14:paraId="53115D3D" w14:textId="77777777" w:rsidR="00FD7044" w:rsidRPr="00BF29ED" w:rsidRDefault="00FD7044" w:rsidP="00FD7044">
      <w:pPr>
        <w:rPr>
          <w:lang w:val="sv-SE"/>
        </w:rPr>
      </w:pPr>
    </w:p>
    <w:p w14:paraId="5C32BE62"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16.</w:t>
      </w:r>
      <w:r w:rsidRPr="00BF29ED">
        <w:rPr>
          <w:b/>
          <w:lang w:val="de-DE"/>
        </w:rPr>
        <w:tab/>
        <w:t>INFORMATION I PUNKTSKRIFT</w:t>
      </w:r>
    </w:p>
    <w:p w14:paraId="21BE8B8C" w14:textId="77777777" w:rsidR="00FD7044" w:rsidRPr="00D40613" w:rsidRDefault="00FD7044" w:rsidP="00FD7044">
      <w:pPr>
        <w:rPr>
          <w:lang w:val="da-DK"/>
        </w:rPr>
      </w:pPr>
    </w:p>
    <w:p w14:paraId="25FC3A73" w14:textId="77777777" w:rsidR="00FD7044" w:rsidRPr="00BF29ED" w:rsidRDefault="00FD7044" w:rsidP="00FD7044">
      <w:pPr>
        <w:rPr>
          <w:lang w:val="de-DE"/>
        </w:rPr>
      </w:pPr>
      <w:r w:rsidRPr="00BF29ED">
        <w:rPr>
          <w:lang w:val="de-DE"/>
        </w:rPr>
        <w:t>XALKORI 50 mg</w:t>
      </w:r>
    </w:p>
    <w:p w14:paraId="585B1748" w14:textId="77777777" w:rsidR="00FD7044" w:rsidRPr="00D40613" w:rsidRDefault="00FD7044" w:rsidP="00FD7044">
      <w:pPr>
        <w:rPr>
          <w:lang w:val="da-DK"/>
        </w:rPr>
      </w:pPr>
    </w:p>
    <w:p w14:paraId="39990644" w14:textId="77777777" w:rsidR="00FD7044" w:rsidRPr="00D40613" w:rsidRDefault="00FD7044" w:rsidP="00FD7044">
      <w:pPr>
        <w:rPr>
          <w:b/>
          <w:lang w:val="da-DK"/>
        </w:rPr>
      </w:pPr>
    </w:p>
    <w:p w14:paraId="3E9221C4" w14:textId="77777777" w:rsidR="00FD7044" w:rsidRPr="00BF29ED" w:rsidRDefault="00FD7044" w:rsidP="00FD7044">
      <w:pPr>
        <w:pBdr>
          <w:top w:val="single" w:sz="4" w:space="1" w:color="auto"/>
          <w:left w:val="single" w:sz="4" w:space="4" w:color="auto"/>
          <w:bottom w:val="single" w:sz="4" w:space="0" w:color="auto"/>
          <w:right w:val="single" w:sz="4" w:space="4" w:color="auto"/>
        </w:pBdr>
        <w:rPr>
          <w:i/>
          <w:lang w:val="de-DE"/>
        </w:rPr>
      </w:pPr>
      <w:r w:rsidRPr="00BF29ED">
        <w:rPr>
          <w:b/>
          <w:lang w:val="de-DE"/>
        </w:rPr>
        <w:t>17.</w:t>
      </w:r>
      <w:r w:rsidRPr="00BF29ED">
        <w:rPr>
          <w:b/>
          <w:lang w:val="de-DE"/>
        </w:rPr>
        <w:tab/>
        <w:t>UNIK IDENTITETSBETECKNING – TVÅDIMENSIONELL STRECKKOD, QR-KOD</w:t>
      </w:r>
    </w:p>
    <w:p w14:paraId="0726257D" w14:textId="77777777" w:rsidR="00FD7044" w:rsidRPr="00D40613" w:rsidRDefault="00FD7044" w:rsidP="00FD7044">
      <w:pPr>
        <w:rPr>
          <w:lang w:val="da-DK"/>
        </w:rPr>
      </w:pPr>
    </w:p>
    <w:p w14:paraId="5D78D23F" w14:textId="77777777" w:rsidR="00FD7044" w:rsidRPr="00BF29ED" w:rsidRDefault="00FD7044" w:rsidP="00FD7044">
      <w:pPr>
        <w:rPr>
          <w:lang w:val="de-DE"/>
        </w:rPr>
      </w:pPr>
      <w:r w:rsidRPr="00BF29ED">
        <w:rPr>
          <w:highlight w:val="lightGray"/>
          <w:lang w:val="de-DE"/>
        </w:rPr>
        <w:t>Tvådimensionell streckkod som innehåller den unika identitetsbeteckningen.</w:t>
      </w:r>
    </w:p>
    <w:p w14:paraId="7F26B0AC" w14:textId="77777777" w:rsidR="00FD7044" w:rsidRPr="00BF29ED" w:rsidRDefault="00FD7044" w:rsidP="00FD7044">
      <w:pPr>
        <w:rPr>
          <w:strike/>
          <w:shd w:val="clear" w:color="auto" w:fill="CCCCCC"/>
          <w:lang w:val="de-DE"/>
        </w:rPr>
      </w:pPr>
    </w:p>
    <w:p w14:paraId="0A54A502" w14:textId="77777777" w:rsidR="00FD7044" w:rsidRPr="00BF29ED" w:rsidRDefault="00FD7044" w:rsidP="00FD7044">
      <w:pPr>
        <w:rPr>
          <w:lang w:val="de-DE"/>
        </w:rPr>
      </w:pPr>
    </w:p>
    <w:p w14:paraId="6C4AEE34" w14:textId="77777777" w:rsidR="00FD7044" w:rsidRPr="00BF29ED" w:rsidRDefault="00FD7044" w:rsidP="00FD7044">
      <w:pPr>
        <w:pBdr>
          <w:top w:val="single" w:sz="4" w:space="1" w:color="auto"/>
          <w:left w:val="single" w:sz="4" w:space="4" w:color="auto"/>
          <w:bottom w:val="single" w:sz="4" w:space="0" w:color="auto"/>
          <w:right w:val="single" w:sz="4" w:space="4" w:color="auto"/>
        </w:pBdr>
        <w:rPr>
          <w:i/>
          <w:lang w:val="de-DE"/>
        </w:rPr>
      </w:pPr>
      <w:r w:rsidRPr="00BF29ED">
        <w:rPr>
          <w:b/>
          <w:lang w:val="de-DE"/>
        </w:rPr>
        <w:t>18.</w:t>
      </w:r>
      <w:r w:rsidRPr="00BF29ED">
        <w:rPr>
          <w:b/>
          <w:lang w:val="de-DE"/>
        </w:rPr>
        <w:tab/>
        <w:t>UNIK IDENTITETSBETECKNING – I ETT FORMAT LÄSBART FÖR MÄNSKLIGT ÖGA</w:t>
      </w:r>
    </w:p>
    <w:p w14:paraId="11A12EBD" w14:textId="77777777" w:rsidR="00FD7044" w:rsidRPr="00BF29ED" w:rsidRDefault="00FD7044" w:rsidP="00FD7044">
      <w:pPr>
        <w:rPr>
          <w:lang w:val="de-DE"/>
        </w:rPr>
      </w:pPr>
    </w:p>
    <w:p w14:paraId="6F8AC739" w14:textId="77777777" w:rsidR="00FD7044" w:rsidRPr="00BF29ED" w:rsidRDefault="00FD7044" w:rsidP="00FD7044">
      <w:pPr>
        <w:rPr>
          <w:lang w:val="de-DE"/>
        </w:rPr>
      </w:pPr>
      <w:r w:rsidRPr="00BF29ED">
        <w:rPr>
          <w:lang w:val="de-DE"/>
        </w:rPr>
        <w:t>PC</w:t>
      </w:r>
    </w:p>
    <w:p w14:paraId="3A09C93F" w14:textId="77777777" w:rsidR="00FD7044" w:rsidRPr="00BF29ED" w:rsidRDefault="00FD7044" w:rsidP="00FD7044">
      <w:pPr>
        <w:rPr>
          <w:lang w:val="de-DE"/>
        </w:rPr>
      </w:pPr>
      <w:r w:rsidRPr="00BF29ED">
        <w:rPr>
          <w:lang w:val="de-DE"/>
        </w:rPr>
        <w:t>SN</w:t>
      </w:r>
    </w:p>
    <w:p w14:paraId="247A5353" w14:textId="77777777" w:rsidR="00FD7044" w:rsidRPr="00BF29ED" w:rsidRDefault="00FD7044" w:rsidP="00FD7044">
      <w:pPr>
        <w:rPr>
          <w:b/>
          <w:lang w:val="de-DE"/>
        </w:rPr>
      </w:pPr>
      <w:r w:rsidRPr="00BF29ED">
        <w:rPr>
          <w:lang w:val="de-DE"/>
        </w:rPr>
        <w:t>NN</w:t>
      </w:r>
    </w:p>
    <w:p w14:paraId="03DB5E0A" w14:textId="77777777" w:rsidR="00FD7044" w:rsidRPr="00BF29ED" w:rsidRDefault="00FD7044" w:rsidP="00FD7044">
      <w:pPr>
        <w:rPr>
          <w:lang w:val="de-DE"/>
        </w:rPr>
      </w:pPr>
    </w:p>
    <w:p w14:paraId="11B352AB" w14:textId="77777777" w:rsidR="00FD7044" w:rsidRPr="00BF29ED" w:rsidRDefault="00FD7044" w:rsidP="00FD7044">
      <w:pPr>
        <w:rPr>
          <w:b/>
          <w:lang w:val="de-DE"/>
        </w:rPr>
      </w:pPr>
      <w:r w:rsidRPr="00BF29ED">
        <w:rPr>
          <w:lang w:val="de-DE"/>
        </w:rPr>
        <w:br w:type="page"/>
      </w:r>
    </w:p>
    <w:p w14:paraId="277723F8" w14:textId="77777777" w:rsidR="00FD7044" w:rsidRPr="00BF29ED" w:rsidRDefault="00FD7044" w:rsidP="00FD7044">
      <w:pPr>
        <w:pBdr>
          <w:top w:val="single" w:sz="4" w:space="0" w:color="auto"/>
          <w:left w:val="single" w:sz="4" w:space="4" w:color="auto"/>
          <w:bottom w:val="single" w:sz="4" w:space="1" w:color="auto"/>
          <w:right w:val="single" w:sz="4" w:space="4" w:color="auto"/>
        </w:pBdr>
        <w:rPr>
          <w:b/>
          <w:lang w:val="de-DE"/>
        </w:rPr>
      </w:pPr>
      <w:r w:rsidRPr="00BF29ED">
        <w:rPr>
          <w:b/>
          <w:lang w:val="de-DE"/>
        </w:rPr>
        <w:lastRenderedPageBreak/>
        <w:t>UPPGIFTER SOM SKA FINNAS PÅ INNERFÖRPACKNINGEN</w:t>
      </w:r>
    </w:p>
    <w:p w14:paraId="20AB9D43" w14:textId="77777777" w:rsidR="00FD7044" w:rsidRPr="00BF29ED" w:rsidRDefault="00FD7044" w:rsidP="00FD7044">
      <w:pPr>
        <w:pBdr>
          <w:top w:val="single" w:sz="4" w:space="0" w:color="auto"/>
          <w:left w:val="single" w:sz="4" w:space="4" w:color="auto"/>
          <w:bottom w:val="single" w:sz="4" w:space="1" w:color="auto"/>
          <w:right w:val="single" w:sz="4" w:space="4" w:color="auto"/>
        </w:pBdr>
        <w:rPr>
          <w:b/>
          <w:lang w:val="de-DE"/>
        </w:rPr>
      </w:pPr>
    </w:p>
    <w:p w14:paraId="72BCE7B5" w14:textId="77777777" w:rsidR="00FD7044" w:rsidRPr="00BF29ED" w:rsidRDefault="00FD7044" w:rsidP="00FD7044">
      <w:pPr>
        <w:pBdr>
          <w:top w:val="single" w:sz="4" w:space="0" w:color="auto"/>
          <w:left w:val="single" w:sz="4" w:space="4" w:color="auto"/>
          <w:bottom w:val="single" w:sz="4" w:space="1" w:color="auto"/>
          <w:right w:val="single" w:sz="4" w:space="4" w:color="auto"/>
        </w:pBdr>
        <w:rPr>
          <w:b/>
          <w:lang w:val="de-DE"/>
        </w:rPr>
      </w:pPr>
      <w:r w:rsidRPr="00BF29ED">
        <w:rPr>
          <w:b/>
          <w:lang w:val="de-DE"/>
        </w:rPr>
        <w:t>ETIKETT PÅ BURK</w:t>
      </w:r>
    </w:p>
    <w:p w14:paraId="5411F8D3" w14:textId="77777777" w:rsidR="00FD7044" w:rsidRPr="00BF29ED" w:rsidRDefault="00FD7044" w:rsidP="00FD7044">
      <w:pPr>
        <w:rPr>
          <w:lang w:val="de-DE"/>
        </w:rPr>
      </w:pPr>
    </w:p>
    <w:p w14:paraId="50838A0C" w14:textId="77777777" w:rsidR="00FD7044" w:rsidRPr="00BF29ED" w:rsidRDefault="00FD7044" w:rsidP="00FD7044">
      <w:pPr>
        <w:rPr>
          <w:lang w:val="de-DE"/>
        </w:rPr>
      </w:pPr>
    </w:p>
    <w:p w14:paraId="6153CE91"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de-DE"/>
        </w:rPr>
      </w:pPr>
      <w:r w:rsidRPr="00BF29ED">
        <w:rPr>
          <w:b/>
          <w:lang w:val="de-DE"/>
        </w:rPr>
        <w:t>1.</w:t>
      </w:r>
      <w:r w:rsidRPr="00BF29ED">
        <w:rPr>
          <w:b/>
          <w:lang w:val="de-DE"/>
        </w:rPr>
        <w:tab/>
        <w:t>LÄKEMEDLETS NAMN</w:t>
      </w:r>
    </w:p>
    <w:p w14:paraId="67287334" w14:textId="77777777" w:rsidR="00FD7044" w:rsidRPr="00BF29ED" w:rsidRDefault="00FD7044" w:rsidP="00FD7044">
      <w:pPr>
        <w:rPr>
          <w:lang w:val="de-DE"/>
        </w:rPr>
      </w:pPr>
    </w:p>
    <w:p w14:paraId="15D88CA0" w14:textId="77777777" w:rsidR="00FD7044" w:rsidRPr="00BF29ED" w:rsidRDefault="00FD7044" w:rsidP="00FD7044">
      <w:pPr>
        <w:rPr>
          <w:lang w:val="de-DE"/>
        </w:rPr>
      </w:pPr>
      <w:r w:rsidRPr="00BF29ED">
        <w:rPr>
          <w:lang w:val="de-DE"/>
        </w:rPr>
        <w:t>XALKORI 50 mg granulat i kapslar avsedda att öppnas</w:t>
      </w:r>
    </w:p>
    <w:p w14:paraId="2F979DD5" w14:textId="77777777" w:rsidR="00FD7044" w:rsidRPr="00BF29ED" w:rsidRDefault="00FD7044" w:rsidP="00FD7044">
      <w:pPr>
        <w:rPr>
          <w:lang w:val="de-DE"/>
        </w:rPr>
      </w:pPr>
      <w:r w:rsidRPr="00BF29ED">
        <w:rPr>
          <w:lang w:val="de-DE"/>
        </w:rPr>
        <w:t>krizotinib</w:t>
      </w:r>
    </w:p>
    <w:p w14:paraId="668EC7B2" w14:textId="77777777" w:rsidR="00FD7044" w:rsidRPr="00BF29ED" w:rsidRDefault="00FD7044" w:rsidP="00FD7044">
      <w:pPr>
        <w:rPr>
          <w:lang w:val="de-DE"/>
        </w:rPr>
      </w:pPr>
    </w:p>
    <w:p w14:paraId="0E8FF745" w14:textId="77777777" w:rsidR="00FD7044" w:rsidRPr="00BF29ED" w:rsidRDefault="00FD7044" w:rsidP="00FD7044">
      <w:pPr>
        <w:rPr>
          <w:lang w:val="de-DE"/>
        </w:rPr>
      </w:pPr>
    </w:p>
    <w:p w14:paraId="440DD25B"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b/>
          <w:lang w:val="de-DE"/>
        </w:rPr>
      </w:pPr>
      <w:r w:rsidRPr="00BF29ED">
        <w:rPr>
          <w:b/>
          <w:lang w:val="de-DE"/>
        </w:rPr>
        <w:t>2.</w:t>
      </w:r>
      <w:r w:rsidRPr="00BF29ED">
        <w:rPr>
          <w:b/>
          <w:lang w:val="de-DE"/>
        </w:rPr>
        <w:tab/>
        <w:t>DEKLARATION AV AKTIV(A) SUBSTANS(ER)</w:t>
      </w:r>
    </w:p>
    <w:p w14:paraId="614BC10D" w14:textId="77777777" w:rsidR="00FD7044" w:rsidRPr="00BF29ED" w:rsidRDefault="00FD7044" w:rsidP="00FD7044">
      <w:pPr>
        <w:rPr>
          <w:lang w:val="de-DE"/>
        </w:rPr>
      </w:pPr>
    </w:p>
    <w:p w14:paraId="323A0151" w14:textId="77777777" w:rsidR="00FD7044" w:rsidRPr="00BF29ED" w:rsidRDefault="00FD7044" w:rsidP="00FD7044">
      <w:pPr>
        <w:rPr>
          <w:lang w:val="de-DE"/>
        </w:rPr>
      </w:pPr>
      <w:r w:rsidRPr="00BF29ED">
        <w:rPr>
          <w:lang w:val="de-DE"/>
        </w:rPr>
        <w:t>Varje kapsel innehåller 50 mg krizotinib.</w:t>
      </w:r>
    </w:p>
    <w:p w14:paraId="765141FC" w14:textId="77777777" w:rsidR="00FD7044" w:rsidRPr="00BF29ED" w:rsidRDefault="00FD7044" w:rsidP="00FD7044">
      <w:pPr>
        <w:rPr>
          <w:lang w:val="de-DE"/>
        </w:rPr>
      </w:pPr>
    </w:p>
    <w:p w14:paraId="265D5E47" w14:textId="77777777" w:rsidR="00FD7044" w:rsidRPr="00BF29ED" w:rsidRDefault="00FD7044" w:rsidP="00FD7044">
      <w:pPr>
        <w:rPr>
          <w:lang w:val="de-DE"/>
        </w:rPr>
      </w:pPr>
    </w:p>
    <w:p w14:paraId="66F69BD6"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de-DE"/>
        </w:rPr>
      </w:pPr>
      <w:r w:rsidRPr="00BF29ED">
        <w:rPr>
          <w:b/>
          <w:lang w:val="de-DE"/>
        </w:rPr>
        <w:t>3.</w:t>
      </w:r>
      <w:r w:rsidRPr="00BF29ED">
        <w:rPr>
          <w:b/>
          <w:lang w:val="de-DE"/>
        </w:rPr>
        <w:tab/>
        <w:t>FÖRTECKNING ÖVER HJÄLPÄMNEN</w:t>
      </w:r>
    </w:p>
    <w:p w14:paraId="1DC55CFA" w14:textId="77777777" w:rsidR="00FD7044" w:rsidRPr="00BF29ED" w:rsidRDefault="00FD7044" w:rsidP="00FD7044">
      <w:pPr>
        <w:rPr>
          <w:szCs w:val="22"/>
          <w:lang w:val="de-DE"/>
        </w:rPr>
      </w:pPr>
    </w:p>
    <w:p w14:paraId="378C9C71" w14:textId="77777777" w:rsidR="00FD7044" w:rsidRPr="00BF29ED" w:rsidRDefault="00FD7044" w:rsidP="00FD7044">
      <w:pPr>
        <w:rPr>
          <w:szCs w:val="22"/>
          <w:lang w:val="it-IT"/>
        </w:rPr>
      </w:pPr>
      <w:r w:rsidRPr="00BF29ED">
        <w:rPr>
          <w:lang w:val="de-DE"/>
        </w:rPr>
        <w:t xml:space="preserve">Innehåller sackaros. </w:t>
      </w:r>
      <w:r w:rsidRPr="00BF29ED">
        <w:rPr>
          <w:lang w:val="it-IT"/>
        </w:rPr>
        <w:t>Se bipacksedeln för ytterligare information.</w:t>
      </w:r>
    </w:p>
    <w:p w14:paraId="285A68AE" w14:textId="77777777" w:rsidR="00FD7044" w:rsidRPr="00BF29ED" w:rsidRDefault="00FD7044" w:rsidP="00FD7044">
      <w:pPr>
        <w:rPr>
          <w:szCs w:val="22"/>
          <w:lang w:val="it-IT"/>
        </w:rPr>
      </w:pPr>
    </w:p>
    <w:p w14:paraId="2F6E9595" w14:textId="77777777" w:rsidR="00FD7044" w:rsidRPr="00BF29ED" w:rsidRDefault="00FD7044" w:rsidP="00FD7044">
      <w:pPr>
        <w:rPr>
          <w:lang w:val="it-IT"/>
        </w:rPr>
      </w:pPr>
    </w:p>
    <w:p w14:paraId="406D3BB6"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4.</w:t>
      </w:r>
      <w:r w:rsidRPr="00BF29ED">
        <w:rPr>
          <w:b/>
          <w:lang w:val="it-IT"/>
        </w:rPr>
        <w:tab/>
        <w:t>LÄKEMEDELSFORM OCH FÖRPACKNINGSSTORLEK</w:t>
      </w:r>
    </w:p>
    <w:p w14:paraId="39989301" w14:textId="77777777" w:rsidR="00FD7044" w:rsidRPr="00BF29ED" w:rsidRDefault="00FD7044" w:rsidP="00FD7044">
      <w:pPr>
        <w:rPr>
          <w:lang w:val="it-IT"/>
        </w:rPr>
      </w:pPr>
    </w:p>
    <w:p w14:paraId="2D4C57B2" w14:textId="77777777" w:rsidR="00FD7044" w:rsidRPr="00BF29ED" w:rsidRDefault="00FD7044" w:rsidP="00FD7044">
      <w:pPr>
        <w:rPr>
          <w:lang w:val="it-IT"/>
        </w:rPr>
      </w:pPr>
      <w:r w:rsidRPr="00BF29ED">
        <w:rPr>
          <w:lang w:val="it-IT"/>
        </w:rPr>
        <w:t>60 kapslar avsedda att öppnas</w:t>
      </w:r>
    </w:p>
    <w:p w14:paraId="64CD0255" w14:textId="77777777" w:rsidR="00FD7044" w:rsidRPr="00BF29ED" w:rsidRDefault="00FD7044" w:rsidP="00FD7044">
      <w:pPr>
        <w:rPr>
          <w:lang w:val="it-IT"/>
        </w:rPr>
      </w:pPr>
    </w:p>
    <w:p w14:paraId="27DF5956" w14:textId="77777777" w:rsidR="00FD7044" w:rsidRPr="00BF29ED" w:rsidRDefault="00FD7044" w:rsidP="00FD7044">
      <w:pPr>
        <w:rPr>
          <w:lang w:val="it-IT"/>
        </w:rPr>
      </w:pPr>
    </w:p>
    <w:p w14:paraId="3E7305A5"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5.</w:t>
      </w:r>
      <w:r w:rsidRPr="00BF29ED">
        <w:rPr>
          <w:b/>
          <w:lang w:val="it-IT"/>
        </w:rPr>
        <w:tab/>
        <w:t>ADMINISTRERINGSSÄTT OCH ADMINISTRERINGSVÄG</w:t>
      </w:r>
    </w:p>
    <w:p w14:paraId="5DAC56C4" w14:textId="77777777" w:rsidR="00FD7044" w:rsidRPr="00BF29ED" w:rsidRDefault="00FD7044" w:rsidP="00FD7044">
      <w:pPr>
        <w:rPr>
          <w:i/>
          <w:lang w:val="it-IT"/>
        </w:rPr>
      </w:pPr>
    </w:p>
    <w:p w14:paraId="37899683" w14:textId="77777777" w:rsidR="00FD7044" w:rsidRPr="00BF29ED" w:rsidRDefault="00FD7044" w:rsidP="00FD7044">
      <w:pPr>
        <w:rPr>
          <w:lang w:val="it-IT"/>
        </w:rPr>
      </w:pPr>
      <w:r w:rsidRPr="00BF29ED">
        <w:rPr>
          <w:lang w:val="it-IT"/>
        </w:rPr>
        <w:t>Läs bipacksedeln före användning.</w:t>
      </w:r>
    </w:p>
    <w:p w14:paraId="345FFC5A" w14:textId="77777777" w:rsidR="00FD7044" w:rsidRPr="00BF29ED" w:rsidRDefault="00FD7044" w:rsidP="00FD7044">
      <w:pPr>
        <w:rPr>
          <w:lang w:val="it-IT"/>
        </w:rPr>
      </w:pPr>
      <w:r w:rsidRPr="00BF29ED">
        <w:rPr>
          <w:color w:val="000000" w:themeColor="text1"/>
          <w:lang w:val="it-IT"/>
        </w:rPr>
        <w:t>Kapslarna får ej sväljas.</w:t>
      </w:r>
    </w:p>
    <w:p w14:paraId="6160DD96" w14:textId="77777777" w:rsidR="00FD7044" w:rsidRPr="00BF29ED" w:rsidRDefault="00FD7044" w:rsidP="00FD7044">
      <w:pPr>
        <w:rPr>
          <w:lang w:val="it-IT"/>
        </w:rPr>
      </w:pPr>
      <w:r w:rsidRPr="00BF29ED">
        <w:rPr>
          <w:lang w:val="it-IT"/>
        </w:rPr>
        <w:t>Oral användning.</w:t>
      </w:r>
    </w:p>
    <w:p w14:paraId="5C21BBFA" w14:textId="77777777" w:rsidR="00FD7044" w:rsidRPr="00BF29ED" w:rsidRDefault="00FD7044" w:rsidP="00FD7044">
      <w:pPr>
        <w:rPr>
          <w:lang w:val="it-IT"/>
        </w:rPr>
      </w:pPr>
    </w:p>
    <w:p w14:paraId="153542A9" w14:textId="77777777" w:rsidR="00FD7044" w:rsidRPr="00BF29ED" w:rsidRDefault="00FD7044" w:rsidP="00FD7044">
      <w:pPr>
        <w:rPr>
          <w:lang w:val="it-IT"/>
        </w:rPr>
      </w:pPr>
    </w:p>
    <w:p w14:paraId="374B02E5"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6.</w:t>
      </w:r>
      <w:r w:rsidRPr="00BF29ED">
        <w:rPr>
          <w:b/>
          <w:lang w:val="it-IT"/>
        </w:rPr>
        <w:tab/>
        <w:t>SÄRSKILD VARNING OM ATT LÄKEMEDLET MÅSTE FÖRVARAS UTOM SYN- OCH RÄCKHÅLL FÖR BARN</w:t>
      </w:r>
    </w:p>
    <w:p w14:paraId="53BAD931" w14:textId="77777777" w:rsidR="00FD7044" w:rsidRPr="00BF29ED" w:rsidRDefault="00FD7044" w:rsidP="00FD7044">
      <w:pPr>
        <w:rPr>
          <w:lang w:val="it-IT"/>
        </w:rPr>
      </w:pPr>
    </w:p>
    <w:p w14:paraId="422B0A03" w14:textId="77777777" w:rsidR="00FD7044" w:rsidRPr="00BF29ED" w:rsidRDefault="00FD7044" w:rsidP="00FD7044">
      <w:pPr>
        <w:outlineLvl w:val="0"/>
        <w:rPr>
          <w:lang w:val="it-IT"/>
        </w:rPr>
      </w:pPr>
      <w:r w:rsidRPr="00BF29ED">
        <w:rPr>
          <w:lang w:val="it-IT"/>
        </w:rPr>
        <w:t>Förvaras utom syn- och räckhåll för barn.</w:t>
      </w:r>
    </w:p>
    <w:p w14:paraId="082BED6F" w14:textId="77777777" w:rsidR="00FD7044" w:rsidRPr="00BF29ED" w:rsidRDefault="00FD7044" w:rsidP="00FD7044">
      <w:pPr>
        <w:rPr>
          <w:lang w:val="it-IT"/>
        </w:rPr>
      </w:pPr>
    </w:p>
    <w:p w14:paraId="184074B9" w14:textId="77777777" w:rsidR="00FD7044" w:rsidRPr="00BF29ED" w:rsidRDefault="00FD7044" w:rsidP="00FD7044">
      <w:pPr>
        <w:rPr>
          <w:lang w:val="it-IT"/>
        </w:rPr>
      </w:pPr>
    </w:p>
    <w:p w14:paraId="7BCA95ED"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7.</w:t>
      </w:r>
      <w:r w:rsidRPr="00BF29ED">
        <w:rPr>
          <w:b/>
          <w:lang w:val="it-IT"/>
        </w:rPr>
        <w:tab/>
        <w:t>ÖVRIGA SÄRSKILDA VARNINGAR OM SÅ ÄR NÖDVÄNDIGT</w:t>
      </w:r>
    </w:p>
    <w:p w14:paraId="25E69232" w14:textId="77777777" w:rsidR="00FD7044" w:rsidRPr="00BF29ED" w:rsidRDefault="00FD7044" w:rsidP="00FD7044">
      <w:pPr>
        <w:rPr>
          <w:lang w:val="it-IT"/>
        </w:rPr>
      </w:pPr>
    </w:p>
    <w:p w14:paraId="19834DA0" w14:textId="77777777" w:rsidR="00FD7044" w:rsidRPr="00BF29ED" w:rsidRDefault="00FD7044" w:rsidP="00FD7044">
      <w:pPr>
        <w:rPr>
          <w:lang w:val="it-IT"/>
        </w:rPr>
      </w:pPr>
    </w:p>
    <w:p w14:paraId="5D45B536"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8.</w:t>
      </w:r>
      <w:r w:rsidRPr="00BF29ED">
        <w:rPr>
          <w:b/>
          <w:lang w:val="it-IT"/>
        </w:rPr>
        <w:tab/>
        <w:t>UTGÅNGSDATUM</w:t>
      </w:r>
    </w:p>
    <w:p w14:paraId="5645BA66" w14:textId="77777777" w:rsidR="00FD7044" w:rsidRPr="00BF29ED" w:rsidRDefault="00FD7044" w:rsidP="00FD7044">
      <w:pPr>
        <w:rPr>
          <w:lang w:val="it-IT"/>
        </w:rPr>
      </w:pPr>
    </w:p>
    <w:p w14:paraId="4C0CB677" w14:textId="77777777" w:rsidR="00FD7044" w:rsidRPr="00BF29ED" w:rsidRDefault="00FD7044" w:rsidP="00FD7044">
      <w:pPr>
        <w:rPr>
          <w:lang w:val="it-IT"/>
        </w:rPr>
      </w:pPr>
      <w:r w:rsidRPr="00BF29ED">
        <w:rPr>
          <w:lang w:val="it-IT"/>
        </w:rPr>
        <w:t>EXP</w:t>
      </w:r>
    </w:p>
    <w:p w14:paraId="1EC0E426" w14:textId="77777777" w:rsidR="00FD7044" w:rsidRPr="00BF29ED" w:rsidRDefault="00FD7044" w:rsidP="00FD7044">
      <w:pPr>
        <w:rPr>
          <w:lang w:val="it-IT"/>
        </w:rPr>
      </w:pPr>
    </w:p>
    <w:p w14:paraId="68FD5560" w14:textId="77777777" w:rsidR="00FD7044" w:rsidRPr="00BF29ED" w:rsidRDefault="00FD7044" w:rsidP="00FD7044">
      <w:pPr>
        <w:rPr>
          <w:lang w:val="it-IT"/>
        </w:rPr>
      </w:pPr>
    </w:p>
    <w:p w14:paraId="59C14054"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9.</w:t>
      </w:r>
      <w:r w:rsidRPr="00BF29ED">
        <w:rPr>
          <w:b/>
          <w:lang w:val="it-IT"/>
        </w:rPr>
        <w:tab/>
        <w:t>SÄRSKILDA FÖRVARINGSANVISNINGAR</w:t>
      </w:r>
    </w:p>
    <w:p w14:paraId="65CDCB67" w14:textId="77777777" w:rsidR="00FD7044" w:rsidRPr="00BF29ED" w:rsidRDefault="00FD7044" w:rsidP="00FD7044">
      <w:pPr>
        <w:rPr>
          <w:lang w:val="it-IT"/>
        </w:rPr>
      </w:pPr>
    </w:p>
    <w:p w14:paraId="2301160C" w14:textId="17E33B56" w:rsidR="00FD7044" w:rsidRPr="00986F14" w:rsidRDefault="00194EF5" w:rsidP="00140427">
      <w:pPr>
        <w:pStyle w:val="Paragraph"/>
        <w:spacing w:after="0"/>
        <w:rPr>
          <w:noProof/>
          <w:color w:val="000000"/>
          <w:kern w:val="32"/>
          <w:szCs w:val="22"/>
          <w:lang w:val="sv-SE"/>
        </w:rPr>
      </w:pPr>
      <w:r>
        <w:rPr>
          <w:noProof/>
          <w:color w:val="000000"/>
          <w:kern w:val="32"/>
          <w:sz w:val="22"/>
          <w:szCs w:val="22"/>
          <w:lang w:val="sv-SE"/>
        </w:rPr>
        <w:t xml:space="preserve">Förvaras vid högst 25 </w:t>
      </w:r>
      <w:r w:rsidRPr="004704A7">
        <w:rPr>
          <w:kern w:val="32"/>
          <w:sz w:val="22"/>
          <w:vertAlign w:val="superscript"/>
          <w:lang w:val="it-IT"/>
        </w:rPr>
        <w:t>o</w:t>
      </w:r>
      <w:r w:rsidRPr="004704A7">
        <w:rPr>
          <w:kern w:val="32"/>
          <w:sz w:val="22"/>
          <w:lang w:val="it-IT"/>
        </w:rPr>
        <w:t>C.</w:t>
      </w:r>
    </w:p>
    <w:p w14:paraId="7BB785D9" w14:textId="77777777" w:rsidR="00FD7044" w:rsidRPr="00BF29ED" w:rsidRDefault="00FD7044" w:rsidP="00FD7044">
      <w:pPr>
        <w:keepNext/>
        <w:keepLines/>
        <w:pBdr>
          <w:top w:val="single" w:sz="4" w:space="1" w:color="auto"/>
          <w:left w:val="single" w:sz="4" w:space="4" w:color="auto"/>
          <w:bottom w:val="single" w:sz="4" w:space="1" w:color="auto"/>
          <w:right w:val="single" w:sz="4" w:space="4" w:color="auto"/>
        </w:pBdr>
        <w:ind w:left="709" w:hanging="709"/>
        <w:outlineLvl w:val="0"/>
        <w:rPr>
          <w:b/>
          <w:lang w:val="it-IT"/>
        </w:rPr>
      </w:pPr>
      <w:r w:rsidRPr="00BF29ED">
        <w:rPr>
          <w:b/>
          <w:lang w:val="it-IT"/>
        </w:rPr>
        <w:lastRenderedPageBreak/>
        <w:t>10.</w:t>
      </w:r>
      <w:r w:rsidRPr="00BF29ED">
        <w:rPr>
          <w:b/>
          <w:lang w:val="it-IT"/>
        </w:rPr>
        <w:tab/>
        <w:t>SÄRSKILDA FÖRSIKTIGHETSÅTGÄRDER FÖR DESTRUKTION AV EJ ANVÄNT LÄKEMEDEL OCH AVFALL I FÖREKOMMANDE FALL</w:t>
      </w:r>
    </w:p>
    <w:p w14:paraId="4A96DE93" w14:textId="77777777" w:rsidR="00FD7044" w:rsidRPr="00BF29ED" w:rsidRDefault="00FD7044" w:rsidP="00FD7044">
      <w:pPr>
        <w:keepNext/>
        <w:keepLines/>
        <w:rPr>
          <w:lang w:val="it-IT"/>
        </w:rPr>
      </w:pPr>
    </w:p>
    <w:p w14:paraId="18E59A47" w14:textId="77777777" w:rsidR="00FD7044" w:rsidRPr="00BF29ED" w:rsidRDefault="00FD7044" w:rsidP="00FD7044">
      <w:pPr>
        <w:keepNext/>
        <w:keepLines/>
        <w:rPr>
          <w:lang w:val="it-IT"/>
        </w:rPr>
      </w:pPr>
    </w:p>
    <w:p w14:paraId="3B5C4659" w14:textId="77777777" w:rsidR="00FD7044" w:rsidRPr="00BF29ED" w:rsidRDefault="00FD7044" w:rsidP="00FD7044">
      <w:pPr>
        <w:keepNext/>
        <w:keepLines/>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11.</w:t>
      </w:r>
      <w:r w:rsidRPr="00BF29ED">
        <w:rPr>
          <w:b/>
          <w:lang w:val="it-IT"/>
        </w:rPr>
        <w:tab/>
        <w:t>INNEHAVARE AV GODKÄNNANDE FÖR FÖRSÄLJNING (NAMN OCH ADRESS)</w:t>
      </w:r>
    </w:p>
    <w:p w14:paraId="5E0392C8" w14:textId="77777777" w:rsidR="00FD7044" w:rsidRPr="00BF29ED" w:rsidRDefault="00FD7044" w:rsidP="00FD7044">
      <w:pPr>
        <w:keepNext/>
        <w:keepLines/>
        <w:rPr>
          <w:lang w:val="it-IT"/>
        </w:rPr>
      </w:pPr>
    </w:p>
    <w:p w14:paraId="4A22E350" w14:textId="77777777" w:rsidR="00FD7044" w:rsidRPr="00BF29ED" w:rsidRDefault="00FD7044" w:rsidP="00FD7044">
      <w:pPr>
        <w:suppressAutoHyphens/>
        <w:rPr>
          <w:lang w:val="de-DE"/>
        </w:rPr>
      </w:pPr>
      <w:r w:rsidRPr="00BF29ED">
        <w:rPr>
          <w:lang w:val="de-DE"/>
        </w:rPr>
        <w:t>Pfizer Europe MA EEIG</w:t>
      </w:r>
    </w:p>
    <w:p w14:paraId="37775A0A" w14:textId="77777777" w:rsidR="00FD7044" w:rsidRPr="00BF29ED" w:rsidRDefault="00FD7044" w:rsidP="00FD7044">
      <w:pPr>
        <w:suppressAutoHyphens/>
        <w:rPr>
          <w:lang w:val="de-DE"/>
        </w:rPr>
      </w:pPr>
      <w:r w:rsidRPr="00BF29ED">
        <w:rPr>
          <w:lang w:val="de-DE"/>
        </w:rPr>
        <w:t>1050 Bryssel</w:t>
      </w:r>
    </w:p>
    <w:p w14:paraId="78C613A3" w14:textId="77777777" w:rsidR="00FD7044" w:rsidRPr="00BF29ED" w:rsidRDefault="00FD7044" w:rsidP="00FD7044">
      <w:pPr>
        <w:rPr>
          <w:lang w:val="de-DE"/>
        </w:rPr>
      </w:pPr>
      <w:r w:rsidRPr="00BF29ED">
        <w:rPr>
          <w:lang w:val="de-DE"/>
        </w:rPr>
        <w:t>Belgien</w:t>
      </w:r>
    </w:p>
    <w:p w14:paraId="61EC4488" w14:textId="77777777" w:rsidR="00FD7044" w:rsidRPr="006822B8" w:rsidRDefault="00FD7044" w:rsidP="00FD7044">
      <w:pPr>
        <w:rPr>
          <w:lang w:val="de-DE"/>
        </w:rPr>
      </w:pPr>
    </w:p>
    <w:p w14:paraId="400DFA09" w14:textId="77777777" w:rsidR="00FD7044" w:rsidRPr="006822B8" w:rsidRDefault="00FD7044" w:rsidP="00FD7044">
      <w:pPr>
        <w:rPr>
          <w:lang w:val="de-DE"/>
        </w:rPr>
      </w:pPr>
    </w:p>
    <w:p w14:paraId="733E02EF"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12.</w:t>
      </w:r>
      <w:r w:rsidRPr="00BF29ED">
        <w:rPr>
          <w:b/>
          <w:lang w:val="de-DE"/>
        </w:rPr>
        <w:tab/>
        <w:t>NUMMER PÅ GODKÄNNANDE FÖR FÖRSÄLJNING</w:t>
      </w:r>
    </w:p>
    <w:p w14:paraId="2D037898" w14:textId="77777777" w:rsidR="00FD7044" w:rsidRPr="00BF29ED" w:rsidRDefault="00FD7044" w:rsidP="00FD7044">
      <w:pPr>
        <w:rPr>
          <w:lang w:val="de-DE"/>
        </w:rPr>
      </w:pPr>
    </w:p>
    <w:p w14:paraId="4207268C" w14:textId="77777777" w:rsidR="002726B7" w:rsidRPr="00080475" w:rsidRDefault="002726B7" w:rsidP="002726B7">
      <w:pPr>
        <w:rPr>
          <w:lang w:val="de-DE"/>
        </w:rPr>
      </w:pPr>
      <w:r w:rsidRPr="002726B7">
        <w:rPr>
          <w:lang w:val="de-DE"/>
        </w:rPr>
        <w:t>EU/1/12/793/00</w:t>
      </w:r>
      <w:r>
        <w:rPr>
          <w:lang w:val="de-DE"/>
        </w:rPr>
        <w:t>6</w:t>
      </w:r>
    </w:p>
    <w:p w14:paraId="30D2FF24" w14:textId="77777777" w:rsidR="00FD7044" w:rsidRPr="00BF29ED" w:rsidRDefault="00FD7044" w:rsidP="00FD7044">
      <w:pPr>
        <w:rPr>
          <w:lang w:val="de-DE"/>
        </w:rPr>
      </w:pPr>
    </w:p>
    <w:p w14:paraId="2992C2C0" w14:textId="77777777" w:rsidR="00FD7044" w:rsidRPr="00BF29ED" w:rsidRDefault="00FD7044" w:rsidP="00FD7044">
      <w:pPr>
        <w:rPr>
          <w:lang w:val="de-DE"/>
        </w:rPr>
      </w:pPr>
    </w:p>
    <w:p w14:paraId="7E45FBD7"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13.</w:t>
      </w:r>
      <w:r w:rsidRPr="00BF29ED">
        <w:rPr>
          <w:b/>
          <w:lang w:val="de-DE"/>
        </w:rPr>
        <w:tab/>
        <w:t>TILLVERKNINGSSATSNUMMER</w:t>
      </w:r>
    </w:p>
    <w:p w14:paraId="5DDB5ADE" w14:textId="77777777" w:rsidR="00FD7044" w:rsidRPr="00BF29ED" w:rsidRDefault="00FD7044" w:rsidP="00FD7044">
      <w:pPr>
        <w:rPr>
          <w:lang w:val="de-DE"/>
        </w:rPr>
      </w:pPr>
    </w:p>
    <w:p w14:paraId="4339E8EA" w14:textId="77777777" w:rsidR="00FD7044" w:rsidRPr="00BF29ED" w:rsidRDefault="00FD7044" w:rsidP="00FD7044">
      <w:pPr>
        <w:rPr>
          <w:lang w:val="de-DE"/>
        </w:rPr>
      </w:pPr>
      <w:r w:rsidRPr="00BF29ED">
        <w:rPr>
          <w:lang w:val="de-DE"/>
        </w:rPr>
        <w:t>Lot</w:t>
      </w:r>
    </w:p>
    <w:p w14:paraId="1FA932ED" w14:textId="77777777" w:rsidR="00FD7044" w:rsidRPr="00BF29ED" w:rsidRDefault="00FD7044" w:rsidP="00FD7044">
      <w:pPr>
        <w:rPr>
          <w:lang w:val="de-DE"/>
        </w:rPr>
      </w:pPr>
    </w:p>
    <w:p w14:paraId="39136060" w14:textId="77777777" w:rsidR="00FD7044" w:rsidRPr="00BF29ED" w:rsidRDefault="00FD7044" w:rsidP="00FD7044">
      <w:pPr>
        <w:rPr>
          <w:lang w:val="de-DE"/>
        </w:rPr>
      </w:pPr>
    </w:p>
    <w:p w14:paraId="37651825"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14.</w:t>
      </w:r>
      <w:r w:rsidRPr="00BF29ED">
        <w:rPr>
          <w:b/>
          <w:lang w:val="de-DE"/>
        </w:rPr>
        <w:tab/>
        <w:t>ALLMÄN KLASSIFICERING FÖR FÖRSKRIVNING</w:t>
      </w:r>
    </w:p>
    <w:p w14:paraId="3C5C120B" w14:textId="77777777" w:rsidR="00FD7044" w:rsidRPr="00BF29ED" w:rsidRDefault="00FD7044" w:rsidP="00FD7044">
      <w:pPr>
        <w:rPr>
          <w:lang w:val="de-DE"/>
        </w:rPr>
      </w:pPr>
    </w:p>
    <w:p w14:paraId="332CF83A" w14:textId="77777777" w:rsidR="00FD7044" w:rsidRPr="00BF29ED" w:rsidRDefault="00FD7044" w:rsidP="00FD7044">
      <w:pPr>
        <w:rPr>
          <w:lang w:val="de-DE"/>
        </w:rPr>
      </w:pPr>
    </w:p>
    <w:p w14:paraId="5F3BA6CE"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15.</w:t>
      </w:r>
      <w:r w:rsidRPr="00BF29ED">
        <w:rPr>
          <w:b/>
          <w:lang w:val="de-DE"/>
        </w:rPr>
        <w:tab/>
        <w:t>BRUKSANVISNING</w:t>
      </w:r>
    </w:p>
    <w:p w14:paraId="0E7B0F98" w14:textId="77777777" w:rsidR="00FD7044" w:rsidRPr="00BF29ED" w:rsidRDefault="00FD7044" w:rsidP="00FD7044">
      <w:pPr>
        <w:rPr>
          <w:lang w:val="de-DE"/>
        </w:rPr>
      </w:pPr>
    </w:p>
    <w:p w14:paraId="2211FD22" w14:textId="77777777" w:rsidR="00FD7044" w:rsidRPr="00BF29ED" w:rsidRDefault="00FD7044" w:rsidP="00FD7044">
      <w:pPr>
        <w:rPr>
          <w:lang w:val="de-DE"/>
        </w:rPr>
      </w:pPr>
    </w:p>
    <w:p w14:paraId="2728BCB2"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16.</w:t>
      </w:r>
      <w:r w:rsidRPr="00BF29ED">
        <w:rPr>
          <w:b/>
          <w:lang w:val="de-DE"/>
        </w:rPr>
        <w:tab/>
        <w:t>INFORMATION I PUNKTSKRIFT</w:t>
      </w:r>
    </w:p>
    <w:p w14:paraId="60DBCD1B" w14:textId="77777777" w:rsidR="00FD7044" w:rsidRPr="00BF29ED" w:rsidRDefault="00FD7044" w:rsidP="00FD7044">
      <w:pPr>
        <w:rPr>
          <w:b/>
          <w:lang w:val="de-DE"/>
        </w:rPr>
      </w:pPr>
    </w:p>
    <w:p w14:paraId="6B5879D8" w14:textId="77777777" w:rsidR="00FD7044" w:rsidRPr="00BF29ED" w:rsidRDefault="00FD7044" w:rsidP="00FD7044">
      <w:pPr>
        <w:rPr>
          <w:b/>
          <w:lang w:val="de-DE"/>
        </w:rPr>
      </w:pPr>
    </w:p>
    <w:p w14:paraId="3C474908" w14:textId="77777777" w:rsidR="00FD7044" w:rsidRPr="00BF29ED" w:rsidRDefault="00FD7044" w:rsidP="00FD7044">
      <w:pPr>
        <w:pBdr>
          <w:top w:val="single" w:sz="4" w:space="1" w:color="auto"/>
          <w:left w:val="single" w:sz="4" w:space="4" w:color="auto"/>
          <w:bottom w:val="single" w:sz="4" w:space="0" w:color="auto"/>
          <w:right w:val="single" w:sz="4" w:space="4" w:color="auto"/>
        </w:pBdr>
        <w:rPr>
          <w:i/>
          <w:lang w:val="de-DE"/>
        </w:rPr>
      </w:pPr>
      <w:r w:rsidRPr="00BF29ED">
        <w:rPr>
          <w:b/>
          <w:lang w:val="de-DE"/>
        </w:rPr>
        <w:t>17.</w:t>
      </w:r>
      <w:r w:rsidRPr="00BF29ED">
        <w:rPr>
          <w:b/>
          <w:lang w:val="de-DE"/>
        </w:rPr>
        <w:tab/>
        <w:t>UNIK IDENTITETSBETECKNING – TVÅDIMENSIONELL STRECKKOD</w:t>
      </w:r>
    </w:p>
    <w:p w14:paraId="15C99199" w14:textId="77777777" w:rsidR="00FD7044" w:rsidRPr="00BF29ED" w:rsidRDefault="00FD7044" w:rsidP="00FD7044">
      <w:pPr>
        <w:rPr>
          <w:shd w:val="clear" w:color="auto" w:fill="CCCCCC"/>
          <w:lang w:val="de-DE"/>
        </w:rPr>
      </w:pPr>
    </w:p>
    <w:p w14:paraId="70E35E51" w14:textId="77777777" w:rsidR="00FD7044" w:rsidRPr="00BF29ED" w:rsidRDefault="00FD7044" w:rsidP="00FD7044">
      <w:pPr>
        <w:rPr>
          <w:rFonts w:eastAsia="Times New Roman"/>
          <w:szCs w:val="22"/>
          <w:lang w:val="de-DE"/>
        </w:rPr>
      </w:pPr>
      <w:r w:rsidRPr="00BF29ED">
        <w:rPr>
          <w:highlight w:val="lightGray"/>
          <w:lang w:val="de-DE"/>
        </w:rPr>
        <w:t>Ej relevant</w:t>
      </w:r>
    </w:p>
    <w:p w14:paraId="5DA62B0E" w14:textId="77777777" w:rsidR="00FD7044" w:rsidRPr="00BF29ED" w:rsidRDefault="00FD7044" w:rsidP="00FD7044">
      <w:pPr>
        <w:rPr>
          <w:shd w:val="clear" w:color="auto" w:fill="CCCCCC"/>
          <w:lang w:val="de-DE"/>
        </w:rPr>
      </w:pPr>
    </w:p>
    <w:p w14:paraId="4ACEAC00" w14:textId="77777777" w:rsidR="00FD7044" w:rsidRPr="00BF29ED" w:rsidRDefault="00FD7044" w:rsidP="00FD7044">
      <w:pPr>
        <w:rPr>
          <w:lang w:val="de-DE"/>
        </w:rPr>
      </w:pPr>
    </w:p>
    <w:p w14:paraId="75A955C3" w14:textId="77777777" w:rsidR="00FD7044" w:rsidRPr="00BF29ED" w:rsidRDefault="00FD7044" w:rsidP="00FD7044">
      <w:pPr>
        <w:pBdr>
          <w:top w:val="single" w:sz="4" w:space="1" w:color="auto"/>
          <w:left w:val="single" w:sz="4" w:space="4" w:color="auto"/>
          <w:bottom w:val="single" w:sz="4" w:space="0" w:color="auto"/>
          <w:right w:val="single" w:sz="4" w:space="4" w:color="auto"/>
        </w:pBdr>
        <w:rPr>
          <w:i/>
          <w:lang w:val="de-DE"/>
        </w:rPr>
      </w:pPr>
      <w:r w:rsidRPr="00BF29ED">
        <w:rPr>
          <w:b/>
          <w:lang w:val="de-DE"/>
        </w:rPr>
        <w:t>18.</w:t>
      </w:r>
      <w:r w:rsidRPr="00BF29ED">
        <w:rPr>
          <w:b/>
          <w:lang w:val="de-DE"/>
        </w:rPr>
        <w:tab/>
        <w:t>UNIK IDENTITETSBETECKNING – I ETT FORMAT LÄSBART FÖR MÄNSKLIGT ÖGA</w:t>
      </w:r>
    </w:p>
    <w:p w14:paraId="7C4C0AE7" w14:textId="77777777" w:rsidR="00FD7044" w:rsidRPr="00BF29ED" w:rsidRDefault="00FD7044" w:rsidP="00FD7044">
      <w:pPr>
        <w:rPr>
          <w:lang w:val="de-DE"/>
        </w:rPr>
      </w:pPr>
    </w:p>
    <w:p w14:paraId="0C4B43DF" w14:textId="77777777" w:rsidR="00FD7044" w:rsidRPr="00BF29ED" w:rsidRDefault="00FD7044" w:rsidP="00FD7044">
      <w:pPr>
        <w:rPr>
          <w:rFonts w:eastAsia="Times New Roman"/>
          <w:szCs w:val="22"/>
          <w:lang w:val="de-DE"/>
        </w:rPr>
      </w:pPr>
      <w:r w:rsidRPr="00BF29ED">
        <w:rPr>
          <w:highlight w:val="lightGray"/>
          <w:lang w:val="de-DE"/>
        </w:rPr>
        <w:t>Ej relevant</w:t>
      </w:r>
    </w:p>
    <w:p w14:paraId="3E77708B" w14:textId="77777777" w:rsidR="00FD7044" w:rsidRPr="00BF29ED" w:rsidRDefault="00FD7044" w:rsidP="00FD7044">
      <w:pPr>
        <w:rPr>
          <w:b/>
          <w:lang w:val="de-DE"/>
        </w:rPr>
      </w:pPr>
    </w:p>
    <w:p w14:paraId="0725569F" w14:textId="77777777" w:rsidR="00FD7044" w:rsidRPr="00BF29ED" w:rsidRDefault="00FD7044" w:rsidP="00FD7044">
      <w:pPr>
        <w:rPr>
          <w:b/>
          <w:lang w:val="de-DE"/>
        </w:rPr>
      </w:pPr>
    </w:p>
    <w:p w14:paraId="3E78C83C" w14:textId="77777777" w:rsidR="00FD7044" w:rsidRPr="00BF29ED" w:rsidRDefault="00FD7044" w:rsidP="00FD7044">
      <w:pPr>
        <w:pBdr>
          <w:top w:val="single" w:sz="4" w:space="0" w:color="auto"/>
          <w:left w:val="single" w:sz="4" w:space="4" w:color="auto"/>
          <w:bottom w:val="single" w:sz="4" w:space="1" w:color="auto"/>
          <w:right w:val="single" w:sz="4" w:space="4" w:color="auto"/>
        </w:pBdr>
        <w:rPr>
          <w:b/>
          <w:lang w:val="de-DE"/>
        </w:rPr>
      </w:pPr>
      <w:r w:rsidRPr="00BF29ED">
        <w:rPr>
          <w:lang w:val="de-DE"/>
        </w:rPr>
        <w:br w:type="page"/>
      </w:r>
      <w:r w:rsidRPr="00BF29ED">
        <w:rPr>
          <w:b/>
          <w:lang w:val="de-DE"/>
        </w:rPr>
        <w:lastRenderedPageBreak/>
        <w:t>UPPGIFTER SOM SKA FINNAS PÅ YTTRE FÖRPACKNINGEN</w:t>
      </w:r>
    </w:p>
    <w:p w14:paraId="3AA681A9" w14:textId="77777777" w:rsidR="00FD7044" w:rsidRPr="00BF29ED" w:rsidRDefault="00FD7044" w:rsidP="00FD7044">
      <w:pPr>
        <w:pBdr>
          <w:top w:val="single" w:sz="4" w:space="0" w:color="auto"/>
          <w:left w:val="single" w:sz="4" w:space="4" w:color="auto"/>
          <w:bottom w:val="single" w:sz="4" w:space="1" w:color="auto"/>
          <w:right w:val="single" w:sz="4" w:space="4" w:color="auto"/>
        </w:pBdr>
        <w:rPr>
          <w:lang w:val="de-DE"/>
        </w:rPr>
      </w:pPr>
    </w:p>
    <w:p w14:paraId="20C8FE66" w14:textId="77777777" w:rsidR="00FD7044" w:rsidRPr="00BF29ED" w:rsidRDefault="00FD7044" w:rsidP="00FD7044">
      <w:pPr>
        <w:pBdr>
          <w:top w:val="single" w:sz="4" w:space="0" w:color="auto"/>
          <w:left w:val="single" w:sz="4" w:space="4" w:color="auto"/>
          <w:bottom w:val="single" w:sz="4" w:space="1" w:color="auto"/>
          <w:right w:val="single" w:sz="4" w:space="4" w:color="auto"/>
        </w:pBdr>
        <w:rPr>
          <w:lang w:val="de-DE"/>
        </w:rPr>
      </w:pPr>
      <w:r w:rsidRPr="00BF29ED">
        <w:rPr>
          <w:b/>
          <w:lang w:val="de-DE"/>
        </w:rPr>
        <w:t>KARTONG FÖR BURK</w:t>
      </w:r>
    </w:p>
    <w:p w14:paraId="59D445E7" w14:textId="77777777" w:rsidR="00FD7044" w:rsidRPr="00BF29ED" w:rsidRDefault="00FD7044" w:rsidP="00FD7044">
      <w:pPr>
        <w:rPr>
          <w:lang w:val="de-DE"/>
        </w:rPr>
      </w:pPr>
    </w:p>
    <w:p w14:paraId="3F8A8742" w14:textId="77777777" w:rsidR="00FD7044" w:rsidRPr="00BF29ED" w:rsidRDefault="00FD7044" w:rsidP="00FD7044">
      <w:pPr>
        <w:rPr>
          <w:lang w:val="de-DE"/>
        </w:rPr>
      </w:pPr>
    </w:p>
    <w:p w14:paraId="4073CEBC"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de-DE"/>
        </w:rPr>
      </w:pPr>
      <w:r w:rsidRPr="00BF29ED">
        <w:rPr>
          <w:b/>
          <w:lang w:val="de-DE"/>
        </w:rPr>
        <w:t>1.</w:t>
      </w:r>
      <w:r w:rsidRPr="00BF29ED">
        <w:rPr>
          <w:b/>
          <w:lang w:val="de-DE"/>
        </w:rPr>
        <w:tab/>
        <w:t>LÄKEMEDLETS NAMN</w:t>
      </w:r>
    </w:p>
    <w:p w14:paraId="35CEE162" w14:textId="77777777" w:rsidR="00FD7044" w:rsidRPr="00BF29ED" w:rsidRDefault="00FD7044" w:rsidP="00FD7044">
      <w:pPr>
        <w:rPr>
          <w:lang w:val="de-DE"/>
        </w:rPr>
      </w:pPr>
    </w:p>
    <w:p w14:paraId="5CA93355" w14:textId="77777777" w:rsidR="00FD7044" w:rsidRPr="00BF29ED" w:rsidRDefault="00FD7044" w:rsidP="00FD7044">
      <w:pPr>
        <w:rPr>
          <w:lang w:val="de-DE"/>
        </w:rPr>
      </w:pPr>
      <w:r w:rsidRPr="00BF29ED">
        <w:rPr>
          <w:lang w:val="de-DE"/>
        </w:rPr>
        <w:t>XALKORI 150 mg granulat i kapslar avsedda att öppnas</w:t>
      </w:r>
    </w:p>
    <w:p w14:paraId="62232FB3" w14:textId="77777777" w:rsidR="00FD7044" w:rsidRPr="00BF29ED" w:rsidRDefault="00FD7044" w:rsidP="00FD7044">
      <w:pPr>
        <w:rPr>
          <w:lang w:val="de-DE"/>
        </w:rPr>
      </w:pPr>
      <w:r w:rsidRPr="00BF29ED">
        <w:rPr>
          <w:lang w:val="de-DE"/>
        </w:rPr>
        <w:t>krizotinib</w:t>
      </w:r>
    </w:p>
    <w:p w14:paraId="7AE9CE79" w14:textId="77777777" w:rsidR="00FD7044" w:rsidRPr="00BF29ED" w:rsidRDefault="00FD7044" w:rsidP="00FD7044">
      <w:pPr>
        <w:rPr>
          <w:lang w:val="de-DE"/>
        </w:rPr>
      </w:pPr>
    </w:p>
    <w:p w14:paraId="76A30019" w14:textId="77777777" w:rsidR="00FD7044" w:rsidRPr="00BF29ED" w:rsidRDefault="00FD7044" w:rsidP="00FD7044">
      <w:pPr>
        <w:rPr>
          <w:lang w:val="de-DE"/>
        </w:rPr>
      </w:pPr>
    </w:p>
    <w:p w14:paraId="6647C0EE"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b/>
          <w:lang w:val="de-DE"/>
        </w:rPr>
      </w:pPr>
      <w:r w:rsidRPr="00BF29ED">
        <w:rPr>
          <w:b/>
          <w:lang w:val="de-DE"/>
        </w:rPr>
        <w:t>2.</w:t>
      </w:r>
      <w:r w:rsidRPr="00BF29ED">
        <w:rPr>
          <w:b/>
          <w:lang w:val="de-DE"/>
        </w:rPr>
        <w:tab/>
        <w:t>DEKLARATION AV AKTIV(A) SUBSTANS(ER)</w:t>
      </w:r>
    </w:p>
    <w:p w14:paraId="69C1626B" w14:textId="77777777" w:rsidR="00FD7044" w:rsidRPr="00BF29ED" w:rsidRDefault="00FD7044" w:rsidP="00FD7044">
      <w:pPr>
        <w:rPr>
          <w:lang w:val="de-DE"/>
        </w:rPr>
      </w:pPr>
    </w:p>
    <w:p w14:paraId="3AE99BA8" w14:textId="77777777" w:rsidR="00FD7044" w:rsidRPr="00BF29ED" w:rsidRDefault="00FD7044" w:rsidP="00FD7044">
      <w:pPr>
        <w:rPr>
          <w:lang w:val="de-DE"/>
        </w:rPr>
      </w:pPr>
      <w:r w:rsidRPr="00BF29ED">
        <w:rPr>
          <w:lang w:val="de-DE"/>
        </w:rPr>
        <w:t>Varje kapsel innehåller 150 mg krizotinib.</w:t>
      </w:r>
    </w:p>
    <w:p w14:paraId="2F054E61" w14:textId="77777777" w:rsidR="00FD7044" w:rsidRPr="00BF29ED" w:rsidRDefault="00FD7044" w:rsidP="00FD7044">
      <w:pPr>
        <w:rPr>
          <w:lang w:val="de-DE"/>
        </w:rPr>
      </w:pPr>
    </w:p>
    <w:p w14:paraId="799CAA9D" w14:textId="77777777" w:rsidR="00FD7044" w:rsidRPr="00BF29ED" w:rsidRDefault="00FD7044" w:rsidP="00FD7044">
      <w:pPr>
        <w:rPr>
          <w:lang w:val="de-DE"/>
        </w:rPr>
      </w:pPr>
    </w:p>
    <w:p w14:paraId="0A4A3EE7"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de-DE"/>
        </w:rPr>
      </w:pPr>
      <w:r w:rsidRPr="00BF29ED">
        <w:rPr>
          <w:b/>
          <w:lang w:val="de-DE"/>
        </w:rPr>
        <w:t>3.</w:t>
      </w:r>
      <w:r w:rsidRPr="00BF29ED">
        <w:rPr>
          <w:b/>
          <w:lang w:val="de-DE"/>
        </w:rPr>
        <w:tab/>
        <w:t>FÖRTECKNING ÖVER HJÄLPÄMNEN</w:t>
      </w:r>
    </w:p>
    <w:p w14:paraId="5D5BCCC1" w14:textId="77777777" w:rsidR="00FD7044" w:rsidRPr="00BF29ED" w:rsidRDefault="00FD7044" w:rsidP="00FD7044">
      <w:pPr>
        <w:rPr>
          <w:szCs w:val="22"/>
          <w:lang w:val="de-DE"/>
        </w:rPr>
      </w:pPr>
    </w:p>
    <w:p w14:paraId="25CAE1BB" w14:textId="77777777" w:rsidR="00FD7044" w:rsidRPr="00BF29ED" w:rsidRDefault="00FD7044" w:rsidP="00FD7044">
      <w:pPr>
        <w:rPr>
          <w:szCs w:val="22"/>
          <w:lang w:val="it-IT"/>
        </w:rPr>
      </w:pPr>
      <w:r w:rsidRPr="00BF29ED">
        <w:rPr>
          <w:lang w:val="de-DE"/>
        </w:rPr>
        <w:t xml:space="preserve">Innehåller sackaros. </w:t>
      </w:r>
      <w:r w:rsidRPr="00BF29ED">
        <w:rPr>
          <w:lang w:val="it-IT"/>
        </w:rPr>
        <w:t>Se bipacksedeln för ytterligare information.</w:t>
      </w:r>
    </w:p>
    <w:p w14:paraId="73427FB3" w14:textId="77777777" w:rsidR="00FD7044" w:rsidRPr="00BF29ED" w:rsidRDefault="00FD7044" w:rsidP="00FD7044">
      <w:pPr>
        <w:rPr>
          <w:szCs w:val="22"/>
          <w:lang w:val="it-IT"/>
        </w:rPr>
      </w:pPr>
    </w:p>
    <w:p w14:paraId="5929DBC7" w14:textId="77777777" w:rsidR="00FD7044" w:rsidRPr="00BF29ED" w:rsidRDefault="00FD7044" w:rsidP="00FD7044">
      <w:pPr>
        <w:rPr>
          <w:lang w:val="it-IT"/>
        </w:rPr>
      </w:pPr>
    </w:p>
    <w:p w14:paraId="35E154E9"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4.</w:t>
      </w:r>
      <w:r w:rsidRPr="00BF29ED">
        <w:rPr>
          <w:b/>
          <w:lang w:val="it-IT"/>
        </w:rPr>
        <w:tab/>
        <w:t>LÄKEMEDELSFORM OCH FÖRPACKNINGSSTORLEK</w:t>
      </w:r>
    </w:p>
    <w:p w14:paraId="20832C8A" w14:textId="77777777" w:rsidR="00FD7044" w:rsidRPr="00BF29ED" w:rsidRDefault="00FD7044" w:rsidP="00FD7044">
      <w:pPr>
        <w:rPr>
          <w:lang w:val="it-IT"/>
        </w:rPr>
      </w:pPr>
    </w:p>
    <w:p w14:paraId="63505EF5" w14:textId="77777777" w:rsidR="00FD7044" w:rsidRPr="00BF29ED" w:rsidRDefault="00FD7044" w:rsidP="00FD7044">
      <w:pPr>
        <w:rPr>
          <w:lang w:val="it-IT"/>
        </w:rPr>
      </w:pPr>
      <w:r w:rsidRPr="00BF29ED">
        <w:rPr>
          <w:lang w:val="it-IT"/>
        </w:rPr>
        <w:t>60 kapslar avsedda att öppnas</w:t>
      </w:r>
    </w:p>
    <w:p w14:paraId="1D57B905" w14:textId="77777777" w:rsidR="00FD7044" w:rsidRPr="00BF29ED" w:rsidRDefault="00FD7044" w:rsidP="00FD7044">
      <w:pPr>
        <w:rPr>
          <w:lang w:val="it-IT"/>
        </w:rPr>
      </w:pPr>
    </w:p>
    <w:p w14:paraId="4961AA64" w14:textId="77777777" w:rsidR="00FD7044" w:rsidRPr="00BF29ED" w:rsidRDefault="00FD7044" w:rsidP="00FD7044">
      <w:pPr>
        <w:rPr>
          <w:lang w:val="it-IT"/>
        </w:rPr>
      </w:pPr>
    </w:p>
    <w:p w14:paraId="42D2934C"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5.</w:t>
      </w:r>
      <w:r w:rsidRPr="00BF29ED">
        <w:rPr>
          <w:b/>
          <w:lang w:val="it-IT"/>
        </w:rPr>
        <w:tab/>
        <w:t>ADMINISTRERINGSSÄTT OCH ADMINISTRERINGSVÄG</w:t>
      </w:r>
    </w:p>
    <w:p w14:paraId="2369A3B4" w14:textId="77777777" w:rsidR="00FD7044" w:rsidRPr="00BF29ED" w:rsidRDefault="00FD7044" w:rsidP="00FD7044">
      <w:pPr>
        <w:rPr>
          <w:i/>
          <w:lang w:val="it-IT"/>
        </w:rPr>
      </w:pPr>
    </w:p>
    <w:p w14:paraId="26B9E2BF" w14:textId="77777777" w:rsidR="00FD7044" w:rsidRPr="00BF29ED" w:rsidRDefault="00FD7044" w:rsidP="00FD7044">
      <w:pPr>
        <w:rPr>
          <w:lang w:val="it-IT"/>
        </w:rPr>
      </w:pPr>
      <w:r w:rsidRPr="00BF29ED">
        <w:rPr>
          <w:lang w:val="it-IT"/>
        </w:rPr>
        <w:t>Läs bipacksedeln före användning.</w:t>
      </w:r>
    </w:p>
    <w:p w14:paraId="443C6F43" w14:textId="77777777" w:rsidR="00FD7044" w:rsidRPr="00BF29ED" w:rsidRDefault="00FD7044" w:rsidP="00FD7044">
      <w:pPr>
        <w:rPr>
          <w:lang w:val="it-IT"/>
        </w:rPr>
      </w:pPr>
      <w:r w:rsidRPr="00BF29ED">
        <w:rPr>
          <w:color w:val="000000" w:themeColor="text1"/>
          <w:lang w:val="it-IT"/>
        </w:rPr>
        <w:t>Kapslarna får ej sväljas.</w:t>
      </w:r>
    </w:p>
    <w:p w14:paraId="5D8527D1" w14:textId="77777777" w:rsidR="00FD7044" w:rsidRPr="00BF29ED" w:rsidRDefault="00FD7044" w:rsidP="00FD7044">
      <w:pPr>
        <w:rPr>
          <w:lang w:val="de-DE"/>
        </w:rPr>
      </w:pPr>
      <w:r w:rsidRPr="00BF29ED">
        <w:rPr>
          <w:highlight w:val="lightGray"/>
          <w:lang w:val="de-DE"/>
        </w:rPr>
        <w:t>&lt;infoga QR-kod&gt;</w:t>
      </w:r>
    </w:p>
    <w:p w14:paraId="58556BE5" w14:textId="77777777" w:rsidR="00FD7044" w:rsidRPr="00BF29ED" w:rsidRDefault="00FD7044" w:rsidP="00FD7044">
      <w:pPr>
        <w:rPr>
          <w:lang w:val="de-DE"/>
        </w:rPr>
      </w:pPr>
      <w:r w:rsidRPr="00BF29ED">
        <w:rPr>
          <w:lang w:val="de-DE"/>
        </w:rPr>
        <w:t>Skanna QR-koden för mer information.</w:t>
      </w:r>
    </w:p>
    <w:p w14:paraId="60190A67" w14:textId="77777777" w:rsidR="00FD7044" w:rsidRPr="00BF29ED" w:rsidRDefault="00FD7044" w:rsidP="00FD7044">
      <w:pPr>
        <w:rPr>
          <w:lang w:val="sv-SE"/>
        </w:rPr>
      </w:pPr>
      <w:r w:rsidRPr="00BF29ED">
        <w:rPr>
          <w:highlight w:val="lightGray"/>
          <w:lang w:val="sv-SE"/>
        </w:rPr>
        <w:t xml:space="preserve">URL: </w:t>
      </w:r>
      <w:r w:rsidRPr="00986F14">
        <w:rPr>
          <w:color w:val="000000" w:themeColor="text1"/>
        </w:rPr>
        <w:fldChar w:fldCharType="begin"/>
      </w:r>
      <w:r w:rsidRPr="00986F14">
        <w:rPr>
          <w:color w:val="000000" w:themeColor="text1"/>
          <w:lang w:val="da-DK"/>
        </w:rPr>
        <w:instrText>HYPERLINK "http://www.pfizer.com"</w:instrText>
      </w:r>
      <w:r w:rsidRPr="00986F14">
        <w:rPr>
          <w:color w:val="000000" w:themeColor="text1"/>
        </w:rPr>
      </w:r>
      <w:r w:rsidRPr="00986F14">
        <w:rPr>
          <w:color w:val="000000" w:themeColor="text1"/>
        </w:rPr>
        <w:fldChar w:fldCharType="separate"/>
      </w:r>
      <w:r w:rsidRPr="00986F14">
        <w:rPr>
          <w:rStyle w:val="Hyperlink"/>
          <w:color w:val="000000" w:themeColor="text1"/>
          <w:highlight w:val="lightGray"/>
          <w:lang w:val="sv-SE"/>
        </w:rPr>
        <w:t>www.pfizer.com</w:t>
      </w:r>
      <w:r w:rsidRPr="00986F14">
        <w:rPr>
          <w:rStyle w:val="Hyperlink"/>
          <w:color w:val="000000" w:themeColor="text1"/>
          <w:highlight w:val="lightGray"/>
          <w:lang w:val="sv-SE"/>
        </w:rPr>
        <w:fldChar w:fldCharType="end"/>
      </w:r>
    </w:p>
    <w:p w14:paraId="3BB105EF" w14:textId="77777777" w:rsidR="00FD7044" w:rsidRPr="00BF29ED" w:rsidRDefault="00FD7044" w:rsidP="00FD7044">
      <w:pPr>
        <w:rPr>
          <w:lang w:val="sv-SE"/>
        </w:rPr>
      </w:pPr>
      <w:r w:rsidRPr="00BF29ED">
        <w:rPr>
          <w:lang w:val="sv-SE"/>
        </w:rPr>
        <w:t>Oral användning.</w:t>
      </w:r>
    </w:p>
    <w:p w14:paraId="113D669D" w14:textId="77777777" w:rsidR="00FD7044" w:rsidRPr="00BF29ED" w:rsidRDefault="00FD7044" w:rsidP="00FD7044">
      <w:pPr>
        <w:rPr>
          <w:lang w:val="sv-SE"/>
        </w:rPr>
      </w:pPr>
    </w:p>
    <w:p w14:paraId="7B963EC4" w14:textId="77777777" w:rsidR="00FD7044" w:rsidRPr="00BF29ED" w:rsidRDefault="00FD7044" w:rsidP="00FD7044">
      <w:pPr>
        <w:rPr>
          <w:lang w:val="sv-SE"/>
        </w:rPr>
      </w:pPr>
    </w:p>
    <w:p w14:paraId="4DF2EC13"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6.</w:t>
      </w:r>
      <w:r w:rsidRPr="00BF29ED">
        <w:rPr>
          <w:b/>
          <w:lang w:val="sv-SE"/>
        </w:rPr>
        <w:tab/>
        <w:t>SÄRSKILD VARNING OM ATT LÄKEMEDLET MÅSTE FÖRVARAS UTOM SYN- OCH RÄCKHÅLL FÖR BARN</w:t>
      </w:r>
    </w:p>
    <w:p w14:paraId="7B576CF1" w14:textId="77777777" w:rsidR="00FD7044" w:rsidRPr="00BF29ED" w:rsidRDefault="00FD7044" w:rsidP="00FD7044">
      <w:pPr>
        <w:rPr>
          <w:lang w:val="sv-SE"/>
        </w:rPr>
      </w:pPr>
    </w:p>
    <w:p w14:paraId="63FB43CC" w14:textId="77777777" w:rsidR="00FD7044" w:rsidRPr="00BF29ED" w:rsidRDefault="00FD7044" w:rsidP="00FD7044">
      <w:pPr>
        <w:outlineLvl w:val="0"/>
        <w:rPr>
          <w:lang w:val="sv-SE"/>
        </w:rPr>
      </w:pPr>
      <w:r w:rsidRPr="00BF29ED">
        <w:rPr>
          <w:lang w:val="sv-SE"/>
        </w:rPr>
        <w:t>Förvaras utom syn- och räckhåll för barn.</w:t>
      </w:r>
    </w:p>
    <w:p w14:paraId="3964D8D4" w14:textId="77777777" w:rsidR="00FD7044" w:rsidRPr="00BF29ED" w:rsidRDefault="00FD7044" w:rsidP="00FD7044">
      <w:pPr>
        <w:outlineLvl w:val="0"/>
        <w:rPr>
          <w:lang w:val="sv-SE"/>
        </w:rPr>
      </w:pPr>
    </w:p>
    <w:p w14:paraId="6CDF102F" w14:textId="77777777" w:rsidR="00FD7044" w:rsidRPr="00BF29ED" w:rsidRDefault="00FD7044" w:rsidP="00FD7044">
      <w:pPr>
        <w:rPr>
          <w:lang w:val="sv-SE"/>
        </w:rPr>
      </w:pPr>
    </w:p>
    <w:p w14:paraId="447CCCBE"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7.</w:t>
      </w:r>
      <w:r w:rsidRPr="00BF29ED">
        <w:rPr>
          <w:b/>
          <w:lang w:val="sv-SE"/>
        </w:rPr>
        <w:tab/>
        <w:t>ÖVRIGA SÄRSKILDA VARNINGAR OM SÅ ÄR NÖDVÄNDIGT</w:t>
      </w:r>
    </w:p>
    <w:p w14:paraId="02C75DA2" w14:textId="77777777" w:rsidR="00FD7044" w:rsidRPr="00BF29ED" w:rsidRDefault="00FD7044" w:rsidP="00FD7044">
      <w:pPr>
        <w:autoSpaceDE w:val="0"/>
        <w:autoSpaceDN w:val="0"/>
        <w:adjustRightInd w:val="0"/>
        <w:rPr>
          <w:lang w:val="sv-SE"/>
        </w:rPr>
      </w:pPr>
    </w:p>
    <w:p w14:paraId="355FC3B4" w14:textId="77777777" w:rsidR="00FD7044" w:rsidRPr="00BF29ED" w:rsidRDefault="00FD7044" w:rsidP="00FD7044">
      <w:pPr>
        <w:autoSpaceDE w:val="0"/>
        <w:autoSpaceDN w:val="0"/>
        <w:adjustRightInd w:val="0"/>
        <w:rPr>
          <w:lang w:val="sv-SE"/>
        </w:rPr>
      </w:pPr>
    </w:p>
    <w:p w14:paraId="35E39E8B"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8.</w:t>
      </w:r>
      <w:r w:rsidRPr="00BF29ED">
        <w:rPr>
          <w:b/>
          <w:lang w:val="sv-SE"/>
        </w:rPr>
        <w:tab/>
        <w:t>UTGÅNGSDATUM</w:t>
      </w:r>
    </w:p>
    <w:p w14:paraId="78461648" w14:textId="77777777" w:rsidR="00FD7044" w:rsidRPr="00BF29ED" w:rsidRDefault="00FD7044" w:rsidP="00FD7044">
      <w:pPr>
        <w:rPr>
          <w:lang w:val="sv-SE"/>
        </w:rPr>
      </w:pPr>
    </w:p>
    <w:p w14:paraId="33D1B58D" w14:textId="77777777" w:rsidR="00FD7044" w:rsidRPr="00BF29ED" w:rsidRDefault="00FD7044" w:rsidP="00FD7044">
      <w:pPr>
        <w:rPr>
          <w:lang w:val="sv-SE"/>
        </w:rPr>
      </w:pPr>
      <w:r w:rsidRPr="00BF29ED">
        <w:rPr>
          <w:lang w:val="sv-SE"/>
        </w:rPr>
        <w:t>EXP</w:t>
      </w:r>
    </w:p>
    <w:p w14:paraId="0F2EC38F" w14:textId="77777777" w:rsidR="00FD7044" w:rsidRPr="00BF29ED" w:rsidRDefault="00FD7044" w:rsidP="00FD7044">
      <w:pPr>
        <w:rPr>
          <w:lang w:val="sv-SE"/>
        </w:rPr>
      </w:pPr>
    </w:p>
    <w:p w14:paraId="1010F68E" w14:textId="77777777" w:rsidR="00FD7044" w:rsidRPr="00BF29ED" w:rsidRDefault="00FD7044" w:rsidP="00FD7044">
      <w:pPr>
        <w:rPr>
          <w:lang w:val="sv-SE"/>
        </w:rPr>
      </w:pPr>
    </w:p>
    <w:p w14:paraId="75CF6280"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9.</w:t>
      </w:r>
      <w:r w:rsidRPr="00BF29ED">
        <w:rPr>
          <w:b/>
          <w:lang w:val="sv-SE"/>
        </w:rPr>
        <w:tab/>
        <w:t>SÄRSKILDA FÖRVARINGSANVISNINGAR</w:t>
      </w:r>
    </w:p>
    <w:p w14:paraId="3002BC31" w14:textId="77777777" w:rsidR="00FD7044" w:rsidRPr="00BF29ED" w:rsidRDefault="00FD7044" w:rsidP="00FD7044">
      <w:pPr>
        <w:rPr>
          <w:lang w:val="sv-SE"/>
        </w:rPr>
      </w:pPr>
    </w:p>
    <w:p w14:paraId="73FA68A8" w14:textId="24B45B18" w:rsidR="00FD7044" w:rsidRPr="00986F14" w:rsidRDefault="00194EF5" w:rsidP="00140427">
      <w:pPr>
        <w:pStyle w:val="Paragraph"/>
        <w:spacing w:after="0"/>
        <w:rPr>
          <w:noProof/>
          <w:color w:val="000000"/>
          <w:kern w:val="32"/>
          <w:szCs w:val="22"/>
          <w:lang w:val="sv-SE"/>
        </w:rPr>
      </w:pPr>
      <w:r>
        <w:rPr>
          <w:noProof/>
          <w:color w:val="000000"/>
          <w:kern w:val="32"/>
          <w:sz w:val="22"/>
          <w:szCs w:val="22"/>
          <w:lang w:val="sv-SE"/>
        </w:rPr>
        <w:t xml:space="preserve">Förvaras vid högst 25 </w:t>
      </w:r>
      <w:r w:rsidRPr="004704A7">
        <w:rPr>
          <w:kern w:val="32"/>
          <w:sz w:val="22"/>
          <w:vertAlign w:val="superscript"/>
          <w:lang w:val="sv-SE"/>
        </w:rPr>
        <w:t>o</w:t>
      </w:r>
      <w:r w:rsidRPr="004704A7">
        <w:rPr>
          <w:kern w:val="32"/>
          <w:sz w:val="22"/>
          <w:lang w:val="sv-SE"/>
        </w:rPr>
        <w:t>C.</w:t>
      </w:r>
    </w:p>
    <w:p w14:paraId="688DF276" w14:textId="77777777" w:rsidR="00FD7044" w:rsidRPr="00BF29ED" w:rsidRDefault="00FD7044" w:rsidP="00FD7044">
      <w:pPr>
        <w:keepNext/>
        <w:keepLines/>
        <w:pBdr>
          <w:top w:val="single" w:sz="4" w:space="1" w:color="auto"/>
          <w:left w:val="single" w:sz="4" w:space="4" w:color="auto"/>
          <w:bottom w:val="single" w:sz="4" w:space="1" w:color="auto"/>
          <w:right w:val="single" w:sz="4" w:space="4" w:color="auto"/>
        </w:pBdr>
        <w:ind w:left="709" w:hanging="709"/>
        <w:outlineLvl w:val="0"/>
        <w:rPr>
          <w:b/>
          <w:lang w:val="sv-SE"/>
        </w:rPr>
      </w:pPr>
      <w:r w:rsidRPr="00BF29ED">
        <w:rPr>
          <w:b/>
          <w:lang w:val="sv-SE"/>
        </w:rPr>
        <w:lastRenderedPageBreak/>
        <w:t>10.</w:t>
      </w:r>
      <w:r w:rsidRPr="00BF29ED">
        <w:rPr>
          <w:b/>
          <w:lang w:val="sv-SE"/>
        </w:rPr>
        <w:tab/>
        <w:t>SÄRSKILDA FÖRSIKTIGHETSÅTGÄRDER FÖR DESTRUKTION AV EJ ANVÄNT LÄKEMEDEL OCH AVFALL I FÖREKOMMANDE FALL</w:t>
      </w:r>
    </w:p>
    <w:p w14:paraId="289B7568" w14:textId="77777777" w:rsidR="00FD7044" w:rsidRPr="00BF29ED" w:rsidRDefault="00FD7044" w:rsidP="00FD7044">
      <w:pPr>
        <w:keepNext/>
        <w:keepLines/>
        <w:rPr>
          <w:lang w:val="sv-SE"/>
        </w:rPr>
      </w:pPr>
    </w:p>
    <w:p w14:paraId="6EF3D6C4" w14:textId="77777777" w:rsidR="00FD7044" w:rsidRPr="00BF29ED" w:rsidRDefault="00FD7044" w:rsidP="00FD7044">
      <w:pPr>
        <w:keepNext/>
        <w:keepLines/>
        <w:rPr>
          <w:lang w:val="sv-SE"/>
        </w:rPr>
      </w:pPr>
    </w:p>
    <w:p w14:paraId="1B83220E" w14:textId="77777777" w:rsidR="00FD7044" w:rsidRPr="00BF29ED" w:rsidRDefault="00FD7044" w:rsidP="00FD7044">
      <w:pPr>
        <w:keepNext/>
        <w:keepLines/>
        <w:pBdr>
          <w:top w:val="single" w:sz="4" w:space="1" w:color="auto"/>
          <w:left w:val="single" w:sz="4" w:space="4" w:color="auto"/>
          <w:bottom w:val="single" w:sz="4" w:space="1" w:color="auto"/>
          <w:right w:val="single" w:sz="4" w:space="4" w:color="auto"/>
        </w:pBdr>
        <w:ind w:left="567" w:hanging="567"/>
        <w:outlineLvl w:val="0"/>
        <w:rPr>
          <w:lang w:val="sv-SE"/>
        </w:rPr>
      </w:pPr>
      <w:r w:rsidRPr="00BF29ED">
        <w:rPr>
          <w:b/>
          <w:lang w:val="sv-SE"/>
        </w:rPr>
        <w:t>11.</w:t>
      </w:r>
      <w:r w:rsidRPr="00BF29ED">
        <w:rPr>
          <w:b/>
          <w:lang w:val="sv-SE"/>
        </w:rPr>
        <w:tab/>
        <w:t>INNEHAVARE AV GODKÄNNANDE FÖR FÖRSÄLJNING (NAMN OCH ADRESS)</w:t>
      </w:r>
    </w:p>
    <w:p w14:paraId="10BE2883" w14:textId="77777777" w:rsidR="00FD7044" w:rsidRPr="00BF29ED" w:rsidRDefault="00FD7044" w:rsidP="00FD7044">
      <w:pPr>
        <w:keepNext/>
        <w:keepLines/>
        <w:rPr>
          <w:lang w:val="sv-SE"/>
        </w:rPr>
      </w:pPr>
    </w:p>
    <w:p w14:paraId="6A24F09F" w14:textId="77777777" w:rsidR="00FD7044" w:rsidRPr="00BF29ED" w:rsidRDefault="00FD7044" w:rsidP="00FD7044">
      <w:pPr>
        <w:suppressAutoHyphens/>
        <w:rPr>
          <w:lang w:val="it-IT"/>
        </w:rPr>
      </w:pPr>
      <w:r w:rsidRPr="00BF29ED">
        <w:rPr>
          <w:lang w:val="it-IT"/>
        </w:rPr>
        <w:t>Pfizer Europe MA EEIG</w:t>
      </w:r>
    </w:p>
    <w:p w14:paraId="262FE518" w14:textId="77777777" w:rsidR="00FD7044" w:rsidRPr="00BF29ED" w:rsidRDefault="00FD7044" w:rsidP="00FD7044">
      <w:pPr>
        <w:suppressAutoHyphens/>
        <w:rPr>
          <w:lang w:val="it-IT"/>
        </w:rPr>
      </w:pPr>
      <w:r w:rsidRPr="00BF29ED">
        <w:rPr>
          <w:lang w:val="it-IT"/>
        </w:rPr>
        <w:t>Boulevard de la Plaine 17</w:t>
      </w:r>
    </w:p>
    <w:p w14:paraId="1674A1B0" w14:textId="77777777" w:rsidR="00FD7044" w:rsidRPr="00BF29ED" w:rsidRDefault="00FD7044" w:rsidP="00FD7044">
      <w:pPr>
        <w:suppressAutoHyphens/>
        <w:rPr>
          <w:lang w:val="de-DE"/>
        </w:rPr>
      </w:pPr>
      <w:r w:rsidRPr="00BF29ED">
        <w:rPr>
          <w:lang w:val="de-DE"/>
        </w:rPr>
        <w:t>1050 Bruxelles</w:t>
      </w:r>
    </w:p>
    <w:p w14:paraId="136B99DB" w14:textId="77777777" w:rsidR="00FD7044" w:rsidRPr="00BF29ED" w:rsidRDefault="00FD7044" w:rsidP="00FD7044">
      <w:pPr>
        <w:rPr>
          <w:lang w:val="de-DE"/>
        </w:rPr>
      </w:pPr>
      <w:r w:rsidRPr="00BF29ED">
        <w:rPr>
          <w:lang w:val="de-DE"/>
        </w:rPr>
        <w:t>Belgien</w:t>
      </w:r>
    </w:p>
    <w:p w14:paraId="21FA33E3" w14:textId="77777777" w:rsidR="00FD7044" w:rsidRPr="00BF29ED" w:rsidRDefault="00FD7044" w:rsidP="00FD7044">
      <w:pPr>
        <w:rPr>
          <w:lang w:val="de-DE"/>
        </w:rPr>
      </w:pPr>
    </w:p>
    <w:p w14:paraId="16A55054" w14:textId="77777777" w:rsidR="00FD7044" w:rsidRPr="00BF29ED" w:rsidRDefault="00FD7044" w:rsidP="00FD7044">
      <w:pPr>
        <w:rPr>
          <w:lang w:val="de-DE"/>
        </w:rPr>
      </w:pPr>
    </w:p>
    <w:p w14:paraId="5F075738"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12.</w:t>
      </w:r>
      <w:r w:rsidRPr="00BF29ED">
        <w:rPr>
          <w:b/>
          <w:lang w:val="de-DE"/>
        </w:rPr>
        <w:tab/>
        <w:t>NUMMER PÅ GODKÄNNANDE FÖR FÖRSÄLJNING</w:t>
      </w:r>
    </w:p>
    <w:p w14:paraId="37A9DBBB" w14:textId="77777777" w:rsidR="00FD7044" w:rsidRPr="00BF29ED" w:rsidRDefault="00FD7044" w:rsidP="00FD7044">
      <w:pPr>
        <w:rPr>
          <w:lang w:val="de-DE"/>
        </w:rPr>
      </w:pPr>
    </w:p>
    <w:p w14:paraId="7AFFBA76" w14:textId="7AFBB7E1" w:rsidR="002726B7" w:rsidRPr="00080475" w:rsidRDefault="002726B7" w:rsidP="002726B7">
      <w:pPr>
        <w:rPr>
          <w:lang w:val="de-DE"/>
        </w:rPr>
      </w:pPr>
      <w:r w:rsidRPr="002726B7">
        <w:rPr>
          <w:lang w:val="de-DE"/>
        </w:rPr>
        <w:t>EU/1/12/793/00</w:t>
      </w:r>
      <w:r>
        <w:rPr>
          <w:lang w:val="de-DE"/>
        </w:rPr>
        <w:t>7</w:t>
      </w:r>
    </w:p>
    <w:p w14:paraId="09F2D610" w14:textId="77777777" w:rsidR="00FD7044" w:rsidRPr="00BF29ED" w:rsidRDefault="00FD7044" w:rsidP="00FD7044">
      <w:pPr>
        <w:rPr>
          <w:lang w:val="de-DE"/>
        </w:rPr>
      </w:pPr>
    </w:p>
    <w:p w14:paraId="440AD86A" w14:textId="77777777" w:rsidR="00FD7044" w:rsidRPr="00BF29ED" w:rsidRDefault="00FD7044" w:rsidP="00FD7044">
      <w:pPr>
        <w:rPr>
          <w:lang w:val="de-DE"/>
        </w:rPr>
      </w:pPr>
    </w:p>
    <w:p w14:paraId="6F1D219D"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13.</w:t>
      </w:r>
      <w:r w:rsidRPr="00BF29ED">
        <w:rPr>
          <w:b/>
          <w:lang w:val="de-DE"/>
        </w:rPr>
        <w:tab/>
        <w:t>TILLVERKNINGSSATSNUMMER</w:t>
      </w:r>
    </w:p>
    <w:p w14:paraId="4B9F6C56" w14:textId="77777777" w:rsidR="00FD7044" w:rsidRPr="00BF29ED" w:rsidRDefault="00FD7044" w:rsidP="00FD7044">
      <w:pPr>
        <w:rPr>
          <w:lang w:val="de-DE"/>
        </w:rPr>
      </w:pPr>
    </w:p>
    <w:p w14:paraId="3E0BF316" w14:textId="77777777" w:rsidR="00FD7044" w:rsidRPr="00BF29ED" w:rsidRDefault="00FD7044" w:rsidP="00FD7044">
      <w:pPr>
        <w:rPr>
          <w:lang w:val="sv-SE"/>
        </w:rPr>
      </w:pPr>
      <w:r w:rsidRPr="00BF29ED">
        <w:rPr>
          <w:lang w:val="sv-SE"/>
        </w:rPr>
        <w:t>Lot</w:t>
      </w:r>
    </w:p>
    <w:p w14:paraId="6B7976A5" w14:textId="77777777" w:rsidR="00FD7044" w:rsidRPr="00BF29ED" w:rsidRDefault="00FD7044" w:rsidP="00FD7044">
      <w:pPr>
        <w:rPr>
          <w:lang w:val="sv-SE"/>
        </w:rPr>
      </w:pPr>
    </w:p>
    <w:p w14:paraId="2DC9881C" w14:textId="77777777" w:rsidR="00FD7044" w:rsidRPr="00BF29ED" w:rsidRDefault="00FD7044" w:rsidP="00FD7044">
      <w:pPr>
        <w:rPr>
          <w:lang w:val="sv-SE"/>
        </w:rPr>
      </w:pPr>
    </w:p>
    <w:p w14:paraId="277770DE"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sv-SE"/>
        </w:rPr>
      </w:pPr>
      <w:r w:rsidRPr="00BF29ED">
        <w:rPr>
          <w:b/>
          <w:lang w:val="sv-SE"/>
        </w:rPr>
        <w:t>14.</w:t>
      </w:r>
      <w:r w:rsidRPr="00BF29ED">
        <w:rPr>
          <w:b/>
          <w:lang w:val="sv-SE"/>
        </w:rPr>
        <w:tab/>
        <w:t>ALLMÄN KLASSIFICERING FÖR FÖRSKRIVNING</w:t>
      </w:r>
    </w:p>
    <w:p w14:paraId="2C31AE32" w14:textId="77777777" w:rsidR="00FD7044" w:rsidRPr="00BF29ED" w:rsidRDefault="00FD7044" w:rsidP="00FD7044">
      <w:pPr>
        <w:rPr>
          <w:lang w:val="sv-SE"/>
        </w:rPr>
      </w:pPr>
    </w:p>
    <w:p w14:paraId="08F47AD3" w14:textId="77777777" w:rsidR="00FD7044" w:rsidRPr="00BF29ED" w:rsidRDefault="00FD7044" w:rsidP="00FD7044">
      <w:pPr>
        <w:rPr>
          <w:lang w:val="sv-SE"/>
        </w:rPr>
      </w:pPr>
    </w:p>
    <w:p w14:paraId="2618AF25"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sv-SE"/>
        </w:rPr>
      </w:pPr>
      <w:r w:rsidRPr="00BF29ED">
        <w:rPr>
          <w:b/>
          <w:lang w:val="sv-SE"/>
        </w:rPr>
        <w:t>15.</w:t>
      </w:r>
      <w:r w:rsidRPr="00BF29ED">
        <w:rPr>
          <w:b/>
          <w:lang w:val="sv-SE"/>
        </w:rPr>
        <w:tab/>
        <w:t>BRUKSANVISNING</w:t>
      </w:r>
    </w:p>
    <w:p w14:paraId="1C03E4A7" w14:textId="77777777" w:rsidR="00FD7044" w:rsidRPr="00BF29ED" w:rsidRDefault="00FD7044" w:rsidP="00FD7044">
      <w:pPr>
        <w:rPr>
          <w:lang w:val="sv-SE"/>
        </w:rPr>
      </w:pPr>
    </w:p>
    <w:p w14:paraId="5C6795B6" w14:textId="77777777" w:rsidR="00FD7044" w:rsidRPr="00BF29ED" w:rsidRDefault="00FD7044" w:rsidP="00FD7044">
      <w:pPr>
        <w:rPr>
          <w:lang w:val="sv-SE"/>
        </w:rPr>
      </w:pPr>
    </w:p>
    <w:p w14:paraId="0CE7460E"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16.</w:t>
      </w:r>
      <w:r w:rsidRPr="00BF29ED">
        <w:rPr>
          <w:b/>
          <w:lang w:val="de-DE"/>
        </w:rPr>
        <w:tab/>
        <w:t>INFORMATION I PUNKTSKRIFT</w:t>
      </w:r>
    </w:p>
    <w:p w14:paraId="1F773FE2" w14:textId="77777777" w:rsidR="00FD7044" w:rsidRPr="00D40613" w:rsidRDefault="00FD7044" w:rsidP="00FD7044">
      <w:pPr>
        <w:rPr>
          <w:lang w:val="da-DK"/>
        </w:rPr>
      </w:pPr>
    </w:p>
    <w:p w14:paraId="3CDA8ECD" w14:textId="77777777" w:rsidR="00FD7044" w:rsidRPr="00BF29ED" w:rsidRDefault="00FD7044" w:rsidP="00FD7044">
      <w:pPr>
        <w:rPr>
          <w:lang w:val="de-DE"/>
        </w:rPr>
      </w:pPr>
      <w:r w:rsidRPr="00BF29ED">
        <w:rPr>
          <w:lang w:val="de-DE"/>
        </w:rPr>
        <w:t xml:space="preserve">XALKORI 150 mg </w:t>
      </w:r>
    </w:p>
    <w:p w14:paraId="27A5362D" w14:textId="77777777" w:rsidR="00FD7044" w:rsidRPr="00D40613" w:rsidRDefault="00FD7044" w:rsidP="00FD7044">
      <w:pPr>
        <w:rPr>
          <w:lang w:val="da-DK"/>
        </w:rPr>
      </w:pPr>
    </w:p>
    <w:p w14:paraId="081C1ED0" w14:textId="77777777" w:rsidR="00FD7044" w:rsidRPr="00D40613" w:rsidRDefault="00FD7044" w:rsidP="00FD7044">
      <w:pPr>
        <w:rPr>
          <w:b/>
          <w:lang w:val="da-DK"/>
        </w:rPr>
      </w:pPr>
    </w:p>
    <w:p w14:paraId="39D6C976" w14:textId="77777777" w:rsidR="00FD7044" w:rsidRPr="00BF29ED" w:rsidRDefault="00FD7044" w:rsidP="00FD7044">
      <w:pPr>
        <w:pBdr>
          <w:top w:val="single" w:sz="4" w:space="1" w:color="auto"/>
          <w:left w:val="single" w:sz="4" w:space="4" w:color="auto"/>
          <w:bottom w:val="single" w:sz="4" w:space="0" w:color="auto"/>
          <w:right w:val="single" w:sz="4" w:space="4" w:color="auto"/>
        </w:pBdr>
        <w:rPr>
          <w:i/>
          <w:lang w:val="de-DE"/>
        </w:rPr>
      </w:pPr>
      <w:r w:rsidRPr="00BF29ED">
        <w:rPr>
          <w:b/>
          <w:lang w:val="de-DE"/>
        </w:rPr>
        <w:t>17.</w:t>
      </w:r>
      <w:r w:rsidRPr="00BF29ED">
        <w:rPr>
          <w:b/>
          <w:lang w:val="de-DE"/>
        </w:rPr>
        <w:tab/>
        <w:t>UNIK IDENTITETSBETECKNING – TVÅDIMENSIONELL STRECKKOD, QR-KOD</w:t>
      </w:r>
    </w:p>
    <w:p w14:paraId="7FFB7AAC" w14:textId="77777777" w:rsidR="00FD7044" w:rsidRPr="00D40613" w:rsidRDefault="00FD7044" w:rsidP="00FD7044">
      <w:pPr>
        <w:rPr>
          <w:lang w:val="da-DK"/>
        </w:rPr>
      </w:pPr>
    </w:p>
    <w:p w14:paraId="6D9E0B46" w14:textId="77777777" w:rsidR="00FD7044" w:rsidRPr="00BF29ED" w:rsidRDefault="00FD7044" w:rsidP="00FD7044">
      <w:pPr>
        <w:rPr>
          <w:lang w:val="de-DE"/>
        </w:rPr>
      </w:pPr>
      <w:r w:rsidRPr="00BF29ED">
        <w:rPr>
          <w:highlight w:val="lightGray"/>
          <w:lang w:val="de-DE"/>
        </w:rPr>
        <w:t>Tvådimensionell streckkod som innehåller den unika identitetsbeteckningen.</w:t>
      </w:r>
    </w:p>
    <w:p w14:paraId="632360C2" w14:textId="77777777" w:rsidR="00FD7044" w:rsidRPr="00BF29ED" w:rsidRDefault="00FD7044" w:rsidP="00FD7044">
      <w:pPr>
        <w:rPr>
          <w:strike/>
          <w:shd w:val="clear" w:color="auto" w:fill="CCCCCC"/>
          <w:lang w:val="de-DE"/>
        </w:rPr>
      </w:pPr>
    </w:p>
    <w:p w14:paraId="5F43D4B5" w14:textId="77777777" w:rsidR="00FD7044" w:rsidRPr="00BF29ED" w:rsidRDefault="00FD7044" w:rsidP="00FD7044">
      <w:pPr>
        <w:rPr>
          <w:lang w:val="de-DE"/>
        </w:rPr>
      </w:pPr>
    </w:p>
    <w:p w14:paraId="4844029D" w14:textId="77777777" w:rsidR="00FD7044" w:rsidRPr="00BF29ED" w:rsidRDefault="00FD7044" w:rsidP="00FD7044">
      <w:pPr>
        <w:pBdr>
          <w:top w:val="single" w:sz="4" w:space="1" w:color="auto"/>
          <w:left w:val="single" w:sz="4" w:space="4" w:color="auto"/>
          <w:bottom w:val="single" w:sz="4" w:space="0" w:color="auto"/>
          <w:right w:val="single" w:sz="4" w:space="4" w:color="auto"/>
        </w:pBdr>
        <w:rPr>
          <w:i/>
          <w:lang w:val="de-DE"/>
        </w:rPr>
      </w:pPr>
      <w:r w:rsidRPr="00BF29ED">
        <w:rPr>
          <w:b/>
          <w:lang w:val="de-DE"/>
        </w:rPr>
        <w:t>18.</w:t>
      </w:r>
      <w:r w:rsidRPr="00BF29ED">
        <w:rPr>
          <w:b/>
          <w:lang w:val="de-DE"/>
        </w:rPr>
        <w:tab/>
        <w:t>UNIK IDENTITETSBETECKNING – I ETT FORMAT LÄSBART FÖR MÄNSKLIGT ÖGA</w:t>
      </w:r>
    </w:p>
    <w:p w14:paraId="74251939" w14:textId="77777777" w:rsidR="00FD7044" w:rsidRPr="00BF29ED" w:rsidRDefault="00FD7044" w:rsidP="00FD7044">
      <w:pPr>
        <w:rPr>
          <w:lang w:val="de-DE"/>
        </w:rPr>
      </w:pPr>
    </w:p>
    <w:p w14:paraId="4E4597E4" w14:textId="77777777" w:rsidR="00FD7044" w:rsidRPr="00BF29ED" w:rsidRDefault="00FD7044" w:rsidP="00FD7044">
      <w:pPr>
        <w:rPr>
          <w:lang w:val="de-DE"/>
        </w:rPr>
      </w:pPr>
      <w:r w:rsidRPr="00BF29ED">
        <w:rPr>
          <w:lang w:val="de-DE"/>
        </w:rPr>
        <w:t>PC</w:t>
      </w:r>
    </w:p>
    <w:p w14:paraId="5EE0ED27" w14:textId="77777777" w:rsidR="00FD7044" w:rsidRPr="00BF29ED" w:rsidRDefault="00FD7044" w:rsidP="00FD7044">
      <w:pPr>
        <w:rPr>
          <w:lang w:val="de-DE"/>
        </w:rPr>
      </w:pPr>
      <w:r w:rsidRPr="00BF29ED">
        <w:rPr>
          <w:lang w:val="de-DE"/>
        </w:rPr>
        <w:t>SN</w:t>
      </w:r>
    </w:p>
    <w:p w14:paraId="75F6DD83" w14:textId="77777777" w:rsidR="00FD7044" w:rsidRPr="00BF29ED" w:rsidRDefault="00FD7044" w:rsidP="00FD7044">
      <w:pPr>
        <w:rPr>
          <w:b/>
          <w:lang w:val="de-DE"/>
        </w:rPr>
      </w:pPr>
      <w:r w:rsidRPr="00BF29ED">
        <w:rPr>
          <w:lang w:val="de-DE"/>
        </w:rPr>
        <w:t>NN</w:t>
      </w:r>
    </w:p>
    <w:p w14:paraId="1A9CDD75" w14:textId="77777777" w:rsidR="00FD7044" w:rsidRPr="00BF29ED" w:rsidRDefault="00FD7044" w:rsidP="00FD7044">
      <w:pPr>
        <w:rPr>
          <w:b/>
          <w:lang w:val="de-DE"/>
        </w:rPr>
      </w:pPr>
      <w:r w:rsidRPr="00BF29ED">
        <w:rPr>
          <w:lang w:val="de-DE"/>
        </w:rPr>
        <w:br w:type="page"/>
      </w:r>
    </w:p>
    <w:p w14:paraId="0EE89684" w14:textId="77777777" w:rsidR="00FD7044" w:rsidRPr="00BF29ED" w:rsidRDefault="00FD7044" w:rsidP="00FD7044">
      <w:pPr>
        <w:pBdr>
          <w:top w:val="single" w:sz="4" w:space="0" w:color="auto"/>
          <w:left w:val="single" w:sz="4" w:space="4" w:color="auto"/>
          <w:bottom w:val="single" w:sz="4" w:space="1" w:color="auto"/>
          <w:right w:val="single" w:sz="4" w:space="4" w:color="auto"/>
        </w:pBdr>
        <w:rPr>
          <w:b/>
          <w:lang w:val="de-DE"/>
        </w:rPr>
      </w:pPr>
      <w:r w:rsidRPr="00BF29ED">
        <w:rPr>
          <w:b/>
          <w:lang w:val="de-DE"/>
        </w:rPr>
        <w:lastRenderedPageBreak/>
        <w:t>UPPGIFTER SOM SKA FINNAS PÅ INNERFÖRPACKNINGEN</w:t>
      </w:r>
    </w:p>
    <w:p w14:paraId="0BE30499" w14:textId="77777777" w:rsidR="00FD7044" w:rsidRPr="00BF29ED" w:rsidRDefault="00FD7044" w:rsidP="00FD7044">
      <w:pPr>
        <w:pBdr>
          <w:top w:val="single" w:sz="4" w:space="0" w:color="auto"/>
          <w:left w:val="single" w:sz="4" w:space="4" w:color="auto"/>
          <w:bottom w:val="single" w:sz="4" w:space="1" w:color="auto"/>
          <w:right w:val="single" w:sz="4" w:space="4" w:color="auto"/>
        </w:pBdr>
        <w:rPr>
          <w:b/>
          <w:lang w:val="de-DE"/>
        </w:rPr>
      </w:pPr>
    </w:p>
    <w:p w14:paraId="1F340F5E" w14:textId="77777777" w:rsidR="00FD7044" w:rsidRPr="00BF29ED" w:rsidRDefault="00FD7044" w:rsidP="00FD7044">
      <w:pPr>
        <w:pBdr>
          <w:top w:val="single" w:sz="4" w:space="0" w:color="auto"/>
          <w:left w:val="single" w:sz="4" w:space="4" w:color="auto"/>
          <w:bottom w:val="single" w:sz="4" w:space="1" w:color="auto"/>
          <w:right w:val="single" w:sz="4" w:space="4" w:color="auto"/>
        </w:pBdr>
        <w:rPr>
          <w:b/>
          <w:lang w:val="de-DE"/>
        </w:rPr>
      </w:pPr>
      <w:r w:rsidRPr="00BF29ED">
        <w:rPr>
          <w:b/>
          <w:lang w:val="de-DE"/>
        </w:rPr>
        <w:t>ETIKETT PÅ BURK</w:t>
      </w:r>
    </w:p>
    <w:p w14:paraId="2B3E3BF4" w14:textId="77777777" w:rsidR="00FD7044" w:rsidRPr="00BF29ED" w:rsidRDefault="00FD7044" w:rsidP="00FD7044">
      <w:pPr>
        <w:rPr>
          <w:lang w:val="de-DE"/>
        </w:rPr>
      </w:pPr>
    </w:p>
    <w:p w14:paraId="0D8EB8F7" w14:textId="77777777" w:rsidR="00FD7044" w:rsidRPr="00BF29ED" w:rsidRDefault="00FD7044" w:rsidP="00FD7044">
      <w:pPr>
        <w:rPr>
          <w:lang w:val="de-DE"/>
        </w:rPr>
      </w:pPr>
    </w:p>
    <w:p w14:paraId="375A8D7C"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de-DE"/>
        </w:rPr>
      </w:pPr>
      <w:r w:rsidRPr="00BF29ED">
        <w:rPr>
          <w:b/>
          <w:lang w:val="de-DE"/>
        </w:rPr>
        <w:t>1.</w:t>
      </w:r>
      <w:r w:rsidRPr="00BF29ED">
        <w:rPr>
          <w:b/>
          <w:lang w:val="de-DE"/>
        </w:rPr>
        <w:tab/>
        <w:t>LÄKEMEDLETS NAMN</w:t>
      </w:r>
    </w:p>
    <w:p w14:paraId="27F298E7" w14:textId="77777777" w:rsidR="00FD7044" w:rsidRPr="00BF29ED" w:rsidRDefault="00FD7044" w:rsidP="00FD7044">
      <w:pPr>
        <w:rPr>
          <w:lang w:val="de-DE"/>
        </w:rPr>
      </w:pPr>
    </w:p>
    <w:p w14:paraId="20E09B01" w14:textId="77777777" w:rsidR="00FD7044" w:rsidRPr="00BF29ED" w:rsidRDefault="00FD7044" w:rsidP="00FD7044">
      <w:pPr>
        <w:rPr>
          <w:lang w:val="de-DE"/>
        </w:rPr>
      </w:pPr>
      <w:r w:rsidRPr="00BF29ED">
        <w:rPr>
          <w:lang w:val="de-DE"/>
        </w:rPr>
        <w:t>XALKORI 150 mg granulat i kapslar avsedda att öppnas</w:t>
      </w:r>
    </w:p>
    <w:p w14:paraId="63A73AF8" w14:textId="77777777" w:rsidR="00FD7044" w:rsidRPr="00BF29ED" w:rsidRDefault="00FD7044" w:rsidP="00FD7044">
      <w:pPr>
        <w:rPr>
          <w:lang w:val="de-DE"/>
        </w:rPr>
      </w:pPr>
      <w:r w:rsidRPr="00BF29ED">
        <w:rPr>
          <w:lang w:val="de-DE"/>
        </w:rPr>
        <w:t>krizotinib</w:t>
      </w:r>
    </w:p>
    <w:p w14:paraId="218E327C" w14:textId="77777777" w:rsidR="00FD7044" w:rsidRPr="00BF29ED" w:rsidRDefault="00FD7044" w:rsidP="00FD7044">
      <w:pPr>
        <w:rPr>
          <w:lang w:val="de-DE"/>
        </w:rPr>
      </w:pPr>
    </w:p>
    <w:p w14:paraId="67337239" w14:textId="77777777" w:rsidR="00FD7044" w:rsidRPr="00BF29ED" w:rsidRDefault="00FD7044" w:rsidP="00FD7044">
      <w:pPr>
        <w:rPr>
          <w:lang w:val="de-DE"/>
        </w:rPr>
      </w:pPr>
    </w:p>
    <w:p w14:paraId="3BB1D0DF"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b/>
          <w:lang w:val="de-DE"/>
        </w:rPr>
      </w:pPr>
      <w:r w:rsidRPr="00BF29ED">
        <w:rPr>
          <w:b/>
          <w:lang w:val="de-DE"/>
        </w:rPr>
        <w:t>2.</w:t>
      </w:r>
      <w:r w:rsidRPr="00BF29ED">
        <w:rPr>
          <w:b/>
          <w:lang w:val="de-DE"/>
        </w:rPr>
        <w:tab/>
        <w:t>DEKLARATION AV AKTIV(A) SUBSTANS(ER)</w:t>
      </w:r>
    </w:p>
    <w:p w14:paraId="2FA6BE86" w14:textId="77777777" w:rsidR="00FD7044" w:rsidRPr="00BF29ED" w:rsidRDefault="00FD7044" w:rsidP="00FD7044">
      <w:pPr>
        <w:rPr>
          <w:lang w:val="de-DE"/>
        </w:rPr>
      </w:pPr>
    </w:p>
    <w:p w14:paraId="2AE7E768" w14:textId="77777777" w:rsidR="00FD7044" w:rsidRPr="00BF29ED" w:rsidRDefault="00FD7044" w:rsidP="00FD7044">
      <w:pPr>
        <w:rPr>
          <w:lang w:val="de-DE"/>
        </w:rPr>
      </w:pPr>
      <w:r w:rsidRPr="00BF29ED">
        <w:rPr>
          <w:lang w:val="de-DE"/>
        </w:rPr>
        <w:t>Varje kapsel innehåller 150 mg krizotinib.</w:t>
      </w:r>
    </w:p>
    <w:p w14:paraId="1DA55A9F" w14:textId="77777777" w:rsidR="00FD7044" w:rsidRPr="00BF29ED" w:rsidRDefault="00FD7044" w:rsidP="00FD7044">
      <w:pPr>
        <w:rPr>
          <w:lang w:val="de-DE"/>
        </w:rPr>
      </w:pPr>
    </w:p>
    <w:p w14:paraId="6B92576E" w14:textId="77777777" w:rsidR="00FD7044" w:rsidRPr="00BF29ED" w:rsidRDefault="00FD7044" w:rsidP="00FD7044">
      <w:pPr>
        <w:rPr>
          <w:lang w:val="de-DE"/>
        </w:rPr>
      </w:pPr>
    </w:p>
    <w:p w14:paraId="683116B6"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de-DE"/>
        </w:rPr>
      </w:pPr>
      <w:r w:rsidRPr="00BF29ED">
        <w:rPr>
          <w:b/>
          <w:lang w:val="de-DE"/>
        </w:rPr>
        <w:t>3.</w:t>
      </w:r>
      <w:r w:rsidRPr="00BF29ED">
        <w:rPr>
          <w:b/>
          <w:lang w:val="de-DE"/>
        </w:rPr>
        <w:tab/>
        <w:t>FÖRTECKNING ÖVER HJÄLPÄMNEN</w:t>
      </w:r>
    </w:p>
    <w:p w14:paraId="3E4138C8" w14:textId="77777777" w:rsidR="00FD7044" w:rsidRPr="00BF29ED" w:rsidRDefault="00FD7044" w:rsidP="00FD7044">
      <w:pPr>
        <w:rPr>
          <w:szCs w:val="22"/>
          <w:lang w:val="de-DE"/>
        </w:rPr>
      </w:pPr>
    </w:p>
    <w:p w14:paraId="672C2360" w14:textId="77777777" w:rsidR="00FD7044" w:rsidRPr="00BF29ED" w:rsidRDefault="00FD7044" w:rsidP="00FD7044">
      <w:pPr>
        <w:rPr>
          <w:szCs w:val="22"/>
          <w:lang w:val="it-IT"/>
        </w:rPr>
      </w:pPr>
      <w:r w:rsidRPr="00BF29ED">
        <w:rPr>
          <w:lang w:val="de-DE"/>
        </w:rPr>
        <w:t xml:space="preserve">Innehåller sackaros. </w:t>
      </w:r>
      <w:r w:rsidRPr="00BF29ED">
        <w:rPr>
          <w:lang w:val="it-IT"/>
        </w:rPr>
        <w:t>Se bipacksedeln för ytterligare information.</w:t>
      </w:r>
    </w:p>
    <w:p w14:paraId="23560819" w14:textId="77777777" w:rsidR="00FD7044" w:rsidRPr="00BF29ED" w:rsidRDefault="00FD7044" w:rsidP="00FD7044">
      <w:pPr>
        <w:rPr>
          <w:szCs w:val="22"/>
          <w:lang w:val="it-IT"/>
        </w:rPr>
      </w:pPr>
    </w:p>
    <w:p w14:paraId="368161FA" w14:textId="77777777" w:rsidR="00FD7044" w:rsidRPr="00BF29ED" w:rsidRDefault="00FD7044" w:rsidP="00FD7044">
      <w:pPr>
        <w:rPr>
          <w:lang w:val="it-IT"/>
        </w:rPr>
      </w:pPr>
    </w:p>
    <w:p w14:paraId="1C9884D2"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4.</w:t>
      </w:r>
      <w:r w:rsidRPr="00BF29ED">
        <w:rPr>
          <w:b/>
          <w:lang w:val="it-IT"/>
        </w:rPr>
        <w:tab/>
        <w:t>LÄKEMEDELSFORM OCH FÖRPACKNINGSSTORLEK</w:t>
      </w:r>
    </w:p>
    <w:p w14:paraId="222C2D54" w14:textId="77777777" w:rsidR="00FD7044" w:rsidRPr="00BF29ED" w:rsidRDefault="00FD7044" w:rsidP="00FD7044">
      <w:pPr>
        <w:rPr>
          <w:lang w:val="it-IT"/>
        </w:rPr>
      </w:pPr>
    </w:p>
    <w:p w14:paraId="13D3BC78" w14:textId="77777777" w:rsidR="00FD7044" w:rsidRPr="00BF29ED" w:rsidRDefault="00FD7044" w:rsidP="00FD7044">
      <w:pPr>
        <w:rPr>
          <w:lang w:val="it-IT"/>
        </w:rPr>
      </w:pPr>
      <w:r w:rsidRPr="00BF29ED">
        <w:rPr>
          <w:lang w:val="it-IT"/>
        </w:rPr>
        <w:t>60 kapslar avsedda att öppnas</w:t>
      </w:r>
    </w:p>
    <w:p w14:paraId="3CF20FFA" w14:textId="77777777" w:rsidR="00FD7044" w:rsidRPr="00BF29ED" w:rsidRDefault="00FD7044" w:rsidP="00FD7044">
      <w:pPr>
        <w:rPr>
          <w:lang w:val="it-IT"/>
        </w:rPr>
      </w:pPr>
    </w:p>
    <w:p w14:paraId="2D5BAF21" w14:textId="77777777" w:rsidR="00FD7044" w:rsidRPr="00BF29ED" w:rsidRDefault="00FD7044" w:rsidP="00FD7044">
      <w:pPr>
        <w:rPr>
          <w:lang w:val="it-IT"/>
        </w:rPr>
      </w:pPr>
    </w:p>
    <w:p w14:paraId="315A5F81"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5.</w:t>
      </w:r>
      <w:r w:rsidRPr="00BF29ED">
        <w:rPr>
          <w:b/>
          <w:lang w:val="it-IT"/>
        </w:rPr>
        <w:tab/>
        <w:t>ADMINISTRERINGSSÄTT OCH ADMINISTRERINGSVÄG</w:t>
      </w:r>
    </w:p>
    <w:p w14:paraId="730E9B85" w14:textId="77777777" w:rsidR="00FD7044" w:rsidRPr="00BF29ED" w:rsidRDefault="00FD7044" w:rsidP="00FD7044">
      <w:pPr>
        <w:rPr>
          <w:i/>
          <w:lang w:val="it-IT"/>
        </w:rPr>
      </w:pPr>
    </w:p>
    <w:p w14:paraId="12713E59" w14:textId="77777777" w:rsidR="00FD7044" w:rsidRPr="00BF29ED" w:rsidRDefault="00FD7044" w:rsidP="00FD7044">
      <w:pPr>
        <w:rPr>
          <w:lang w:val="it-IT"/>
        </w:rPr>
      </w:pPr>
      <w:r w:rsidRPr="00BF29ED">
        <w:rPr>
          <w:lang w:val="it-IT"/>
        </w:rPr>
        <w:t>Läs bipacksedeln före användning.</w:t>
      </w:r>
    </w:p>
    <w:p w14:paraId="1D7187B8" w14:textId="77777777" w:rsidR="00FD7044" w:rsidRPr="00BF29ED" w:rsidRDefault="00FD7044" w:rsidP="00FD7044">
      <w:pPr>
        <w:rPr>
          <w:lang w:val="it-IT"/>
        </w:rPr>
      </w:pPr>
      <w:r w:rsidRPr="00BF29ED">
        <w:rPr>
          <w:color w:val="000000" w:themeColor="text1"/>
          <w:lang w:val="it-IT"/>
        </w:rPr>
        <w:t>Kapslarna får ej sväljas.</w:t>
      </w:r>
    </w:p>
    <w:p w14:paraId="277057D7" w14:textId="77777777" w:rsidR="00FD7044" w:rsidRPr="00BF29ED" w:rsidRDefault="00FD7044" w:rsidP="00FD7044">
      <w:pPr>
        <w:rPr>
          <w:lang w:val="it-IT"/>
        </w:rPr>
      </w:pPr>
      <w:r w:rsidRPr="00BF29ED">
        <w:rPr>
          <w:lang w:val="it-IT"/>
        </w:rPr>
        <w:t>Oral användning.</w:t>
      </w:r>
    </w:p>
    <w:p w14:paraId="1BE69D36" w14:textId="77777777" w:rsidR="00FD7044" w:rsidRPr="00BF29ED" w:rsidRDefault="00FD7044" w:rsidP="00FD7044">
      <w:pPr>
        <w:rPr>
          <w:lang w:val="it-IT"/>
        </w:rPr>
      </w:pPr>
    </w:p>
    <w:p w14:paraId="7929ECBE" w14:textId="77777777" w:rsidR="00FD7044" w:rsidRPr="00BF29ED" w:rsidRDefault="00FD7044" w:rsidP="00FD7044">
      <w:pPr>
        <w:rPr>
          <w:lang w:val="it-IT"/>
        </w:rPr>
      </w:pPr>
    </w:p>
    <w:p w14:paraId="586C23D7"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6.</w:t>
      </w:r>
      <w:r w:rsidRPr="00BF29ED">
        <w:rPr>
          <w:b/>
          <w:lang w:val="it-IT"/>
        </w:rPr>
        <w:tab/>
        <w:t>SÄRSKILD VARNING OM ATT LÄKEMEDLET MÅSTE FÖRVARAS UTOM SYN- OCH RÄCKHÅLL FÖR BARN</w:t>
      </w:r>
    </w:p>
    <w:p w14:paraId="47A7E1D2" w14:textId="77777777" w:rsidR="00FD7044" w:rsidRPr="00BF29ED" w:rsidRDefault="00FD7044" w:rsidP="00FD7044">
      <w:pPr>
        <w:rPr>
          <w:lang w:val="it-IT"/>
        </w:rPr>
      </w:pPr>
    </w:p>
    <w:p w14:paraId="0E8F12A7" w14:textId="77777777" w:rsidR="00FD7044" w:rsidRPr="00BF29ED" w:rsidRDefault="00FD7044" w:rsidP="00FD7044">
      <w:pPr>
        <w:outlineLvl w:val="0"/>
        <w:rPr>
          <w:lang w:val="it-IT"/>
        </w:rPr>
      </w:pPr>
      <w:r w:rsidRPr="00BF29ED">
        <w:rPr>
          <w:lang w:val="it-IT"/>
        </w:rPr>
        <w:t>Förvaras utom syn- och räckhåll för barn.</w:t>
      </w:r>
    </w:p>
    <w:p w14:paraId="21CB5095" w14:textId="77777777" w:rsidR="00FD7044" w:rsidRPr="00BF29ED" w:rsidRDefault="00FD7044" w:rsidP="00FD7044">
      <w:pPr>
        <w:rPr>
          <w:lang w:val="it-IT"/>
        </w:rPr>
      </w:pPr>
    </w:p>
    <w:p w14:paraId="0FDF3BA6" w14:textId="77777777" w:rsidR="00FD7044" w:rsidRPr="00BF29ED" w:rsidRDefault="00FD7044" w:rsidP="00FD7044">
      <w:pPr>
        <w:rPr>
          <w:lang w:val="it-IT"/>
        </w:rPr>
      </w:pPr>
    </w:p>
    <w:p w14:paraId="020008C7"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7.</w:t>
      </w:r>
      <w:r w:rsidRPr="00BF29ED">
        <w:rPr>
          <w:b/>
          <w:lang w:val="it-IT"/>
        </w:rPr>
        <w:tab/>
        <w:t>ÖVRIGA SÄRSKILDA VARNINGAR OM SÅ ÄR NÖDVÄNDIGT</w:t>
      </w:r>
    </w:p>
    <w:p w14:paraId="565D79FB" w14:textId="77777777" w:rsidR="00FD7044" w:rsidRPr="00BF29ED" w:rsidRDefault="00FD7044" w:rsidP="00FD7044">
      <w:pPr>
        <w:rPr>
          <w:lang w:val="it-IT"/>
        </w:rPr>
      </w:pPr>
    </w:p>
    <w:p w14:paraId="5B1D7B29" w14:textId="77777777" w:rsidR="00FD7044" w:rsidRPr="00BF29ED" w:rsidRDefault="00FD7044" w:rsidP="00FD7044">
      <w:pPr>
        <w:rPr>
          <w:lang w:val="it-IT"/>
        </w:rPr>
      </w:pPr>
    </w:p>
    <w:p w14:paraId="150AB0BC"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8.</w:t>
      </w:r>
      <w:r w:rsidRPr="00BF29ED">
        <w:rPr>
          <w:b/>
          <w:lang w:val="it-IT"/>
        </w:rPr>
        <w:tab/>
        <w:t>UTGÅNGSDATUM</w:t>
      </w:r>
    </w:p>
    <w:p w14:paraId="562AD1CB" w14:textId="77777777" w:rsidR="00FD7044" w:rsidRPr="00BF29ED" w:rsidRDefault="00FD7044" w:rsidP="00FD7044">
      <w:pPr>
        <w:rPr>
          <w:lang w:val="it-IT"/>
        </w:rPr>
      </w:pPr>
    </w:p>
    <w:p w14:paraId="43BF4D1C" w14:textId="77777777" w:rsidR="00FD7044" w:rsidRPr="00BF29ED" w:rsidRDefault="00FD7044" w:rsidP="00FD7044">
      <w:pPr>
        <w:rPr>
          <w:lang w:val="it-IT"/>
        </w:rPr>
      </w:pPr>
      <w:r w:rsidRPr="00BF29ED">
        <w:rPr>
          <w:lang w:val="it-IT"/>
        </w:rPr>
        <w:t>EXP</w:t>
      </w:r>
    </w:p>
    <w:p w14:paraId="1CFE0863" w14:textId="77777777" w:rsidR="00FD7044" w:rsidRPr="00BF29ED" w:rsidRDefault="00FD7044" w:rsidP="00FD7044">
      <w:pPr>
        <w:rPr>
          <w:lang w:val="it-IT"/>
        </w:rPr>
      </w:pPr>
    </w:p>
    <w:p w14:paraId="58946FF1" w14:textId="77777777" w:rsidR="00FD7044" w:rsidRPr="00BF29ED" w:rsidRDefault="00FD7044" w:rsidP="00FD7044">
      <w:pPr>
        <w:rPr>
          <w:lang w:val="it-IT"/>
        </w:rPr>
      </w:pPr>
    </w:p>
    <w:p w14:paraId="5197504F" w14:textId="77777777" w:rsidR="00FD7044" w:rsidRPr="00BF29ED" w:rsidRDefault="00FD7044" w:rsidP="00FD7044">
      <w:pPr>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9.</w:t>
      </w:r>
      <w:r w:rsidRPr="00BF29ED">
        <w:rPr>
          <w:b/>
          <w:lang w:val="it-IT"/>
        </w:rPr>
        <w:tab/>
        <w:t>SÄRSKILDA FÖRVARINGSANVISNINGAR</w:t>
      </w:r>
    </w:p>
    <w:p w14:paraId="34F0C5C9" w14:textId="77777777" w:rsidR="00FD7044" w:rsidRPr="00BF29ED" w:rsidRDefault="00FD7044" w:rsidP="00FD7044">
      <w:pPr>
        <w:rPr>
          <w:lang w:val="it-IT"/>
        </w:rPr>
      </w:pPr>
    </w:p>
    <w:p w14:paraId="13E076C1" w14:textId="7A1CA6C4" w:rsidR="00FD7044" w:rsidRPr="00986F14" w:rsidRDefault="00194EF5" w:rsidP="00140427">
      <w:pPr>
        <w:pStyle w:val="Paragraph"/>
        <w:spacing w:after="0"/>
        <w:rPr>
          <w:noProof/>
          <w:color w:val="000000"/>
          <w:kern w:val="32"/>
          <w:szCs w:val="22"/>
          <w:lang w:val="sv-SE"/>
        </w:rPr>
      </w:pPr>
      <w:r>
        <w:rPr>
          <w:noProof/>
          <w:color w:val="000000"/>
          <w:kern w:val="32"/>
          <w:sz w:val="22"/>
          <w:szCs w:val="22"/>
          <w:lang w:val="sv-SE"/>
        </w:rPr>
        <w:t xml:space="preserve">Förvaras vid högst 25 </w:t>
      </w:r>
      <w:r w:rsidRPr="004704A7">
        <w:rPr>
          <w:kern w:val="32"/>
          <w:sz w:val="22"/>
          <w:vertAlign w:val="superscript"/>
          <w:lang w:val="it-IT"/>
        </w:rPr>
        <w:t>o</w:t>
      </w:r>
      <w:r w:rsidRPr="004704A7">
        <w:rPr>
          <w:kern w:val="32"/>
          <w:sz w:val="22"/>
          <w:lang w:val="it-IT"/>
        </w:rPr>
        <w:t>C.</w:t>
      </w:r>
    </w:p>
    <w:p w14:paraId="25388F93" w14:textId="77777777" w:rsidR="00FD7044" w:rsidRPr="00BF29ED" w:rsidRDefault="00FD7044" w:rsidP="00FD7044">
      <w:pPr>
        <w:keepNext/>
        <w:keepLines/>
        <w:pBdr>
          <w:top w:val="single" w:sz="4" w:space="1" w:color="auto"/>
          <w:left w:val="single" w:sz="4" w:space="4" w:color="auto"/>
          <w:bottom w:val="single" w:sz="4" w:space="1" w:color="auto"/>
          <w:right w:val="single" w:sz="4" w:space="4" w:color="auto"/>
        </w:pBdr>
        <w:ind w:left="709" w:hanging="709"/>
        <w:outlineLvl w:val="0"/>
        <w:rPr>
          <w:b/>
          <w:lang w:val="it-IT"/>
        </w:rPr>
      </w:pPr>
      <w:r w:rsidRPr="00BF29ED">
        <w:rPr>
          <w:b/>
          <w:lang w:val="it-IT"/>
        </w:rPr>
        <w:lastRenderedPageBreak/>
        <w:t>10.</w:t>
      </w:r>
      <w:r w:rsidRPr="00BF29ED">
        <w:rPr>
          <w:b/>
          <w:lang w:val="it-IT"/>
        </w:rPr>
        <w:tab/>
        <w:t>SÄRSKILDA FÖRSIKTIGHETSÅTGÄRDER FÖR DESTRUKTION AV EJ ANVÄNT LÄKEMEDEL OCH AVFALL I FÖREKOMMANDE FALL</w:t>
      </w:r>
    </w:p>
    <w:p w14:paraId="05E8BC7E" w14:textId="77777777" w:rsidR="00FD7044" w:rsidRPr="00BF29ED" w:rsidRDefault="00FD7044" w:rsidP="00FD7044">
      <w:pPr>
        <w:keepNext/>
        <w:keepLines/>
        <w:rPr>
          <w:lang w:val="it-IT"/>
        </w:rPr>
      </w:pPr>
    </w:p>
    <w:p w14:paraId="4C93E931" w14:textId="77777777" w:rsidR="00FD7044" w:rsidRPr="00BF29ED" w:rsidRDefault="00FD7044" w:rsidP="00FD7044">
      <w:pPr>
        <w:keepNext/>
        <w:keepLines/>
        <w:rPr>
          <w:lang w:val="it-IT"/>
        </w:rPr>
      </w:pPr>
    </w:p>
    <w:p w14:paraId="6165D836" w14:textId="77777777" w:rsidR="00FD7044" w:rsidRPr="00BF29ED" w:rsidRDefault="00FD7044" w:rsidP="00FD7044">
      <w:pPr>
        <w:keepNext/>
        <w:keepLines/>
        <w:pBdr>
          <w:top w:val="single" w:sz="4" w:space="1" w:color="auto"/>
          <w:left w:val="single" w:sz="4" w:space="4" w:color="auto"/>
          <w:bottom w:val="single" w:sz="4" w:space="1" w:color="auto"/>
          <w:right w:val="single" w:sz="4" w:space="4" w:color="auto"/>
        </w:pBdr>
        <w:ind w:left="567" w:hanging="567"/>
        <w:outlineLvl w:val="0"/>
        <w:rPr>
          <w:lang w:val="it-IT"/>
        </w:rPr>
      </w:pPr>
      <w:r w:rsidRPr="00BF29ED">
        <w:rPr>
          <w:b/>
          <w:lang w:val="it-IT"/>
        </w:rPr>
        <w:t>11.</w:t>
      </w:r>
      <w:r w:rsidRPr="00BF29ED">
        <w:rPr>
          <w:b/>
          <w:lang w:val="it-IT"/>
        </w:rPr>
        <w:tab/>
        <w:t>INNEHAVARE AV GODKÄNNANDE FÖR FÖRSÄLJNING (NAMN OCH ADRESS)</w:t>
      </w:r>
    </w:p>
    <w:p w14:paraId="1B248089" w14:textId="77777777" w:rsidR="00FD7044" w:rsidRPr="00BF29ED" w:rsidRDefault="00FD7044" w:rsidP="00FD7044">
      <w:pPr>
        <w:keepNext/>
        <w:keepLines/>
        <w:rPr>
          <w:lang w:val="it-IT"/>
        </w:rPr>
      </w:pPr>
    </w:p>
    <w:p w14:paraId="6263D757" w14:textId="77777777" w:rsidR="00FD7044" w:rsidRPr="00BF29ED" w:rsidRDefault="00FD7044" w:rsidP="00FD7044">
      <w:pPr>
        <w:suppressAutoHyphens/>
        <w:rPr>
          <w:lang w:val="de-DE"/>
        </w:rPr>
      </w:pPr>
      <w:r w:rsidRPr="00BF29ED">
        <w:rPr>
          <w:lang w:val="de-DE"/>
        </w:rPr>
        <w:t>Pfizer Europe MA EEIG</w:t>
      </w:r>
    </w:p>
    <w:p w14:paraId="2B492110" w14:textId="77777777" w:rsidR="00FD7044" w:rsidRPr="00BF29ED" w:rsidRDefault="00FD7044" w:rsidP="00FD7044">
      <w:pPr>
        <w:suppressAutoHyphens/>
        <w:rPr>
          <w:lang w:val="de-DE"/>
        </w:rPr>
      </w:pPr>
      <w:r w:rsidRPr="00BF29ED">
        <w:rPr>
          <w:lang w:val="de-DE"/>
        </w:rPr>
        <w:t>1050 Bruxelles</w:t>
      </w:r>
    </w:p>
    <w:p w14:paraId="2F863157" w14:textId="77777777" w:rsidR="00FD7044" w:rsidRPr="00BF29ED" w:rsidRDefault="00FD7044" w:rsidP="00FD7044">
      <w:pPr>
        <w:rPr>
          <w:lang w:val="de-DE"/>
        </w:rPr>
      </w:pPr>
      <w:r w:rsidRPr="00BF29ED">
        <w:rPr>
          <w:lang w:val="de-DE"/>
        </w:rPr>
        <w:t>Belgien</w:t>
      </w:r>
    </w:p>
    <w:p w14:paraId="4A1F97DE" w14:textId="77777777" w:rsidR="00FD7044" w:rsidRPr="006822B8" w:rsidRDefault="00FD7044" w:rsidP="00FD7044">
      <w:pPr>
        <w:rPr>
          <w:lang w:val="de-DE"/>
        </w:rPr>
      </w:pPr>
    </w:p>
    <w:p w14:paraId="39120181" w14:textId="77777777" w:rsidR="00FD7044" w:rsidRPr="006822B8" w:rsidRDefault="00FD7044" w:rsidP="00FD7044">
      <w:pPr>
        <w:rPr>
          <w:lang w:val="de-DE"/>
        </w:rPr>
      </w:pPr>
    </w:p>
    <w:p w14:paraId="02D09440"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12.</w:t>
      </w:r>
      <w:r w:rsidRPr="00BF29ED">
        <w:rPr>
          <w:b/>
          <w:lang w:val="de-DE"/>
        </w:rPr>
        <w:tab/>
        <w:t>NUMMER PÅ GODKÄNNANDE FÖR FÖRSÄLJNING</w:t>
      </w:r>
    </w:p>
    <w:p w14:paraId="16D3FB52" w14:textId="77777777" w:rsidR="00FD7044" w:rsidRPr="00BF29ED" w:rsidRDefault="00FD7044" w:rsidP="00FD7044">
      <w:pPr>
        <w:rPr>
          <w:lang w:val="de-DE"/>
        </w:rPr>
      </w:pPr>
    </w:p>
    <w:p w14:paraId="51715452" w14:textId="77777777" w:rsidR="002726B7" w:rsidRPr="00080475" w:rsidRDefault="002726B7" w:rsidP="002726B7">
      <w:pPr>
        <w:rPr>
          <w:lang w:val="de-DE"/>
        </w:rPr>
      </w:pPr>
      <w:r w:rsidRPr="002726B7">
        <w:rPr>
          <w:lang w:val="de-DE"/>
        </w:rPr>
        <w:t>EU/1/12/793/00</w:t>
      </w:r>
      <w:r>
        <w:rPr>
          <w:lang w:val="de-DE"/>
        </w:rPr>
        <w:t>7</w:t>
      </w:r>
    </w:p>
    <w:p w14:paraId="5EBC643C" w14:textId="77777777" w:rsidR="00FD7044" w:rsidRPr="00BF29ED" w:rsidRDefault="00FD7044" w:rsidP="00FD7044">
      <w:pPr>
        <w:rPr>
          <w:lang w:val="de-DE"/>
        </w:rPr>
      </w:pPr>
    </w:p>
    <w:p w14:paraId="7C5E2903" w14:textId="77777777" w:rsidR="00FD7044" w:rsidRPr="00BF29ED" w:rsidRDefault="00FD7044" w:rsidP="00FD7044">
      <w:pPr>
        <w:rPr>
          <w:lang w:val="de-DE"/>
        </w:rPr>
      </w:pPr>
    </w:p>
    <w:p w14:paraId="4358426A"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13.</w:t>
      </w:r>
      <w:r w:rsidRPr="00BF29ED">
        <w:rPr>
          <w:b/>
          <w:lang w:val="de-DE"/>
        </w:rPr>
        <w:tab/>
        <w:t>TILLVERKNINGSSATSNUMMER</w:t>
      </w:r>
    </w:p>
    <w:p w14:paraId="2BF8ACC2" w14:textId="77777777" w:rsidR="00FD7044" w:rsidRPr="00BF29ED" w:rsidRDefault="00FD7044" w:rsidP="00FD7044">
      <w:pPr>
        <w:rPr>
          <w:lang w:val="de-DE"/>
        </w:rPr>
      </w:pPr>
    </w:p>
    <w:p w14:paraId="7E08568E" w14:textId="77777777" w:rsidR="00FD7044" w:rsidRPr="00BF29ED" w:rsidRDefault="00FD7044" w:rsidP="00FD7044">
      <w:pPr>
        <w:rPr>
          <w:lang w:val="de-DE"/>
        </w:rPr>
      </w:pPr>
      <w:r w:rsidRPr="00BF29ED">
        <w:rPr>
          <w:lang w:val="de-DE"/>
        </w:rPr>
        <w:t>Lot</w:t>
      </w:r>
    </w:p>
    <w:p w14:paraId="20ED7BC0" w14:textId="77777777" w:rsidR="00FD7044" w:rsidRPr="00BF29ED" w:rsidRDefault="00FD7044" w:rsidP="00FD7044">
      <w:pPr>
        <w:rPr>
          <w:lang w:val="de-DE"/>
        </w:rPr>
      </w:pPr>
    </w:p>
    <w:p w14:paraId="51B13975" w14:textId="77777777" w:rsidR="00FD7044" w:rsidRPr="00BF29ED" w:rsidRDefault="00FD7044" w:rsidP="00FD7044">
      <w:pPr>
        <w:rPr>
          <w:lang w:val="de-DE"/>
        </w:rPr>
      </w:pPr>
    </w:p>
    <w:p w14:paraId="16F62D00"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14.</w:t>
      </w:r>
      <w:r w:rsidRPr="00BF29ED">
        <w:rPr>
          <w:b/>
          <w:lang w:val="de-DE"/>
        </w:rPr>
        <w:tab/>
        <w:t>ALLMÄN KLASSIFICERING FÖR FÖRSKRIVNING</w:t>
      </w:r>
    </w:p>
    <w:p w14:paraId="7D291743" w14:textId="77777777" w:rsidR="00FD7044" w:rsidRPr="00BF29ED" w:rsidRDefault="00FD7044" w:rsidP="00FD7044">
      <w:pPr>
        <w:rPr>
          <w:lang w:val="de-DE"/>
        </w:rPr>
      </w:pPr>
    </w:p>
    <w:p w14:paraId="2C6E635F" w14:textId="77777777" w:rsidR="00FD7044" w:rsidRPr="00BF29ED" w:rsidRDefault="00FD7044" w:rsidP="00FD7044">
      <w:pPr>
        <w:rPr>
          <w:lang w:val="de-DE"/>
        </w:rPr>
      </w:pPr>
    </w:p>
    <w:p w14:paraId="21E6FB12"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15.</w:t>
      </w:r>
      <w:r w:rsidRPr="00BF29ED">
        <w:rPr>
          <w:b/>
          <w:lang w:val="de-DE"/>
        </w:rPr>
        <w:tab/>
        <w:t>BRUKSANVISNING</w:t>
      </w:r>
    </w:p>
    <w:p w14:paraId="353AA6EC" w14:textId="77777777" w:rsidR="00FD7044" w:rsidRPr="00BF29ED" w:rsidRDefault="00FD7044" w:rsidP="00FD7044">
      <w:pPr>
        <w:rPr>
          <w:lang w:val="de-DE"/>
        </w:rPr>
      </w:pPr>
    </w:p>
    <w:p w14:paraId="26228D38" w14:textId="77777777" w:rsidR="00FD7044" w:rsidRPr="00BF29ED" w:rsidRDefault="00FD7044" w:rsidP="00FD7044">
      <w:pPr>
        <w:rPr>
          <w:lang w:val="de-DE"/>
        </w:rPr>
      </w:pPr>
    </w:p>
    <w:p w14:paraId="16905CE3" w14:textId="77777777" w:rsidR="00FD7044" w:rsidRPr="00BF29ED" w:rsidRDefault="00FD7044" w:rsidP="00FD7044">
      <w:pPr>
        <w:pBdr>
          <w:top w:val="single" w:sz="4" w:space="1" w:color="auto"/>
          <w:left w:val="single" w:sz="4" w:space="4" w:color="auto"/>
          <w:bottom w:val="single" w:sz="4" w:space="1" w:color="auto"/>
          <w:right w:val="single" w:sz="4" w:space="4" w:color="auto"/>
        </w:pBdr>
        <w:outlineLvl w:val="0"/>
        <w:rPr>
          <w:lang w:val="de-DE"/>
        </w:rPr>
      </w:pPr>
      <w:r w:rsidRPr="00BF29ED">
        <w:rPr>
          <w:b/>
          <w:lang w:val="de-DE"/>
        </w:rPr>
        <w:t>16.</w:t>
      </w:r>
      <w:r w:rsidRPr="00BF29ED">
        <w:rPr>
          <w:b/>
          <w:lang w:val="de-DE"/>
        </w:rPr>
        <w:tab/>
        <w:t>INFORMATION I PUNKTSKRIFT</w:t>
      </w:r>
    </w:p>
    <w:p w14:paraId="3B482524" w14:textId="77777777" w:rsidR="00FD7044" w:rsidRPr="00BF29ED" w:rsidRDefault="00FD7044" w:rsidP="00FD7044">
      <w:pPr>
        <w:rPr>
          <w:b/>
          <w:lang w:val="de-DE"/>
        </w:rPr>
      </w:pPr>
    </w:p>
    <w:p w14:paraId="59C5A427" w14:textId="77777777" w:rsidR="00FD7044" w:rsidRPr="00BF29ED" w:rsidRDefault="00FD7044" w:rsidP="00FD7044">
      <w:pPr>
        <w:rPr>
          <w:b/>
          <w:lang w:val="de-DE"/>
        </w:rPr>
      </w:pPr>
    </w:p>
    <w:p w14:paraId="0E37505A" w14:textId="77777777" w:rsidR="00FD7044" w:rsidRPr="00BF29ED" w:rsidRDefault="00FD7044" w:rsidP="00FD7044">
      <w:pPr>
        <w:pBdr>
          <w:top w:val="single" w:sz="4" w:space="1" w:color="auto"/>
          <w:left w:val="single" w:sz="4" w:space="4" w:color="auto"/>
          <w:bottom w:val="single" w:sz="4" w:space="0" w:color="auto"/>
          <w:right w:val="single" w:sz="4" w:space="4" w:color="auto"/>
        </w:pBdr>
        <w:rPr>
          <w:i/>
          <w:lang w:val="de-DE"/>
        </w:rPr>
      </w:pPr>
      <w:r w:rsidRPr="00BF29ED">
        <w:rPr>
          <w:b/>
          <w:lang w:val="de-DE"/>
        </w:rPr>
        <w:t>17.</w:t>
      </w:r>
      <w:r w:rsidRPr="00BF29ED">
        <w:rPr>
          <w:b/>
          <w:lang w:val="de-DE"/>
        </w:rPr>
        <w:tab/>
        <w:t>UNIK IDENTITETSBETECKNING – TVÅDIMENSIONELL STRECKKOD</w:t>
      </w:r>
    </w:p>
    <w:p w14:paraId="7B123A8C" w14:textId="77777777" w:rsidR="00FD7044" w:rsidRPr="00BF29ED" w:rsidRDefault="00FD7044" w:rsidP="00FD7044">
      <w:pPr>
        <w:rPr>
          <w:shd w:val="clear" w:color="auto" w:fill="CCCCCC"/>
          <w:lang w:val="de-DE"/>
        </w:rPr>
      </w:pPr>
    </w:p>
    <w:p w14:paraId="055D135C" w14:textId="77777777" w:rsidR="00FD7044" w:rsidRPr="00BF29ED" w:rsidRDefault="00FD7044" w:rsidP="00FD7044">
      <w:pPr>
        <w:rPr>
          <w:rFonts w:eastAsia="Times New Roman"/>
          <w:szCs w:val="22"/>
          <w:lang w:val="de-DE"/>
        </w:rPr>
      </w:pPr>
      <w:r w:rsidRPr="00BF29ED">
        <w:rPr>
          <w:highlight w:val="lightGray"/>
          <w:lang w:val="de-DE"/>
        </w:rPr>
        <w:t>Ej relevant</w:t>
      </w:r>
    </w:p>
    <w:p w14:paraId="5EBC65B2" w14:textId="77777777" w:rsidR="00FD7044" w:rsidRPr="00BF29ED" w:rsidRDefault="00FD7044" w:rsidP="00FD7044">
      <w:pPr>
        <w:rPr>
          <w:shd w:val="clear" w:color="auto" w:fill="CCCCCC"/>
          <w:lang w:val="de-DE"/>
        </w:rPr>
      </w:pPr>
    </w:p>
    <w:p w14:paraId="7C963D1F" w14:textId="77777777" w:rsidR="00FD7044" w:rsidRPr="00BF29ED" w:rsidRDefault="00FD7044" w:rsidP="00FD7044">
      <w:pPr>
        <w:rPr>
          <w:lang w:val="de-DE"/>
        </w:rPr>
      </w:pPr>
    </w:p>
    <w:p w14:paraId="2AB3B7D6" w14:textId="77777777" w:rsidR="00FD7044" w:rsidRPr="00BF29ED" w:rsidRDefault="00FD7044" w:rsidP="00FD7044">
      <w:pPr>
        <w:pBdr>
          <w:top w:val="single" w:sz="4" w:space="1" w:color="auto"/>
          <w:left w:val="single" w:sz="4" w:space="4" w:color="auto"/>
          <w:bottom w:val="single" w:sz="4" w:space="0" w:color="auto"/>
          <w:right w:val="single" w:sz="4" w:space="4" w:color="auto"/>
        </w:pBdr>
        <w:rPr>
          <w:i/>
          <w:lang w:val="de-DE"/>
        </w:rPr>
      </w:pPr>
      <w:r w:rsidRPr="00BF29ED">
        <w:rPr>
          <w:b/>
          <w:lang w:val="de-DE"/>
        </w:rPr>
        <w:t>18.</w:t>
      </w:r>
      <w:r w:rsidRPr="00BF29ED">
        <w:rPr>
          <w:b/>
          <w:lang w:val="de-DE"/>
        </w:rPr>
        <w:tab/>
        <w:t>UNIK IDENTITETSBETECKNING – I ETT FORMAT LÄSBART FÖR MÄNSKLIGT ÖGA</w:t>
      </w:r>
    </w:p>
    <w:p w14:paraId="4BA06409" w14:textId="77777777" w:rsidR="00FD7044" w:rsidRPr="00BF29ED" w:rsidRDefault="00FD7044" w:rsidP="00FD7044">
      <w:pPr>
        <w:rPr>
          <w:lang w:val="de-DE"/>
        </w:rPr>
      </w:pPr>
    </w:p>
    <w:p w14:paraId="632A7832" w14:textId="77777777" w:rsidR="00FD7044" w:rsidRPr="00BF29ED" w:rsidRDefault="00FD7044" w:rsidP="00FD7044">
      <w:pPr>
        <w:rPr>
          <w:rFonts w:eastAsia="Times New Roman"/>
          <w:szCs w:val="22"/>
          <w:lang w:val="de-DE"/>
        </w:rPr>
      </w:pPr>
      <w:r w:rsidRPr="00BF29ED">
        <w:rPr>
          <w:highlight w:val="lightGray"/>
          <w:lang w:val="de-DE"/>
        </w:rPr>
        <w:t>Ej relevant</w:t>
      </w:r>
    </w:p>
    <w:p w14:paraId="6F520894" w14:textId="77777777" w:rsidR="00FD7044" w:rsidRPr="00BF29ED" w:rsidRDefault="00FD7044" w:rsidP="00FD7044">
      <w:pPr>
        <w:rPr>
          <w:b/>
          <w:lang w:val="de-DE"/>
        </w:rPr>
      </w:pPr>
    </w:p>
    <w:p w14:paraId="391FFD9E" w14:textId="77777777" w:rsidR="00FD7044" w:rsidRPr="00BF29ED" w:rsidRDefault="00FD7044" w:rsidP="00FD7044">
      <w:pPr>
        <w:rPr>
          <w:b/>
          <w:lang w:val="de-DE"/>
        </w:rPr>
      </w:pPr>
      <w:r w:rsidRPr="00BF29ED">
        <w:rPr>
          <w:lang w:val="de-DE"/>
        </w:rPr>
        <w:br w:type="page"/>
      </w:r>
    </w:p>
    <w:p w14:paraId="09A67A02" w14:textId="6B2EC6DF" w:rsidR="00FD7044" w:rsidRDefault="00FD7044">
      <w:pPr>
        <w:tabs>
          <w:tab w:val="clear" w:pos="567"/>
        </w:tabs>
        <w:spacing w:line="240" w:lineRule="auto"/>
        <w:rPr>
          <w:noProof/>
          <w:color w:val="000000"/>
          <w:szCs w:val="22"/>
          <w:lang w:val="sv-SE"/>
        </w:rPr>
      </w:pPr>
    </w:p>
    <w:p w14:paraId="416007F2" w14:textId="77777777" w:rsidR="004549F6" w:rsidRPr="00DC1A98" w:rsidRDefault="004549F6">
      <w:pPr>
        <w:tabs>
          <w:tab w:val="clear" w:pos="567"/>
        </w:tabs>
        <w:spacing w:line="240" w:lineRule="auto"/>
        <w:jc w:val="center"/>
        <w:rPr>
          <w:noProof/>
          <w:color w:val="000000"/>
          <w:szCs w:val="22"/>
          <w:lang w:val="sv-SE"/>
        </w:rPr>
      </w:pPr>
    </w:p>
    <w:p w14:paraId="52A361A3" w14:textId="77777777" w:rsidR="004549F6" w:rsidRPr="00DC1A98" w:rsidRDefault="004549F6">
      <w:pPr>
        <w:tabs>
          <w:tab w:val="clear" w:pos="567"/>
        </w:tabs>
        <w:spacing w:line="240" w:lineRule="auto"/>
        <w:jc w:val="center"/>
        <w:rPr>
          <w:noProof/>
          <w:color w:val="000000"/>
          <w:szCs w:val="22"/>
          <w:lang w:val="sv-SE"/>
        </w:rPr>
      </w:pPr>
    </w:p>
    <w:p w14:paraId="60E58BEB" w14:textId="77777777" w:rsidR="004549F6" w:rsidRPr="00DC1A98" w:rsidRDefault="004549F6">
      <w:pPr>
        <w:tabs>
          <w:tab w:val="clear" w:pos="567"/>
        </w:tabs>
        <w:spacing w:line="240" w:lineRule="auto"/>
        <w:jc w:val="center"/>
        <w:rPr>
          <w:noProof/>
          <w:color w:val="000000"/>
          <w:szCs w:val="22"/>
          <w:lang w:val="sv-SE"/>
        </w:rPr>
      </w:pPr>
    </w:p>
    <w:p w14:paraId="6135B12D" w14:textId="77777777" w:rsidR="004549F6" w:rsidRPr="00DC1A98" w:rsidRDefault="004549F6">
      <w:pPr>
        <w:tabs>
          <w:tab w:val="clear" w:pos="567"/>
        </w:tabs>
        <w:spacing w:line="240" w:lineRule="auto"/>
        <w:jc w:val="center"/>
        <w:rPr>
          <w:noProof/>
          <w:color w:val="000000"/>
          <w:szCs w:val="22"/>
          <w:lang w:val="sv-SE"/>
        </w:rPr>
      </w:pPr>
    </w:p>
    <w:p w14:paraId="63DB0062" w14:textId="77777777" w:rsidR="004549F6" w:rsidRPr="00DC1A98" w:rsidRDefault="004549F6">
      <w:pPr>
        <w:tabs>
          <w:tab w:val="clear" w:pos="567"/>
        </w:tabs>
        <w:spacing w:line="240" w:lineRule="auto"/>
        <w:jc w:val="center"/>
        <w:rPr>
          <w:noProof/>
          <w:color w:val="000000"/>
          <w:szCs w:val="22"/>
          <w:lang w:val="sv-SE"/>
        </w:rPr>
      </w:pPr>
    </w:p>
    <w:p w14:paraId="63AAA52A" w14:textId="77777777" w:rsidR="004549F6" w:rsidRPr="00DC1A98" w:rsidRDefault="004549F6">
      <w:pPr>
        <w:tabs>
          <w:tab w:val="clear" w:pos="567"/>
        </w:tabs>
        <w:spacing w:line="240" w:lineRule="auto"/>
        <w:jc w:val="center"/>
        <w:rPr>
          <w:noProof/>
          <w:color w:val="000000"/>
          <w:szCs w:val="22"/>
          <w:lang w:val="sv-SE"/>
        </w:rPr>
      </w:pPr>
    </w:p>
    <w:p w14:paraId="248F15E0" w14:textId="77777777" w:rsidR="004549F6" w:rsidRPr="00DC1A98" w:rsidRDefault="004549F6">
      <w:pPr>
        <w:tabs>
          <w:tab w:val="clear" w:pos="567"/>
        </w:tabs>
        <w:spacing w:line="240" w:lineRule="auto"/>
        <w:jc w:val="center"/>
        <w:rPr>
          <w:noProof/>
          <w:color w:val="000000"/>
          <w:szCs w:val="22"/>
          <w:lang w:val="sv-SE"/>
        </w:rPr>
      </w:pPr>
    </w:p>
    <w:p w14:paraId="2046EF25" w14:textId="77777777" w:rsidR="004549F6" w:rsidRPr="00DC1A98" w:rsidRDefault="004549F6">
      <w:pPr>
        <w:tabs>
          <w:tab w:val="clear" w:pos="567"/>
        </w:tabs>
        <w:spacing w:line="240" w:lineRule="auto"/>
        <w:jc w:val="center"/>
        <w:rPr>
          <w:noProof/>
          <w:color w:val="000000"/>
          <w:szCs w:val="22"/>
          <w:lang w:val="sv-SE"/>
        </w:rPr>
      </w:pPr>
    </w:p>
    <w:p w14:paraId="5C511DD4" w14:textId="77777777" w:rsidR="004549F6" w:rsidRPr="00DC1A98" w:rsidRDefault="004549F6">
      <w:pPr>
        <w:tabs>
          <w:tab w:val="clear" w:pos="567"/>
        </w:tabs>
        <w:spacing w:line="240" w:lineRule="auto"/>
        <w:jc w:val="center"/>
        <w:rPr>
          <w:noProof/>
          <w:color w:val="000000"/>
          <w:szCs w:val="22"/>
          <w:lang w:val="sv-SE"/>
        </w:rPr>
      </w:pPr>
    </w:p>
    <w:p w14:paraId="2EF2417B" w14:textId="77777777" w:rsidR="004549F6" w:rsidRPr="00DC1A98" w:rsidRDefault="004549F6">
      <w:pPr>
        <w:tabs>
          <w:tab w:val="clear" w:pos="567"/>
        </w:tabs>
        <w:spacing w:line="240" w:lineRule="auto"/>
        <w:jc w:val="center"/>
        <w:rPr>
          <w:noProof/>
          <w:color w:val="000000"/>
          <w:szCs w:val="22"/>
          <w:lang w:val="sv-SE"/>
        </w:rPr>
      </w:pPr>
    </w:p>
    <w:p w14:paraId="1EC6E201" w14:textId="77777777" w:rsidR="004549F6" w:rsidRPr="00DC1A98" w:rsidRDefault="004549F6">
      <w:pPr>
        <w:tabs>
          <w:tab w:val="clear" w:pos="567"/>
        </w:tabs>
        <w:spacing w:line="240" w:lineRule="auto"/>
        <w:jc w:val="center"/>
        <w:rPr>
          <w:noProof/>
          <w:color w:val="000000"/>
          <w:szCs w:val="22"/>
          <w:lang w:val="sv-SE"/>
        </w:rPr>
      </w:pPr>
    </w:p>
    <w:p w14:paraId="4ED8FD6E" w14:textId="77777777" w:rsidR="004549F6" w:rsidRPr="00DC1A98" w:rsidRDefault="004549F6">
      <w:pPr>
        <w:tabs>
          <w:tab w:val="clear" w:pos="567"/>
        </w:tabs>
        <w:spacing w:line="240" w:lineRule="auto"/>
        <w:jc w:val="center"/>
        <w:rPr>
          <w:noProof/>
          <w:color w:val="000000"/>
          <w:szCs w:val="22"/>
          <w:lang w:val="sv-SE"/>
        </w:rPr>
      </w:pPr>
    </w:p>
    <w:p w14:paraId="757F4038" w14:textId="77777777" w:rsidR="004549F6" w:rsidRPr="00DC1A98" w:rsidRDefault="004549F6">
      <w:pPr>
        <w:tabs>
          <w:tab w:val="clear" w:pos="567"/>
        </w:tabs>
        <w:spacing w:line="240" w:lineRule="auto"/>
        <w:jc w:val="center"/>
        <w:rPr>
          <w:noProof/>
          <w:color w:val="000000"/>
          <w:szCs w:val="22"/>
          <w:lang w:val="sv-SE"/>
        </w:rPr>
      </w:pPr>
    </w:p>
    <w:p w14:paraId="2DCFADB0" w14:textId="77777777" w:rsidR="004549F6" w:rsidRPr="00DC1A98" w:rsidRDefault="004549F6">
      <w:pPr>
        <w:tabs>
          <w:tab w:val="clear" w:pos="567"/>
        </w:tabs>
        <w:spacing w:line="240" w:lineRule="auto"/>
        <w:jc w:val="center"/>
        <w:rPr>
          <w:noProof/>
          <w:color w:val="000000"/>
          <w:szCs w:val="22"/>
          <w:lang w:val="sv-SE"/>
        </w:rPr>
      </w:pPr>
    </w:p>
    <w:p w14:paraId="134710D5" w14:textId="77777777" w:rsidR="004549F6" w:rsidRPr="00DC1A98" w:rsidRDefault="004549F6">
      <w:pPr>
        <w:tabs>
          <w:tab w:val="clear" w:pos="567"/>
        </w:tabs>
        <w:spacing w:line="240" w:lineRule="auto"/>
        <w:jc w:val="center"/>
        <w:rPr>
          <w:noProof/>
          <w:color w:val="000000"/>
          <w:szCs w:val="22"/>
          <w:lang w:val="sv-SE"/>
        </w:rPr>
      </w:pPr>
    </w:p>
    <w:p w14:paraId="285D7154" w14:textId="77777777" w:rsidR="004549F6" w:rsidRPr="00DC1A98" w:rsidRDefault="004549F6">
      <w:pPr>
        <w:tabs>
          <w:tab w:val="clear" w:pos="567"/>
        </w:tabs>
        <w:spacing w:line="240" w:lineRule="auto"/>
        <w:jc w:val="center"/>
        <w:rPr>
          <w:noProof/>
          <w:color w:val="000000"/>
          <w:szCs w:val="22"/>
          <w:lang w:val="sv-SE"/>
        </w:rPr>
      </w:pPr>
    </w:p>
    <w:p w14:paraId="23D174F7" w14:textId="77777777" w:rsidR="004549F6" w:rsidRPr="00DC1A98" w:rsidRDefault="004549F6">
      <w:pPr>
        <w:tabs>
          <w:tab w:val="clear" w:pos="567"/>
        </w:tabs>
        <w:spacing w:line="240" w:lineRule="auto"/>
        <w:jc w:val="center"/>
        <w:rPr>
          <w:noProof/>
          <w:color w:val="000000"/>
          <w:szCs w:val="22"/>
          <w:lang w:val="sv-SE"/>
        </w:rPr>
      </w:pPr>
    </w:p>
    <w:p w14:paraId="3580EC37" w14:textId="77777777" w:rsidR="004549F6" w:rsidRPr="00DC1A98" w:rsidRDefault="004549F6">
      <w:pPr>
        <w:shd w:val="clear" w:color="auto" w:fill="FFFFFF"/>
        <w:tabs>
          <w:tab w:val="clear" w:pos="567"/>
        </w:tabs>
        <w:spacing w:line="240" w:lineRule="auto"/>
        <w:jc w:val="center"/>
        <w:rPr>
          <w:noProof/>
          <w:color w:val="000000"/>
          <w:szCs w:val="22"/>
          <w:lang w:val="sv-SE"/>
        </w:rPr>
      </w:pPr>
    </w:p>
    <w:p w14:paraId="2DF2D492" w14:textId="77777777" w:rsidR="004549F6" w:rsidRPr="00DC1A98" w:rsidRDefault="004549F6">
      <w:pPr>
        <w:shd w:val="clear" w:color="auto" w:fill="FFFFFF"/>
        <w:tabs>
          <w:tab w:val="clear" w:pos="567"/>
        </w:tabs>
        <w:spacing w:line="240" w:lineRule="auto"/>
        <w:jc w:val="center"/>
        <w:rPr>
          <w:noProof/>
          <w:color w:val="000000"/>
          <w:szCs w:val="22"/>
          <w:lang w:val="sv-SE"/>
        </w:rPr>
      </w:pPr>
    </w:p>
    <w:p w14:paraId="57D1AFAB" w14:textId="38767EE7" w:rsidR="004549F6" w:rsidRPr="00DC1A98" w:rsidRDefault="004549F6">
      <w:pPr>
        <w:shd w:val="clear" w:color="auto" w:fill="FFFFFF"/>
        <w:tabs>
          <w:tab w:val="clear" w:pos="567"/>
        </w:tabs>
        <w:spacing w:line="240" w:lineRule="auto"/>
        <w:jc w:val="center"/>
        <w:rPr>
          <w:noProof/>
          <w:color w:val="000000"/>
          <w:szCs w:val="22"/>
          <w:lang w:val="sv-SE"/>
        </w:rPr>
      </w:pPr>
    </w:p>
    <w:p w14:paraId="34EF2DCC" w14:textId="77777777" w:rsidR="004C0830" w:rsidRPr="00DC1A98" w:rsidRDefault="004C0830">
      <w:pPr>
        <w:shd w:val="clear" w:color="auto" w:fill="FFFFFF"/>
        <w:tabs>
          <w:tab w:val="clear" w:pos="567"/>
        </w:tabs>
        <w:spacing w:line="240" w:lineRule="auto"/>
        <w:jc w:val="center"/>
        <w:rPr>
          <w:noProof/>
          <w:color w:val="000000"/>
          <w:szCs w:val="22"/>
          <w:lang w:val="sv-SE"/>
        </w:rPr>
      </w:pPr>
    </w:p>
    <w:p w14:paraId="224D09AA" w14:textId="77777777" w:rsidR="004549F6" w:rsidRPr="00DC1A98" w:rsidRDefault="004549F6">
      <w:pPr>
        <w:shd w:val="clear" w:color="auto" w:fill="FFFFFF"/>
        <w:tabs>
          <w:tab w:val="clear" w:pos="567"/>
        </w:tabs>
        <w:spacing w:line="240" w:lineRule="auto"/>
        <w:jc w:val="center"/>
        <w:rPr>
          <w:noProof/>
          <w:color w:val="000000"/>
          <w:szCs w:val="22"/>
          <w:lang w:val="sv-SE"/>
        </w:rPr>
      </w:pPr>
    </w:p>
    <w:p w14:paraId="2C5524D6" w14:textId="77777777" w:rsidR="004549F6" w:rsidRPr="00DC1A98" w:rsidRDefault="004549F6" w:rsidP="002D2566">
      <w:pPr>
        <w:pStyle w:val="Heading1"/>
        <w:jc w:val="center"/>
        <w:rPr>
          <w:noProof/>
          <w:lang w:val="sv-SE"/>
        </w:rPr>
      </w:pPr>
      <w:r w:rsidRPr="00DC1A98">
        <w:rPr>
          <w:noProof/>
          <w:lang w:val="sv-SE"/>
        </w:rPr>
        <w:t>B. BIPACKSEDEL</w:t>
      </w:r>
    </w:p>
    <w:p w14:paraId="5972E37C" w14:textId="77777777" w:rsidR="004549F6" w:rsidRPr="00DC1A98" w:rsidRDefault="004549F6">
      <w:pPr>
        <w:spacing w:line="240" w:lineRule="auto"/>
        <w:jc w:val="center"/>
        <w:rPr>
          <w:noProof/>
          <w:color w:val="000000"/>
          <w:szCs w:val="22"/>
          <w:lang w:val="sv-SE"/>
        </w:rPr>
      </w:pPr>
      <w:r w:rsidRPr="00DC1A98">
        <w:rPr>
          <w:b/>
          <w:noProof/>
          <w:color w:val="000000"/>
          <w:szCs w:val="22"/>
          <w:lang w:val="sv-SE"/>
        </w:rPr>
        <w:br w:type="page"/>
      </w:r>
      <w:r w:rsidRPr="00DC1A98">
        <w:rPr>
          <w:b/>
          <w:noProof/>
          <w:color w:val="000000"/>
          <w:szCs w:val="22"/>
          <w:lang w:val="sv-SE"/>
        </w:rPr>
        <w:lastRenderedPageBreak/>
        <w:t>Bipacksedel: Information till användaren</w:t>
      </w:r>
    </w:p>
    <w:p w14:paraId="278DE4CD" w14:textId="77777777" w:rsidR="004549F6" w:rsidRPr="00DC1A98" w:rsidRDefault="004549F6">
      <w:pPr>
        <w:numPr>
          <w:ilvl w:val="12"/>
          <w:numId w:val="0"/>
        </w:numPr>
        <w:tabs>
          <w:tab w:val="clear" w:pos="567"/>
        </w:tabs>
        <w:spacing w:line="240" w:lineRule="auto"/>
        <w:jc w:val="center"/>
        <w:rPr>
          <w:noProof/>
          <w:color w:val="000000"/>
          <w:szCs w:val="22"/>
          <w:lang w:val="sv-SE"/>
        </w:rPr>
      </w:pPr>
    </w:p>
    <w:p w14:paraId="098F590E" w14:textId="77777777" w:rsidR="004549F6" w:rsidRPr="00DC1A98" w:rsidRDefault="004549F6">
      <w:pPr>
        <w:spacing w:line="240" w:lineRule="auto"/>
        <w:ind w:left="360" w:hanging="360"/>
        <w:jc w:val="center"/>
        <w:rPr>
          <w:b/>
          <w:i/>
          <w:noProof/>
          <w:color w:val="000000"/>
          <w:szCs w:val="22"/>
          <w:lang w:val="sv-SE"/>
        </w:rPr>
      </w:pPr>
      <w:r w:rsidRPr="00DC1A98">
        <w:rPr>
          <w:b/>
          <w:noProof/>
          <w:color w:val="000000"/>
          <w:szCs w:val="22"/>
          <w:lang w:val="sv-SE"/>
        </w:rPr>
        <w:t>XALKORI 200 mg hårda kapslar</w:t>
      </w:r>
    </w:p>
    <w:p w14:paraId="5B5813A0" w14:textId="77777777" w:rsidR="004549F6" w:rsidRPr="00DC1A98" w:rsidRDefault="004549F6">
      <w:pPr>
        <w:spacing w:line="240" w:lineRule="auto"/>
        <w:ind w:left="360" w:hanging="360"/>
        <w:jc w:val="center"/>
        <w:rPr>
          <w:b/>
          <w:i/>
          <w:noProof/>
          <w:color w:val="000000"/>
          <w:szCs w:val="22"/>
          <w:lang w:val="sv-SE"/>
        </w:rPr>
      </w:pPr>
      <w:r w:rsidRPr="00DC1A98">
        <w:rPr>
          <w:b/>
          <w:noProof/>
          <w:color w:val="000000"/>
          <w:szCs w:val="22"/>
          <w:lang w:val="sv-SE"/>
        </w:rPr>
        <w:t>XALKORI</w:t>
      </w:r>
      <w:r w:rsidRPr="00DC1A98">
        <w:rPr>
          <w:noProof/>
          <w:color w:val="000000"/>
          <w:szCs w:val="22"/>
          <w:lang w:val="sv-SE"/>
        </w:rPr>
        <w:t xml:space="preserve"> </w:t>
      </w:r>
      <w:r w:rsidRPr="00DC1A98">
        <w:rPr>
          <w:b/>
          <w:noProof/>
          <w:color w:val="000000"/>
          <w:szCs w:val="22"/>
          <w:lang w:val="sv-SE"/>
        </w:rPr>
        <w:t>250 mg hårda kapslar</w:t>
      </w:r>
    </w:p>
    <w:p w14:paraId="5CF5BB0A" w14:textId="77777777" w:rsidR="004549F6" w:rsidRPr="00DC1A98" w:rsidRDefault="00CF66F1">
      <w:pPr>
        <w:numPr>
          <w:ilvl w:val="12"/>
          <w:numId w:val="0"/>
        </w:numPr>
        <w:tabs>
          <w:tab w:val="clear" w:pos="567"/>
        </w:tabs>
        <w:spacing w:line="240" w:lineRule="auto"/>
        <w:jc w:val="center"/>
        <w:rPr>
          <w:noProof/>
          <w:color w:val="000000"/>
          <w:szCs w:val="22"/>
          <w:lang w:val="sv-SE"/>
        </w:rPr>
      </w:pPr>
      <w:r w:rsidRPr="00DC1A98">
        <w:rPr>
          <w:noProof/>
          <w:color w:val="000000"/>
          <w:szCs w:val="22"/>
          <w:lang w:val="sv-SE"/>
        </w:rPr>
        <w:t>k</w:t>
      </w:r>
      <w:r w:rsidR="004549F6" w:rsidRPr="00DC1A98">
        <w:rPr>
          <w:noProof/>
          <w:color w:val="000000"/>
          <w:szCs w:val="22"/>
          <w:lang w:val="sv-SE"/>
        </w:rPr>
        <w:t>rizotinib</w:t>
      </w:r>
    </w:p>
    <w:p w14:paraId="5A154746" w14:textId="77777777" w:rsidR="004549F6" w:rsidRPr="00DC1A98" w:rsidRDefault="004549F6">
      <w:pPr>
        <w:numPr>
          <w:ilvl w:val="12"/>
          <w:numId w:val="0"/>
        </w:numPr>
        <w:tabs>
          <w:tab w:val="clear" w:pos="567"/>
        </w:tabs>
        <w:spacing w:line="240" w:lineRule="auto"/>
        <w:jc w:val="center"/>
        <w:rPr>
          <w:b/>
          <w:noProof/>
          <w:color w:val="000000"/>
          <w:szCs w:val="22"/>
          <w:lang w:val="sv-SE"/>
        </w:rPr>
      </w:pPr>
    </w:p>
    <w:p w14:paraId="35377C6E" w14:textId="51506DCD" w:rsidR="00911867" w:rsidRPr="00DC1A98" w:rsidRDefault="00911867" w:rsidP="00911867">
      <w:pPr>
        <w:suppressAutoHyphens/>
        <w:rPr>
          <w:b/>
          <w:szCs w:val="22"/>
          <w:lang w:val="sv-SE"/>
        </w:rPr>
      </w:pPr>
      <w:r w:rsidRPr="00DC1A98">
        <w:rPr>
          <w:b/>
          <w:bCs/>
          <w:szCs w:val="22"/>
          <w:lang w:val="sv-SE"/>
        </w:rPr>
        <w:t>Orden ”du” och ”din</w:t>
      </w:r>
      <w:r w:rsidR="009351FC" w:rsidRPr="00DC1A98">
        <w:rPr>
          <w:b/>
          <w:bCs/>
          <w:szCs w:val="22"/>
          <w:lang w:val="sv-SE"/>
        </w:rPr>
        <w:t>/ditt/dina</w:t>
      </w:r>
      <w:r w:rsidRPr="00DC1A98">
        <w:rPr>
          <w:b/>
          <w:bCs/>
          <w:szCs w:val="22"/>
          <w:lang w:val="sv-SE"/>
        </w:rPr>
        <w:t xml:space="preserve">” avser både den vuxna patienten och den </w:t>
      </w:r>
      <w:r w:rsidR="008D4247">
        <w:rPr>
          <w:b/>
          <w:bCs/>
          <w:szCs w:val="22"/>
          <w:lang w:val="sv-SE"/>
        </w:rPr>
        <w:t>vuxna personen som håller uppsikt när barn tar läkemedlet</w:t>
      </w:r>
      <w:r w:rsidRPr="00DC1A98">
        <w:rPr>
          <w:b/>
          <w:bCs/>
          <w:szCs w:val="22"/>
          <w:lang w:val="sv-SE"/>
        </w:rPr>
        <w:t xml:space="preserve">. </w:t>
      </w:r>
    </w:p>
    <w:p w14:paraId="3D9A96C6" w14:textId="77777777" w:rsidR="00911867" w:rsidRPr="00DC1A98" w:rsidRDefault="00911867">
      <w:pPr>
        <w:tabs>
          <w:tab w:val="clear" w:pos="567"/>
        </w:tabs>
        <w:suppressAutoHyphens/>
        <w:spacing w:line="240" w:lineRule="auto"/>
        <w:rPr>
          <w:b/>
          <w:color w:val="000000"/>
          <w:szCs w:val="22"/>
          <w:lang w:val="sv-SE"/>
        </w:rPr>
      </w:pPr>
    </w:p>
    <w:p w14:paraId="7D5C1DB2" w14:textId="7B9C7DFF" w:rsidR="004549F6" w:rsidRPr="00DC1A98" w:rsidRDefault="004549F6">
      <w:pPr>
        <w:tabs>
          <w:tab w:val="clear" w:pos="567"/>
        </w:tabs>
        <w:suppressAutoHyphens/>
        <w:spacing w:line="240" w:lineRule="auto"/>
        <w:rPr>
          <w:b/>
          <w:noProof/>
          <w:color w:val="000000"/>
          <w:szCs w:val="22"/>
          <w:lang w:val="sv-SE"/>
        </w:rPr>
      </w:pPr>
      <w:r w:rsidRPr="00DC1A98">
        <w:rPr>
          <w:b/>
          <w:noProof/>
          <w:color w:val="000000"/>
          <w:szCs w:val="22"/>
          <w:lang w:val="sv-SE"/>
        </w:rPr>
        <w:t>Läs noga igenom denna bipacksedel innan du börjar ta detta läkemedel. Den innehåller information som är viktig för dig.</w:t>
      </w:r>
    </w:p>
    <w:p w14:paraId="51EC2AA0" w14:textId="77777777" w:rsidR="004549F6" w:rsidRPr="00DC1A98" w:rsidRDefault="004549F6">
      <w:pPr>
        <w:tabs>
          <w:tab w:val="clear" w:pos="567"/>
        </w:tabs>
        <w:suppressAutoHyphens/>
        <w:spacing w:line="240" w:lineRule="auto"/>
        <w:rPr>
          <w:noProof/>
          <w:color w:val="000000"/>
          <w:szCs w:val="22"/>
          <w:lang w:val="sv-SE"/>
        </w:rPr>
      </w:pPr>
    </w:p>
    <w:p w14:paraId="6C2C2ACB" w14:textId="77777777" w:rsidR="004549F6" w:rsidRPr="00DC1A98" w:rsidRDefault="004549F6">
      <w:pPr>
        <w:numPr>
          <w:ilvl w:val="0"/>
          <w:numId w:val="26"/>
        </w:numPr>
        <w:tabs>
          <w:tab w:val="clear" w:pos="567"/>
        </w:tabs>
        <w:spacing w:line="240" w:lineRule="auto"/>
        <w:ind w:left="567" w:right="-2" w:hanging="567"/>
        <w:rPr>
          <w:noProof/>
          <w:color w:val="000000"/>
          <w:szCs w:val="22"/>
          <w:lang w:val="sv-SE"/>
        </w:rPr>
      </w:pPr>
      <w:r w:rsidRPr="00DC1A98">
        <w:rPr>
          <w:noProof/>
          <w:color w:val="000000"/>
          <w:szCs w:val="22"/>
          <w:lang w:val="sv-SE"/>
        </w:rPr>
        <w:t>Spara denna information, du kan behöva läsa den igen.</w:t>
      </w:r>
    </w:p>
    <w:p w14:paraId="75729272" w14:textId="77777777" w:rsidR="004549F6" w:rsidRPr="00DC1A98" w:rsidRDefault="004549F6">
      <w:pPr>
        <w:numPr>
          <w:ilvl w:val="0"/>
          <w:numId w:val="26"/>
        </w:numPr>
        <w:tabs>
          <w:tab w:val="clear" w:pos="567"/>
        </w:tabs>
        <w:spacing w:line="240" w:lineRule="auto"/>
        <w:ind w:left="567" w:right="-2" w:hanging="567"/>
        <w:rPr>
          <w:noProof/>
          <w:color w:val="000000"/>
          <w:szCs w:val="22"/>
          <w:lang w:val="sv-SE"/>
        </w:rPr>
      </w:pPr>
      <w:r w:rsidRPr="00DC1A98">
        <w:rPr>
          <w:noProof/>
          <w:color w:val="000000"/>
          <w:szCs w:val="22"/>
          <w:lang w:val="sv-SE"/>
        </w:rPr>
        <w:t>Om du har ytterligare frågor vänd dig till läkare, apotekspersonal eller sjuksköterska.</w:t>
      </w:r>
    </w:p>
    <w:p w14:paraId="47692469" w14:textId="77777777" w:rsidR="004549F6" w:rsidRPr="00DC1A98" w:rsidRDefault="004549F6">
      <w:pPr>
        <w:numPr>
          <w:ilvl w:val="0"/>
          <w:numId w:val="26"/>
        </w:numPr>
        <w:tabs>
          <w:tab w:val="clear" w:pos="567"/>
        </w:tabs>
        <w:spacing w:line="240" w:lineRule="auto"/>
        <w:ind w:left="567" w:right="-2" w:hanging="567"/>
        <w:rPr>
          <w:noProof/>
          <w:color w:val="000000"/>
          <w:szCs w:val="22"/>
          <w:lang w:val="sv-SE"/>
        </w:rPr>
      </w:pPr>
      <w:r w:rsidRPr="00DC1A98">
        <w:rPr>
          <w:noProof/>
          <w:color w:val="000000"/>
          <w:szCs w:val="22"/>
          <w:lang w:val="sv-SE"/>
        </w:rPr>
        <w:t>Detta läkemedel har ordinerats enbart åt dig. Ge det inte till andra. Det kan skada dem, även om de uppvisar sjukdomstecken som liknar dina.</w:t>
      </w:r>
    </w:p>
    <w:p w14:paraId="27A6B9DF" w14:textId="77777777" w:rsidR="004549F6" w:rsidRPr="00DC1A98" w:rsidRDefault="004549F6">
      <w:pPr>
        <w:numPr>
          <w:ilvl w:val="0"/>
          <w:numId w:val="26"/>
        </w:numPr>
        <w:tabs>
          <w:tab w:val="clear" w:pos="567"/>
        </w:tabs>
        <w:spacing w:line="240" w:lineRule="auto"/>
        <w:ind w:left="567" w:right="-2" w:hanging="567"/>
        <w:rPr>
          <w:noProof/>
          <w:color w:val="000000"/>
          <w:szCs w:val="22"/>
          <w:lang w:val="sv-SE"/>
        </w:rPr>
      </w:pPr>
      <w:r w:rsidRPr="00DC1A98">
        <w:rPr>
          <w:noProof/>
          <w:color w:val="000000"/>
          <w:szCs w:val="22"/>
          <w:lang w:val="sv-SE"/>
        </w:rPr>
        <w:t>Om du får biverkningar, tala med läkare, apotekspersonal eller sjuksköterska. Detta gäller även eventuella biverkningar som inte nämns i denna information. Se avsnitt</w:t>
      </w:r>
      <w:r w:rsidR="00E45C6C" w:rsidRPr="00DC1A98">
        <w:rPr>
          <w:noProof/>
          <w:color w:val="000000"/>
          <w:szCs w:val="22"/>
          <w:lang w:val="sv-SE"/>
        </w:rPr>
        <w:t> </w:t>
      </w:r>
      <w:r w:rsidRPr="00DC1A98">
        <w:rPr>
          <w:noProof/>
          <w:color w:val="000000"/>
          <w:szCs w:val="22"/>
          <w:lang w:val="sv-SE"/>
        </w:rPr>
        <w:t>4.</w:t>
      </w:r>
    </w:p>
    <w:p w14:paraId="42355ECD" w14:textId="77777777" w:rsidR="004549F6" w:rsidRPr="00DC1A98" w:rsidRDefault="004549F6">
      <w:pPr>
        <w:numPr>
          <w:ilvl w:val="12"/>
          <w:numId w:val="0"/>
        </w:numPr>
        <w:tabs>
          <w:tab w:val="clear" w:pos="567"/>
        </w:tabs>
        <w:spacing w:line="240" w:lineRule="auto"/>
        <w:ind w:right="-2"/>
        <w:rPr>
          <w:i/>
          <w:noProof/>
          <w:color w:val="000000"/>
          <w:szCs w:val="22"/>
          <w:lang w:val="sv-SE"/>
        </w:rPr>
      </w:pPr>
    </w:p>
    <w:p w14:paraId="1482C08F" w14:textId="77777777" w:rsidR="004549F6" w:rsidRPr="00DC1A98" w:rsidRDefault="004549F6">
      <w:pPr>
        <w:keepNext/>
        <w:numPr>
          <w:ilvl w:val="12"/>
          <w:numId w:val="0"/>
        </w:numPr>
        <w:tabs>
          <w:tab w:val="clear" w:pos="567"/>
        </w:tabs>
        <w:spacing w:line="240" w:lineRule="auto"/>
        <w:ind w:right="-2"/>
        <w:outlineLvl w:val="0"/>
        <w:rPr>
          <w:b/>
          <w:noProof/>
          <w:color w:val="000000"/>
          <w:szCs w:val="22"/>
          <w:lang w:val="sv-SE"/>
        </w:rPr>
      </w:pPr>
      <w:r w:rsidRPr="00DC1A98">
        <w:rPr>
          <w:b/>
          <w:noProof/>
          <w:color w:val="000000"/>
          <w:szCs w:val="22"/>
          <w:lang w:val="sv-SE"/>
        </w:rPr>
        <w:t>I denna bipacksedel finns information om följande:</w:t>
      </w:r>
    </w:p>
    <w:p w14:paraId="7721D881" w14:textId="77777777" w:rsidR="004549F6" w:rsidRPr="00DC1A98" w:rsidRDefault="004549F6">
      <w:pPr>
        <w:keepNext/>
        <w:numPr>
          <w:ilvl w:val="12"/>
          <w:numId w:val="0"/>
        </w:numPr>
        <w:tabs>
          <w:tab w:val="clear" w:pos="567"/>
        </w:tabs>
        <w:spacing w:line="240" w:lineRule="auto"/>
        <w:ind w:right="-2"/>
        <w:outlineLvl w:val="0"/>
        <w:rPr>
          <w:noProof/>
          <w:color w:val="000000"/>
          <w:szCs w:val="22"/>
          <w:lang w:val="sv-SE"/>
        </w:rPr>
      </w:pPr>
    </w:p>
    <w:p w14:paraId="687BD3A8" w14:textId="77777777" w:rsidR="004549F6" w:rsidRPr="00DC1A98" w:rsidRDefault="004549F6">
      <w:pPr>
        <w:numPr>
          <w:ilvl w:val="12"/>
          <w:numId w:val="0"/>
        </w:numPr>
        <w:tabs>
          <w:tab w:val="clear" w:pos="567"/>
        </w:tabs>
        <w:spacing w:line="240" w:lineRule="auto"/>
        <w:ind w:right="-29"/>
        <w:rPr>
          <w:noProof/>
          <w:color w:val="000000"/>
          <w:szCs w:val="22"/>
          <w:lang w:val="sv-SE"/>
        </w:rPr>
      </w:pPr>
      <w:r w:rsidRPr="00DC1A98">
        <w:rPr>
          <w:noProof/>
          <w:color w:val="000000"/>
          <w:szCs w:val="22"/>
          <w:lang w:val="sv-SE"/>
        </w:rPr>
        <w:t>1.</w:t>
      </w:r>
      <w:r w:rsidRPr="00DC1A98">
        <w:rPr>
          <w:noProof/>
          <w:color w:val="000000"/>
          <w:szCs w:val="22"/>
          <w:lang w:val="sv-SE"/>
        </w:rPr>
        <w:tab/>
        <w:t>Vad XALKORI är och vad det används för</w:t>
      </w:r>
    </w:p>
    <w:p w14:paraId="7173CB8A" w14:textId="77777777" w:rsidR="004549F6" w:rsidRPr="00DC1A98" w:rsidRDefault="004549F6">
      <w:pPr>
        <w:numPr>
          <w:ilvl w:val="12"/>
          <w:numId w:val="0"/>
        </w:numPr>
        <w:tabs>
          <w:tab w:val="clear" w:pos="567"/>
        </w:tabs>
        <w:spacing w:line="240" w:lineRule="auto"/>
        <w:ind w:right="-29"/>
        <w:rPr>
          <w:noProof/>
          <w:color w:val="000000"/>
          <w:szCs w:val="22"/>
          <w:lang w:val="sv-SE"/>
        </w:rPr>
      </w:pPr>
      <w:r w:rsidRPr="00DC1A98">
        <w:rPr>
          <w:noProof/>
          <w:color w:val="000000"/>
          <w:szCs w:val="22"/>
          <w:lang w:val="sv-SE"/>
        </w:rPr>
        <w:t>2.</w:t>
      </w:r>
      <w:r w:rsidRPr="00DC1A98">
        <w:rPr>
          <w:noProof/>
          <w:color w:val="000000"/>
          <w:szCs w:val="22"/>
          <w:lang w:val="sv-SE"/>
        </w:rPr>
        <w:tab/>
        <w:t>Vad du behöver veta innan du tar XALKORI</w:t>
      </w:r>
    </w:p>
    <w:p w14:paraId="0254627A" w14:textId="0DD51319" w:rsidR="004549F6" w:rsidRPr="00522F3E" w:rsidRDefault="004549F6">
      <w:pPr>
        <w:numPr>
          <w:ilvl w:val="12"/>
          <w:numId w:val="0"/>
        </w:numPr>
        <w:tabs>
          <w:tab w:val="clear" w:pos="567"/>
        </w:tabs>
        <w:spacing w:line="240" w:lineRule="auto"/>
        <w:ind w:right="-29"/>
        <w:rPr>
          <w:noProof/>
          <w:color w:val="000000"/>
          <w:szCs w:val="22"/>
          <w:lang w:val="sv-SE"/>
        </w:rPr>
      </w:pPr>
      <w:r w:rsidRPr="00DC1A98">
        <w:rPr>
          <w:noProof/>
          <w:color w:val="000000"/>
          <w:szCs w:val="22"/>
          <w:lang w:val="sv-SE"/>
        </w:rPr>
        <w:t>3.</w:t>
      </w:r>
      <w:r w:rsidRPr="00DC1A98">
        <w:rPr>
          <w:noProof/>
          <w:color w:val="000000"/>
          <w:szCs w:val="22"/>
          <w:lang w:val="sv-SE"/>
        </w:rPr>
        <w:tab/>
        <w:t>Hur du tar XALKORI</w:t>
      </w:r>
      <w:r w:rsidR="00522F3E">
        <w:rPr>
          <w:noProof/>
          <w:color w:val="000000"/>
          <w:szCs w:val="22"/>
          <w:lang w:val="sv-SE"/>
        </w:rPr>
        <w:t xml:space="preserve"> </w:t>
      </w:r>
      <w:r w:rsidR="00522F3E" w:rsidRPr="00522F3E">
        <w:rPr>
          <w:noProof/>
          <w:color w:val="000000"/>
          <w:szCs w:val="22"/>
          <w:lang w:val="sv-SE"/>
        </w:rPr>
        <w:t>200 mg och 250 mg hårda kapslar</w:t>
      </w:r>
    </w:p>
    <w:p w14:paraId="7A5280D0" w14:textId="77777777" w:rsidR="004549F6" w:rsidRPr="00DC1A98" w:rsidRDefault="004549F6">
      <w:pPr>
        <w:numPr>
          <w:ilvl w:val="12"/>
          <w:numId w:val="0"/>
        </w:numPr>
        <w:tabs>
          <w:tab w:val="clear" w:pos="567"/>
        </w:tabs>
        <w:spacing w:line="240" w:lineRule="auto"/>
        <w:ind w:right="-29"/>
        <w:rPr>
          <w:noProof/>
          <w:color w:val="000000"/>
          <w:szCs w:val="22"/>
          <w:lang w:val="sv-SE"/>
        </w:rPr>
      </w:pPr>
      <w:r w:rsidRPr="00DC1A98">
        <w:rPr>
          <w:noProof/>
          <w:color w:val="000000"/>
          <w:szCs w:val="22"/>
          <w:lang w:val="sv-SE"/>
        </w:rPr>
        <w:t>4.</w:t>
      </w:r>
      <w:r w:rsidRPr="00DC1A98">
        <w:rPr>
          <w:noProof/>
          <w:color w:val="000000"/>
          <w:szCs w:val="22"/>
          <w:lang w:val="sv-SE"/>
        </w:rPr>
        <w:tab/>
        <w:t>Eventuella biverkningar</w:t>
      </w:r>
    </w:p>
    <w:p w14:paraId="4A24A8FF" w14:textId="77777777" w:rsidR="004549F6" w:rsidRPr="00DC1A98" w:rsidRDefault="004549F6">
      <w:pPr>
        <w:numPr>
          <w:ilvl w:val="0"/>
          <w:numId w:val="2"/>
        </w:numPr>
        <w:spacing w:line="240" w:lineRule="auto"/>
        <w:ind w:right="-29"/>
        <w:rPr>
          <w:noProof/>
          <w:color w:val="000000"/>
          <w:szCs w:val="22"/>
          <w:lang w:val="sv-SE"/>
        </w:rPr>
      </w:pPr>
      <w:r w:rsidRPr="00DC1A98">
        <w:rPr>
          <w:noProof/>
          <w:color w:val="000000"/>
          <w:szCs w:val="22"/>
          <w:lang w:val="sv-SE"/>
        </w:rPr>
        <w:t>Hur XALKORI ska förvaras</w:t>
      </w:r>
    </w:p>
    <w:p w14:paraId="7B740BBC" w14:textId="77777777" w:rsidR="004549F6" w:rsidRPr="00DC1A98" w:rsidRDefault="004549F6">
      <w:pPr>
        <w:tabs>
          <w:tab w:val="clear" w:pos="567"/>
        </w:tabs>
        <w:spacing w:line="240" w:lineRule="auto"/>
        <w:ind w:right="-29"/>
        <w:rPr>
          <w:noProof/>
          <w:color w:val="000000"/>
          <w:szCs w:val="22"/>
          <w:lang w:val="sv-SE"/>
        </w:rPr>
      </w:pPr>
      <w:r w:rsidRPr="00DC1A98">
        <w:rPr>
          <w:noProof/>
          <w:color w:val="000000"/>
          <w:szCs w:val="22"/>
          <w:lang w:val="sv-SE"/>
        </w:rPr>
        <w:t>6.</w:t>
      </w:r>
      <w:r w:rsidRPr="00DC1A98">
        <w:rPr>
          <w:noProof/>
          <w:color w:val="000000"/>
          <w:szCs w:val="22"/>
          <w:lang w:val="sv-SE"/>
        </w:rPr>
        <w:tab/>
        <w:t>Förpackningens innehåll och övriga upplysningar</w:t>
      </w:r>
    </w:p>
    <w:p w14:paraId="2DF327FB" w14:textId="77777777" w:rsidR="004549F6" w:rsidRPr="00DC1A98" w:rsidRDefault="004549F6">
      <w:pPr>
        <w:tabs>
          <w:tab w:val="clear" w:pos="567"/>
        </w:tabs>
        <w:spacing w:line="240" w:lineRule="auto"/>
        <w:ind w:right="-29"/>
        <w:rPr>
          <w:noProof/>
          <w:color w:val="000000"/>
          <w:szCs w:val="22"/>
          <w:lang w:val="sv-SE"/>
        </w:rPr>
      </w:pPr>
    </w:p>
    <w:p w14:paraId="64518540" w14:textId="77777777" w:rsidR="004549F6" w:rsidRPr="00DC1A98" w:rsidRDefault="004549F6">
      <w:pPr>
        <w:tabs>
          <w:tab w:val="clear" w:pos="567"/>
        </w:tabs>
        <w:spacing w:line="240" w:lineRule="auto"/>
        <w:ind w:right="-29"/>
        <w:rPr>
          <w:noProof/>
          <w:color w:val="000000"/>
          <w:szCs w:val="22"/>
          <w:lang w:val="sv-SE"/>
        </w:rPr>
      </w:pPr>
    </w:p>
    <w:p w14:paraId="2671C384" w14:textId="77777777" w:rsidR="004549F6" w:rsidRPr="00DC1A98" w:rsidRDefault="004549F6">
      <w:pPr>
        <w:numPr>
          <w:ilvl w:val="0"/>
          <w:numId w:val="24"/>
        </w:numPr>
        <w:tabs>
          <w:tab w:val="clear" w:pos="567"/>
        </w:tabs>
        <w:spacing w:line="240" w:lineRule="auto"/>
        <w:ind w:left="567" w:right="-2" w:hanging="567"/>
        <w:rPr>
          <w:b/>
          <w:noProof/>
          <w:color w:val="000000"/>
          <w:szCs w:val="22"/>
          <w:lang w:val="sv-SE"/>
        </w:rPr>
      </w:pPr>
      <w:r w:rsidRPr="00DC1A98">
        <w:rPr>
          <w:b/>
          <w:noProof/>
          <w:color w:val="000000"/>
          <w:szCs w:val="22"/>
          <w:lang w:val="sv-SE"/>
        </w:rPr>
        <w:t>Vad XALKORI är och vad det används för</w:t>
      </w:r>
    </w:p>
    <w:p w14:paraId="75665B91" w14:textId="77777777" w:rsidR="004549F6" w:rsidRPr="00DC1A98" w:rsidRDefault="004549F6">
      <w:pPr>
        <w:numPr>
          <w:ilvl w:val="12"/>
          <w:numId w:val="0"/>
        </w:numPr>
        <w:tabs>
          <w:tab w:val="clear" w:pos="567"/>
        </w:tabs>
        <w:spacing w:line="240" w:lineRule="auto"/>
        <w:ind w:right="-2"/>
        <w:rPr>
          <w:noProof/>
          <w:color w:val="000000"/>
          <w:szCs w:val="22"/>
          <w:lang w:val="sv-SE"/>
        </w:rPr>
      </w:pPr>
    </w:p>
    <w:p w14:paraId="72D3C7DA" w14:textId="77777777" w:rsidR="004549F6" w:rsidRPr="00DC1A98" w:rsidRDefault="004549F6">
      <w:pPr>
        <w:autoSpaceDE w:val="0"/>
        <w:autoSpaceDN w:val="0"/>
        <w:adjustRightInd w:val="0"/>
        <w:spacing w:line="240" w:lineRule="auto"/>
        <w:rPr>
          <w:noProof/>
          <w:color w:val="000000"/>
          <w:szCs w:val="22"/>
          <w:lang w:val="sv-SE"/>
        </w:rPr>
      </w:pPr>
      <w:r w:rsidRPr="00DC1A98">
        <w:rPr>
          <w:noProof/>
          <w:color w:val="000000"/>
          <w:szCs w:val="22"/>
          <w:lang w:val="sv-SE"/>
        </w:rPr>
        <w:t xml:space="preserve">XALKORI är ett läkemedel mot cancer. Det innehåller den aktiva substansen </w:t>
      </w:r>
      <w:r w:rsidR="00CF66F1" w:rsidRPr="00DC1A98">
        <w:rPr>
          <w:noProof/>
          <w:color w:val="000000"/>
          <w:szCs w:val="22"/>
          <w:lang w:val="sv-SE"/>
        </w:rPr>
        <w:t>k</w:t>
      </w:r>
      <w:r w:rsidRPr="00DC1A98">
        <w:rPr>
          <w:noProof/>
          <w:color w:val="000000"/>
          <w:szCs w:val="22"/>
          <w:lang w:val="sv-SE"/>
        </w:rPr>
        <w:t>rizotinib som används för att behandla vuxna med en typ av lungcancer som kallas icke</w:t>
      </w:r>
      <w:r w:rsidR="00110E6B" w:rsidRPr="00DC1A98">
        <w:rPr>
          <w:noProof/>
          <w:color w:val="000000"/>
          <w:szCs w:val="22"/>
          <w:lang w:val="sv-SE"/>
        </w:rPr>
        <w:noBreakHyphen/>
      </w:r>
      <w:r w:rsidRPr="00DC1A98">
        <w:rPr>
          <w:noProof/>
          <w:color w:val="000000"/>
          <w:szCs w:val="22"/>
          <w:lang w:val="sv-SE"/>
        </w:rPr>
        <w:t>småcellig lungcancer, och som har en specifik förändring eller defekt i antingen en gen som kallas anaplastiskt lymfomkinas (</w:t>
      </w:r>
      <w:r w:rsidRPr="00DC1A98">
        <w:rPr>
          <w:i/>
          <w:noProof/>
          <w:color w:val="000000"/>
          <w:szCs w:val="22"/>
          <w:lang w:val="sv-SE"/>
        </w:rPr>
        <w:t>ALK</w:t>
      </w:r>
      <w:r w:rsidRPr="00DC1A98">
        <w:rPr>
          <w:noProof/>
          <w:color w:val="000000"/>
          <w:szCs w:val="22"/>
          <w:lang w:val="sv-SE"/>
        </w:rPr>
        <w:t xml:space="preserve">) eller en gen som kallas </w:t>
      </w:r>
      <w:r w:rsidRPr="00DC1A98">
        <w:rPr>
          <w:i/>
          <w:noProof/>
          <w:color w:val="000000"/>
          <w:szCs w:val="22"/>
          <w:lang w:val="sv-SE"/>
        </w:rPr>
        <w:t>ROS1</w:t>
      </w:r>
      <w:r w:rsidRPr="00DC1A98">
        <w:rPr>
          <w:noProof/>
          <w:color w:val="000000"/>
          <w:szCs w:val="22"/>
          <w:lang w:val="sv-SE"/>
        </w:rPr>
        <w:t>.</w:t>
      </w:r>
    </w:p>
    <w:p w14:paraId="41A6F1E7" w14:textId="77777777" w:rsidR="004549F6" w:rsidRPr="00DC1A98" w:rsidRDefault="004549F6">
      <w:pPr>
        <w:autoSpaceDE w:val="0"/>
        <w:autoSpaceDN w:val="0"/>
        <w:adjustRightInd w:val="0"/>
        <w:spacing w:line="240" w:lineRule="auto"/>
        <w:rPr>
          <w:noProof/>
          <w:color w:val="000000"/>
          <w:szCs w:val="22"/>
          <w:lang w:val="sv-SE"/>
        </w:rPr>
      </w:pPr>
    </w:p>
    <w:p w14:paraId="3C9B0090" w14:textId="77777777" w:rsidR="004549F6" w:rsidRPr="00DC1A98" w:rsidRDefault="004549F6">
      <w:pPr>
        <w:tabs>
          <w:tab w:val="clear" w:pos="567"/>
        </w:tabs>
        <w:autoSpaceDE w:val="0"/>
        <w:autoSpaceDN w:val="0"/>
        <w:adjustRightInd w:val="0"/>
        <w:spacing w:line="240" w:lineRule="auto"/>
        <w:rPr>
          <w:noProof/>
          <w:color w:val="000000"/>
          <w:szCs w:val="22"/>
          <w:lang w:val="sv-SE"/>
        </w:rPr>
      </w:pPr>
      <w:r w:rsidRPr="00DC1A98">
        <w:rPr>
          <w:noProof/>
          <w:color w:val="000000"/>
          <w:szCs w:val="22"/>
          <w:lang w:val="sv-SE"/>
        </w:rPr>
        <w:t>Läkaren kan ordinera XALKORI som initial behandling om din lungcancer är i ett framskridet sjukdomsstadium.</w:t>
      </w:r>
    </w:p>
    <w:p w14:paraId="21715F65" w14:textId="77777777" w:rsidR="004549F6" w:rsidRPr="00DC1A98" w:rsidRDefault="004549F6">
      <w:pPr>
        <w:autoSpaceDE w:val="0"/>
        <w:autoSpaceDN w:val="0"/>
        <w:adjustRightInd w:val="0"/>
        <w:spacing w:line="240" w:lineRule="auto"/>
        <w:rPr>
          <w:noProof/>
          <w:color w:val="000000"/>
          <w:szCs w:val="22"/>
          <w:lang w:val="sv-SE"/>
        </w:rPr>
      </w:pPr>
    </w:p>
    <w:p w14:paraId="15655952" w14:textId="77777777" w:rsidR="004549F6" w:rsidRPr="00DC1A98" w:rsidRDefault="004549F6">
      <w:pPr>
        <w:tabs>
          <w:tab w:val="clear" w:pos="567"/>
        </w:tabs>
        <w:autoSpaceDE w:val="0"/>
        <w:autoSpaceDN w:val="0"/>
        <w:adjustRightInd w:val="0"/>
        <w:spacing w:line="240" w:lineRule="auto"/>
        <w:rPr>
          <w:noProof/>
          <w:color w:val="000000"/>
          <w:szCs w:val="22"/>
          <w:lang w:val="sv-SE"/>
        </w:rPr>
      </w:pPr>
      <w:r w:rsidRPr="00DC1A98">
        <w:rPr>
          <w:noProof/>
          <w:color w:val="000000"/>
          <w:szCs w:val="22"/>
          <w:lang w:val="sv-SE"/>
        </w:rPr>
        <w:t>Läkaren kan ordinera XALKORI om din sjukdom är långt gången och tidigare behandling inte varit tillräcklig för att kontrollera din sjukdom.</w:t>
      </w:r>
    </w:p>
    <w:p w14:paraId="6C205808" w14:textId="77777777" w:rsidR="004549F6" w:rsidRPr="00DC1A98" w:rsidRDefault="004549F6">
      <w:pPr>
        <w:numPr>
          <w:ilvl w:val="12"/>
          <w:numId w:val="0"/>
        </w:numPr>
        <w:tabs>
          <w:tab w:val="clear" w:pos="567"/>
        </w:tabs>
        <w:spacing w:line="240" w:lineRule="auto"/>
        <w:ind w:right="-2"/>
        <w:rPr>
          <w:noProof/>
          <w:color w:val="000000"/>
          <w:szCs w:val="22"/>
          <w:lang w:val="sv-SE"/>
        </w:rPr>
      </w:pPr>
    </w:p>
    <w:p w14:paraId="2FDE226B" w14:textId="77777777" w:rsidR="004549F6" w:rsidRPr="00DC1A98" w:rsidRDefault="004549F6">
      <w:pPr>
        <w:numPr>
          <w:ilvl w:val="12"/>
          <w:numId w:val="0"/>
        </w:numPr>
        <w:tabs>
          <w:tab w:val="clear" w:pos="567"/>
        </w:tabs>
        <w:spacing w:line="240" w:lineRule="auto"/>
        <w:ind w:right="-2"/>
        <w:rPr>
          <w:noProof/>
          <w:color w:val="000000"/>
          <w:szCs w:val="22"/>
          <w:lang w:val="sv-SE"/>
        </w:rPr>
      </w:pPr>
      <w:r w:rsidRPr="00DC1A98">
        <w:rPr>
          <w:noProof/>
          <w:color w:val="000000"/>
          <w:szCs w:val="22"/>
          <w:lang w:val="sv-SE"/>
        </w:rPr>
        <w:t>XALKORI kan fördröja eller stoppa tillväxten av lungcancer. Det kan hjälpa till att minska tumörstorleken.</w:t>
      </w:r>
    </w:p>
    <w:p w14:paraId="77DB31EB" w14:textId="77777777" w:rsidR="004549F6" w:rsidRPr="00DC1A98" w:rsidRDefault="004549F6">
      <w:pPr>
        <w:numPr>
          <w:ilvl w:val="12"/>
          <w:numId w:val="0"/>
        </w:numPr>
        <w:tabs>
          <w:tab w:val="clear" w:pos="567"/>
        </w:tabs>
        <w:spacing w:line="240" w:lineRule="auto"/>
        <w:ind w:right="-2"/>
        <w:rPr>
          <w:noProof/>
          <w:color w:val="000000"/>
          <w:szCs w:val="22"/>
          <w:lang w:val="sv-SE"/>
        </w:rPr>
      </w:pPr>
    </w:p>
    <w:p w14:paraId="724AEBC8" w14:textId="03369CA1" w:rsidR="00911867" w:rsidRPr="00DC1A98" w:rsidRDefault="00911867" w:rsidP="00911867">
      <w:pPr>
        <w:numPr>
          <w:ilvl w:val="12"/>
          <w:numId w:val="0"/>
        </w:numPr>
        <w:ind w:right="-2"/>
        <w:rPr>
          <w:szCs w:val="22"/>
          <w:lang w:val="sv-SE"/>
        </w:rPr>
      </w:pPr>
      <w:r w:rsidRPr="00DC1A98">
        <w:rPr>
          <w:szCs w:val="22"/>
          <w:lang w:val="sv-SE"/>
        </w:rPr>
        <w:t xml:space="preserve">XALKORI används för behandling av barn och ungdomar (i åldern </w:t>
      </w:r>
      <w:r w:rsidR="00DA0574">
        <w:rPr>
          <w:szCs w:val="22"/>
          <w:lang w:val="sv-SE"/>
        </w:rPr>
        <w:t>1</w:t>
      </w:r>
      <w:r w:rsidRPr="00DC1A98">
        <w:rPr>
          <w:szCs w:val="22"/>
          <w:lang w:val="sv-SE"/>
        </w:rPr>
        <w:t> </w:t>
      </w:r>
      <w:r w:rsidR="0011438D">
        <w:rPr>
          <w:szCs w:val="22"/>
          <w:lang w:val="sv-SE"/>
        </w:rPr>
        <w:t xml:space="preserve">år </w:t>
      </w:r>
      <w:r w:rsidRPr="00DC1A98">
        <w:rPr>
          <w:szCs w:val="22"/>
          <w:lang w:val="sv-SE"/>
        </w:rPr>
        <w:t>till </w:t>
      </w:r>
      <w:r w:rsidR="0011438D">
        <w:rPr>
          <w:szCs w:val="22"/>
          <w:lang w:val="sv-SE"/>
        </w:rPr>
        <w:t>yngre än</w:t>
      </w:r>
      <w:r w:rsidRPr="00DC1A98">
        <w:rPr>
          <w:szCs w:val="22"/>
          <w:lang w:val="sv-SE"/>
        </w:rPr>
        <w:t xml:space="preserve"> 18 år) med en typ av tumör som kallas anaplastiskt storcellslymfom (ALCL) eller en typ av tumör som kallas inflammatorisk myofibroblastisk tumör (IMT). </w:t>
      </w:r>
      <w:r w:rsidRPr="00DC1A98">
        <w:rPr>
          <w:color w:val="000000"/>
          <w:szCs w:val="22"/>
          <w:lang w:val="sv-SE"/>
        </w:rPr>
        <w:t>Vid IMT finns det e</w:t>
      </w:r>
      <w:r w:rsidR="003B7A2B">
        <w:rPr>
          <w:color w:val="000000"/>
          <w:szCs w:val="22"/>
          <w:lang w:val="sv-SE"/>
        </w:rPr>
        <w:t xml:space="preserve">n </w:t>
      </w:r>
      <w:r w:rsidRPr="00DC1A98">
        <w:rPr>
          <w:color w:val="000000"/>
          <w:szCs w:val="22"/>
          <w:lang w:val="sv-SE"/>
        </w:rPr>
        <w:t xml:space="preserve">specifik </w:t>
      </w:r>
      <w:r w:rsidR="002376DC">
        <w:rPr>
          <w:color w:val="000000"/>
          <w:szCs w:val="22"/>
          <w:lang w:val="sv-SE"/>
        </w:rPr>
        <w:t>förändring</w:t>
      </w:r>
      <w:r w:rsidRPr="00DC1A98">
        <w:rPr>
          <w:color w:val="000000"/>
          <w:szCs w:val="22"/>
          <w:lang w:val="sv-SE"/>
        </w:rPr>
        <w:t xml:space="preserve"> eller defekt i en gen som kallas anaplastiskt lymfomkinas (ALK)</w:t>
      </w:r>
      <w:r w:rsidRPr="00DC1A98">
        <w:rPr>
          <w:szCs w:val="22"/>
          <w:lang w:val="sv-SE"/>
        </w:rPr>
        <w:t>.</w:t>
      </w:r>
    </w:p>
    <w:p w14:paraId="3F445709" w14:textId="77777777" w:rsidR="00911867" w:rsidRPr="00DC1A98" w:rsidRDefault="00911867" w:rsidP="00911867">
      <w:pPr>
        <w:numPr>
          <w:ilvl w:val="12"/>
          <w:numId w:val="0"/>
        </w:numPr>
        <w:ind w:right="-2"/>
        <w:rPr>
          <w:szCs w:val="22"/>
          <w:lang w:val="sv-SE"/>
        </w:rPr>
      </w:pPr>
    </w:p>
    <w:p w14:paraId="3BCBC604" w14:textId="14899BE5" w:rsidR="00911867" w:rsidRPr="00DC1A98" w:rsidRDefault="00911867" w:rsidP="00911867">
      <w:pPr>
        <w:numPr>
          <w:ilvl w:val="12"/>
          <w:numId w:val="0"/>
        </w:numPr>
        <w:ind w:right="-2"/>
        <w:rPr>
          <w:szCs w:val="22"/>
          <w:lang w:val="sv-SE"/>
        </w:rPr>
      </w:pPr>
      <w:r w:rsidRPr="00DC1A98">
        <w:rPr>
          <w:szCs w:val="22"/>
          <w:lang w:val="sv-SE"/>
        </w:rPr>
        <w:t xml:space="preserve">XALKORI kan förskrivas till barn och ungdomar för behandling av ALCL, om tidigare behandling inte </w:t>
      </w:r>
      <w:r w:rsidR="0011438D">
        <w:rPr>
          <w:szCs w:val="22"/>
          <w:lang w:val="sv-SE"/>
        </w:rPr>
        <w:t xml:space="preserve">varit tillräcklig för att </w:t>
      </w:r>
      <w:r w:rsidR="00441ACF">
        <w:rPr>
          <w:szCs w:val="22"/>
          <w:lang w:val="sv-SE"/>
        </w:rPr>
        <w:t>stoppa sjukdomen</w:t>
      </w:r>
      <w:r w:rsidRPr="00DC1A98">
        <w:rPr>
          <w:szCs w:val="22"/>
          <w:lang w:val="sv-SE"/>
        </w:rPr>
        <w:t>.</w:t>
      </w:r>
    </w:p>
    <w:p w14:paraId="137867D0" w14:textId="77777777" w:rsidR="00911867" w:rsidRPr="00DC1A98" w:rsidRDefault="00911867" w:rsidP="00911867">
      <w:pPr>
        <w:numPr>
          <w:ilvl w:val="12"/>
          <w:numId w:val="0"/>
        </w:numPr>
        <w:ind w:right="-2"/>
        <w:rPr>
          <w:szCs w:val="22"/>
          <w:lang w:val="sv-SE"/>
        </w:rPr>
      </w:pPr>
    </w:p>
    <w:p w14:paraId="0D3360AC" w14:textId="1DD6B496" w:rsidR="00911867" w:rsidRPr="00DC1A98" w:rsidRDefault="00911867" w:rsidP="00911867">
      <w:pPr>
        <w:numPr>
          <w:ilvl w:val="12"/>
          <w:numId w:val="0"/>
        </w:numPr>
        <w:ind w:right="-2"/>
        <w:rPr>
          <w:szCs w:val="22"/>
          <w:lang w:val="sv-SE"/>
        </w:rPr>
      </w:pPr>
      <w:r w:rsidRPr="00DC1A98">
        <w:rPr>
          <w:szCs w:val="22"/>
          <w:lang w:val="sv-SE"/>
        </w:rPr>
        <w:t xml:space="preserve">XALKORI kan förskrivas till barn och ungdomar för behandling av IMT om kirurgi inte </w:t>
      </w:r>
      <w:r w:rsidR="0011438D">
        <w:rPr>
          <w:szCs w:val="22"/>
          <w:lang w:val="sv-SE"/>
        </w:rPr>
        <w:t xml:space="preserve">varit tillräcklig för att </w:t>
      </w:r>
      <w:r w:rsidR="00441ACF">
        <w:rPr>
          <w:szCs w:val="22"/>
          <w:lang w:val="sv-SE"/>
        </w:rPr>
        <w:t>stoppa sjukdomen</w:t>
      </w:r>
      <w:r w:rsidRPr="00DC1A98">
        <w:rPr>
          <w:szCs w:val="22"/>
          <w:lang w:val="sv-SE"/>
        </w:rPr>
        <w:t>.</w:t>
      </w:r>
    </w:p>
    <w:p w14:paraId="07104C41" w14:textId="77777777" w:rsidR="00911867" w:rsidRPr="00DC1A98" w:rsidRDefault="00911867" w:rsidP="00911867">
      <w:pPr>
        <w:numPr>
          <w:ilvl w:val="12"/>
          <w:numId w:val="0"/>
        </w:numPr>
        <w:ind w:right="-2"/>
        <w:rPr>
          <w:szCs w:val="22"/>
          <w:lang w:val="sv-SE"/>
        </w:rPr>
      </w:pPr>
    </w:p>
    <w:p w14:paraId="2F16F66A" w14:textId="20990CB7" w:rsidR="004549F6" w:rsidRPr="00651398" w:rsidRDefault="00911867" w:rsidP="001136C2">
      <w:pPr>
        <w:rPr>
          <w:szCs w:val="22"/>
          <w:lang w:val="sv-SE"/>
        </w:rPr>
      </w:pPr>
      <w:r w:rsidRPr="00DC1A98">
        <w:rPr>
          <w:szCs w:val="22"/>
          <w:lang w:val="sv-SE"/>
        </w:rPr>
        <w:lastRenderedPageBreak/>
        <w:t xml:space="preserve">Endast en läkare med erfarenhet av cancerbehandling får ge dig detta läkemedel och övervaka behandlingen. </w:t>
      </w:r>
      <w:r w:rsidR="004549F6" w:rsidRPr="00DC1A98">
        <w:rPr>
          <w:color w:val="000000"/>
          <w:szCs w:val="22"/>
          <w:lang w:val="sv-SE"/>
        </w:rPr>
        <w:t xml:space="preserve">Om du undrar hur XALKORI verkar eller varför det har skrivits ut till dig, fråga din läkare. </w:t>
      </w:r>
    </w:p>
    <w:p w14:paraId="1EF805AB" w14:textId="77777777" w:rsidR="004549F6" w:rsidRPr="00DC1A98" w:rsidRDefault="004549F6">
      <w:pPr>
        <w:numPr>
          <w:ilvl w:val="12"/>
          <w:numId w:val="0"/>
        </w:numPr>
        <w:tabs>
          <w:tab w:val="clear" w:pos="567"/>
        </w:tabs>
        <w:spacing w:line="240" w:lineRule="auto"/>
        <w:rPr>
          <w:rFonts w:eastAsia="MS Mincho"/>
          <w:noProof/>
          <w:color w:val="000000"/>
          <w:szCs w:val="22"/>
          <w:lang w:val="sv-SE"/>
        </w:rPr>
      </w:pPr>
    </w:p>
    <w:p w14:paraId="2BFE3DB3" w14:textId="77777777" w:rsidR="004549F6" w:rsidRPr="00DC1A98" w:rsidRDefault="004549F6">
      <w:pPr>
        <w:numPr>
          <w:ilvl w:val="12"/>
          <w:numId w:val="0"/>
        </w:numPr>
        <w:tabs>
          <w:tab w:val="clear" w:pos="567"/>
        </w:tabs>
        <w:spacing w:line="240" w:lineRule="auto"/>
        <w:rPr>
          <w:rFonts w:eastAsia="MS Mincho"/>
          <w:noProof/>
          <w:color w:val="000000"/>
          <w:szCs w:val="22"/>
          <w:lang w:val="sv-SE"/>
        </w:rPr>
      </w:pPr>
    </w:p>
    <w:p w14:paraId="5391C7EE" w14:textId="77777777" w:rsidR="004549F6" w:rsidRPr="00DC1A98" w:rsidRDefault="004549F6">
      <w:pPr>
        <w:numPr>
          <w:ilvl w:val="12"/>
          <w:numId w:val="0"/>
        </w:numPr>
        <w:tabs>
          <w:tab w:val="clear" w:pos="567"/>
        </w:tabs>
        <w:spacing w:line="240" w:lineRule="auto"/>
        <w:ind w:right="-2"/>
        <w:rPr>
          <w:b/>
          <w:noProof/>
          <w:color w:val="000000"/>
          <w:szCs w:val="22"/>
          <w:lang w:val="sv-SE"/>
        </w:rPr>
      </w:pPr>
      <w:r w:rsidRPr="00DC1A98">
        <w:rPr>
          <w:b/>
          <w:noProof/>
          <w:color w:val="000000"/>
          <w:szCs w:val="22"/>
          <w:lang w:val="sv-SE"/>
        </w:rPr>
        <w:t>2.</w:t>
      </w:r>
      <w:r w:rsidRPr="00DC1A98">
        <w:rPr>
          <w:b/>
          <w:noProof/>
          <w:color w:val="000000"/>
          <w:szCs w:val="22"/>
          <w:lang w:val="sv-SE"/>
        </w:rPr>
        <w:tab/>
        <w:t>Vad du behöver veta innan du tar XALKORI</w:t>
      </w:r>
    </w:p>
    <w:p w14:paraId="1AAFCF61" w14:textId="77777777" w:rsidR="004549F6" w:rsidRPr="00DC1A98" w:rsidRDefault="004549F6">
      <w:pPr>
        <w:numPr>
          <w:ilvl w:val="12"/>
          <w:numId w:val="0"/>
        </w:numPr>
        <w:tabs>
          <w:tab w:val="clear" w:pos="567"/>
        </w:tabs>
        <w:spacing w:line="240" w:lineRule="auto"/>
        <w:ind w:right="-2"/>
        <w:rPr>
          <w:b/>
          <w:noProof/>
          <w:color w:val="000000"/>
          <w:szCs w:val="22"/>
          <w:lang w:val="sv-SE"/>
        </w:rPr>
      </w:pPr>
    </w:p>
    <w:p w14:paraId="65B36E83" w14:textId="77777777" w:rsidR="004549F6" w:rsidRPr="00DC1A98" w:rsidRDefault="004549F6">
      <w:pPr>
        <w:numPr>
          <w:ilvl w:val="12"/>
          <w:numId w:val="0"/>
        </w:numPr>
        <w:tabs>
          <w:tab w:val="clear" w:pos="567"/>
        </w:tabs>
        <w:spacing w:line="240" w:lineRule="auto"/>
        <w:outlineLvl w:val="0"/>
        <w:rPr>
          <w:b/>
          <w:noProof/>
          <w:color w:val="000000"/>
          <w:szCs w:val="22"/>
          <w:lang w:val="sv-SE"/>
        </w:rPr>
      </w:pPr>
      <w:r w:rsidRPr="00DC1A98">
        <w:rPr>
          <w:b/>
          <w:noProof/>
          <w:color w:val="000000"/>
          <w:szCs w:val="22"/>
          <w:lang w:val="sv-SE"/>
        </w:rPr>
        <w:t>Ta inte XALKORI</w:t>
      </w:r>
    </w:p>
    <w:p w14:paraId="2FA39339" w14:textId="77777777" w:rsidR="004549F6" w:rsidRPr="00DC1A98" w:rsidRDefault="004549F6">
      <w:pPr>
        <w:numPr>
          <w:ilvl w:val="12"/>
          <w:numId w:val="0"/>
        </w:numPr>
        <w:tabs>
          <w:tab w:val="clear" w:pos="567"/>
        </w:tabs>
        <w:spacing w:line="240" w:lineRule="auto"/>
        <w:outlineLvl w:val="0"/>
        <w:rPr>
          <w:b/>
          <w:noProof/>
          <w:color w:val="000000"/>
          <w:szCs w:val="22"/>
          <w:lang w:val="sv-SE"/>
        </w:rPr>
      </w:pPr>
    </w:p>
    <w:p w14:paraId="3153C04F" w14:textId="77777777" w:rsidR="004549F6" w:rsidRPr="00DC1A98" w:rsidRDefault="004549F6">
      <w:pPr>
        <w:numPr>
          <w:ilvl w:val="0"/>
          <w:numId w:val="27"/>
        </w:numPr>
        <w:tabs>
          <w:tab w:val="clear" w:pos="720"/>
          <w:tab w:val="num" w:pos="567"/>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 xml:space="preserve">om du är allergisk mot </w:t>
      </w:r>
      <w:r w:rsidR="00CF66F1" w:rsidRPr="00DC1A98">
        <w:rPr>
          <w:noProof/>
          <w:color w:val="000000"/>
          <w:szCs w:val="22"/>
          <w:lang w:val="sv-SE"/>
        </w:rPr>
        <w:t>k</w:t>
      </w:r>
      <w:r w:rsidRPr="00DC1A98">
        <w:rPr>
          <w:noProof/>
          <w:color w:val="000000"/>
          <w:szCs w:val="22"/>
          <w:lang w:val="sv-SE"/>
        </w:rPr>
        <w:t>rizotinib eller något annat innehållsämne i detta läkemedel (anges i avsnitt 6).</w:t>
      </w:r>
    </w:p>
    <w:p w14:paraId="75055EED" w14:textId="77777777" w:rsidR="004549F6" w:rsidRPr="00DC1A98" w:rsidRDefault="004549F6">
      <w:pPr>
        <w:tabs>
          <w:tab w:val="clear" w:pos="567"/>
        </w:tabs>
        <w:spacing w:line="240" w:lineRule="auto"/>
        <w:ind w:right="283"/>
        <w:rPr>
          <w:noProof/>
          <w:color w:val="000000"/>
          <w:szCs w:val="22"/>
          <w:lang w:val="sv-SE"/>
        </w:rPr>
      </w:pPr>
    </w:p>
    <w:p w14:paraId="6A17AE32" w14:textId="77777777" w:rsidR="004549F6" w:rsidRPr="00DC1A98" w:rsidRDefault="004549F6" w:rsidP="00221278">
      <w:pPr>
        <w:numPr>
          <w:ilvl w:val="12"/>
          <w:numId w:val="0"/>
        </w:numPr>
        <w:tabs>
          <w:tab w:val="clear" w:pos="567"/>
        </w:tabs>
        <w:spacing w:line="240" w:lineRule="auto"/>
        <w:ind w:right="-2"/>
        <w:outlineLvl w:val="0"/>
        <w:rPr>
          <w:b/>
          <w:noProof/>
          <w:color w:val="000000"/>
          <w:szCs w:val="22"/>
          <w:lang w:val="sv-SE"/>
        </w:rPr>
      </w:pPr>
      <w:r w:rsidRPr="00DC1A98">
        <w:rPr>
          <w:b/>
          <w:noProof/>
          <w:color w:val="000000"/>
          <w:szCs w:val="22"/>
          <w:lang w:val="sv-SE"/>
        </w:rPr>
        <w:t>Varningar och försiktighet</w:t>
      </w:r>
    </w:p>
    <w:p w14:paraId="298296FF" w14:textId="77777777" w:rsidR="004549F6" w:rsidRPr="00DC1A98" w:rsidRDefault="004549F6" w:rsidP="00221278">
      <w:pPr>
        <w:numPr>
          <w:ilvl w:val="12"/>
          <w:numId w:val="0"/>
        </w:numPr>
        <w:tabs>
          <w:tab w:val="clear" w:pos="567"/>
        </w:tabs>
        <w:spacing w:line="240" w:lineRule="auto"/>
        <w:ind w:right="-2"/>
        <w:outlineLvl w:val="0"/>
        <w:rPr>
          <w:b/>
          <w:noProof/>
          <w:color w:val="000000"/>
          <w:szCs w:val="22"/>
          <w:lang w:val="sv-SE"/>
        </w:rPr>
      </w:pPr>
    </w:p>
    <w:p w14:paraId="11E77E85" w14:textId="77777777" w:rsidR="004549F6" w:rsidRPr="00DC1A98" w:rsidRDefault="004549F6" w:rsidP="00221278">
      <w:pPr>
        <w:numPr>
          <w:ilvl w:val="12"/>
          <w:numId w:val="0"/>
        </w:numPr>
        <w:tabs>
          <w:tab w:val="clear" w:pos="567"/>
        </w:tabs>
        <w:spacing w:line="240" w:lineRule="auto"/>
        <w:rPr>
          <w:noProof/>
          <w:color w:val="000000"/>
          <w:szCs w:val="22"/>
          <w:lang w:val="sv-SE"/>
        </w:rPr>
      </w:pPr>
      <w:r w:rsidRPr="00DC1A98">
        <w:rPr>
          <w:noProof/>
          <w:color w:val="000000"/>
          <w:szCs w:val="22"/>
          <w:lang w:val="sv-SE"/>
        </w:rPr>
        <w:t>Tala med läkare innan du tar XALKORI:</w:t>
      </w:r>
    </w:p>
    <w:p w14:paraId="78ED6B89" w14:textId="77777777" w:rsidR="004549F6" w:rsidRPr="00DC1A98" w:rsidRDefault="004549F6" w:rsidP="00221278">
      <w:pPr>
        <w:numPr>
          <w:ilvl w:val="12"/>
          <w:numId w:val="0"/>
        </w:numPr>
        <w:tabs>
          <w:tab w:val="clear" w:pos="567"/>
        </w:tabs>
        <w:spacing w:line="240" w:lineRule="auto"/>
        <w:rPr>
          <w:noProof/>
          <w:color w:val="000000"/>
          <w:szCs w:val="22"/>
          <w:lang w:val="sv-SE"/>
        </w:rPr>
      </w:pPr>
    </w:p>
    <w:p w14:paraId="474361F4" w14:textId="77777777" w:rsidR="004549F6" w:rsidRPr="00DC1A98" w:rsidRDefault="004549F6" w:rsidP="00221278">
      <w:pPr>
        <w:numPr>
          <w:ilvl w:val="0"/>
          <w:numId w:val="13"/>
        </w:numPr>
        <w:tabs>
          <w:tab w:val="clear" w:pos="570"/>
          <w:tab w:val="num" w:pos="567"/>
        </w:tabs>
        <w:spacing w:line="240" w:lineRule="auto"/>
        <w:ind w:left="567" w:right="-2" w:hanging="567"/>
        <w:rPr>
          <w:noProof/>
          <w:color w:val="000000"/>
          <w:szCs w:val="22"/>
          <w:lang w:val="sv-SE"/>
        </w:rPr>
      </w:pPr>
      <w:r w:rsidRPr="00DC1A98">
        <w:rPr>
          <w:noProof/>
          <w:color w:val="000000"/>
          <w:szCs w:val="22"/>
          <w:lang w:val="sv-SE"/>
        </w:rPr>
        <w:t>om du har måttlig eller allvarlig leversjukdom.</w:t>
      </w:r>
    </w:p>
    <w:p w14:paraId="7F1198CA" w14:textId="77777777" w:rsidR="004549F6" w:rsidRPr="00DC1A98" w:rsidRDefault="004549F6" w:rsidP="00221278">
      <w:pPr>
        <w:numPr>
          <w:ilvl w:val="0"/>
          <w:numId w:val="13"/>
        </w:numPr>
        <w:spacing w:line="240" w:lineRule="auto"/>
        <w:ind w:left="567" w:right="-2" w:hanging="567"/>
        <w:rPr>
          <w:noProof/>
          <w:color w:val="000000"/>
          <w:szCs w:val="22"/>
          <w:lang w:val="sv-SE"/>
        </w:rPr>
      </w:pPr>
      <w:r w:rsidRPr="00DC1A98">
        <w:rPr>
          <w:noProof/>
          <w:color w:val="000000"/>
          <w:szCs w:val="22"/>
          <w:lang w:val="sv-SE"/>
        </w:rPr>
        <w:t>om du någonsin har haft andra lungproblem. Vissa lungproblem kan bli värre vid behandling med XALKORI, eftersom XALKORI kan orsaka inflammation i lungorna under behandlingen. Symtomen kan likna symtomen vid lungcancer. Berätta omedelbart för läkaren om du får nya eller förvärrade symtom, bland annat svårighet att andas, andfåddhet eller hosta med eller utan slem eller feber.</w:t>
      </w:r>
    </w:p>
    <w:p w14:paraId="611F84B4" w14:textId="77777777" w:rsidR="004549F6" w:rsidRPr="00DC1A98" w:rsidRDefault="004549F6" w:rsidP="00221278">
      <w:pPr>
        <w:numPr>
          <w:ilvl w:val="0"/>
          <w:numId w:val="25"/>
        </w:numPr>
        <w:tabs>
          <w:tab w:val="clear" w:pos="567"/>
        </w:tabs>
        <w:spacing w:line="240" w:lineRule="auto"/>
        <w:ind w:left="567" w:hanging="567"/>
        <w:rPr>
          <w:noProof/>
          <w:color w:val="000000"/>
          <w:szCs w:val="22"/>
          <w:lang w:val="sv-SE"/>
        </w:rPr>
      </w:pPr>
      <w:r w:rsidRPr="00DC1A98">
        <w:rPr>
          <w:noProof/>
          <w:color w:val="000000"/>
          <w:szCs w:val="22"/>
          <w:lang w:val="sv-SE"/>
        </w:rPr>
        <w:t>om du har fått veta att du har en onormal EKG</w:t>
      </w:r>
      <w:r w:rsidR="00110E6B" w:rsidRPr="00DC1A98">
        <w:rPr>
          <w:noProof/>
          <w:color w:val="000000"/>
          <w:szCs w:val="22"/>
          <w:lang w:val="sv-SE"/>
        </w:rPr>
        <w:noBreakHyphen/>
      </w:r>
      <w:r w:rsidRPr="00DC1A98">
        <w:rPr>
          <w:noProof/>
          <w:color w:val="000000"/>
          <w:szCs w:val="22"/>
          <w:lang w:val="sv-SE"/>
        </w:rPr>
        <w:t>kurva, så kallad förlängt QT</w:t>
      </w:r>
      <w:r w:rsidR="00110E6B" w:rsidRPr="00DC1A98">
        <w:rPr>
          <w:noProof/>
          <w:color w:val="000000"/>
          <w:szCs w:val="22"/>
          <w:lang w:val="sv-SE"/>
        </w:rPr>
        <w:noBreakHyphen/>
      </w:r>
      <w:r w:rsidRPr="00DC1A98">
        <w:rPr>
          <w:noProof/>
          <w:color w:val="000000"/>
          <w:szCs w:val="22"/>
          <w:lang w:val="sv-SE"/>
        </w:rPr>
        <w:t>intervall.</w:t>
      </w:r>
    </w:p>
    <w:p w14:paraId="1132C908" w14:textId="77777777" w:rsidR="004549F6" w:rsidRPr="00DC1A98" w:rsidRDefault="004549F6" w:rsidP="00221278">
      <w:pPr>
        <w:numPr>
          <w:ilvl w:val="0"/>
          <w:numId w:val="25"/>
        </w:numPr>
        <w:tabs>
          <w:tab w:val="clear" w:pos="567"/>
        </w:tabs>
        <w:spacing w:line="240" w:lineRule="auto"/>
        <w:ind w:left="567" w:hanging="567"/>
        <w:rPr>
          <w:noProof/>
          <w:color w:val="000000"/>
          <w:szCs w:val="22"/>
          <w:lang w:val="sv-SE"/>
        </w:rPr>
      </w:pPr>
      <w:r w:rsidRPr="00DC1A98">
        <w:rPr>
          <w:noProof/>
          <w:color w:val="000000"/>
          <w:szCs w:val="22"/>
          <w:lang w:val="sv-SE"/>
        </w:rPr>
        <w:t>om du har sänkt hjärtfrekvens.</w:t>
      </w:r>
    </w:p>
    <w:p w14:paraId="6456F100" w14:textId="77777777" w:rsidR="004549F6" w:rsidRPr="00DC1A98" w:rsidRDefault="004549F6" w:rsidP="00221278">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om du någonsin har haft magtarmbesvär såsom hål i mage eller tarm (perforation) eller om du har en sjukdom som orsakar inflammation i buken (divertikulit) eller om du har spridning av cancer i buken (metastaser).</w:t>
      </w:r>
    </w:p>
    <w:p w14:paraId="76687692" w14:textId="77777777" w:rsidR="004549F6" w:rsidRPr="00DC1A98" w:rsidRDefault="004549F6" w:rsidP="00221278">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om du har synrubbningar (ljusblixtar, dimsyn, eller dubbelseende).</w:t>
      </w:r>
    </w:p>
    <w:p w14:paraId="2099BC9F" w14:textId="77777777" w:rsidR="004549F6" w:rsidRPr="00DC1A98" w:rsidRDefault="004549F6" w:rsidP="00221278">
      <w:pPr>
        <w:numPr>
          <w:ilvl w:val="0"/>
          <w:numId w:val="33"/>
        </w:numPr>
        <w:tabs>
          <w:tab w:val="clear" w:pos="567"/>
        </w:tabs>
        <w:spacing w:line="240" w:lineRule="auto"/>
        <w:ind w:left="567" w:hanging="567"/>
        <w:rPr>
          <w:noProof/>
          <w:color w:val="000000"/>
          <w:szCs w:val="22"/>
          <w:lang w:val="sv-SE"/>
        </w:rPr>
      </w:pPr>
      <w:r w:rsidRPr="00DC1A98">
        <w:rPr>
          <w:noProof/>
          <w:color w:val="000000"/>
          <w:szCs w:val="22"/>
          <w:lang w:val="sv-SE"/>
        </w:rPr>
        <w:t>om du har en allvarlig njursjukdom.</w:t>
      </w:r>
    </w:p>
    <w:p w14:paraId="44E5E3B9" w14:textId="77777777" w:rsidR="004549F6" w:rsidRPr="00DC1A98" w:rsidRDefault="004549F6" w:rsidP="00221278">
      <w:pPr>
        <w:numPr>
          <w:ilvl w:val="0"/>
          <w:numId w:val="18"/>
        </w:numPr>
        <w:tabs>
          <w:tab w:val="clear" w:pos="567"/>
          <w:tab w:val="clear" w:pos="780"/>
        </w:tabs>
        <w:spacing w:line="240" w:lineRule="auto"/>
        <w:ind w:left="567" w:right="-2" w:hanging="567"/>
        <w:rPr>
          <w:noProof/>
          <w:color w:val="000000"/>
          <w:szCs w:val="22"/>
          <w:lang w:val="sv-SE"/>
        </w:rPr>
      </w:pPr>
      <w:r w:rsidRPr="00DC1A98">
        <w:rPr>
          <w:noProof/>
          <w:color w:val="000000"/>
          <w:szCs w:val="22"/>
          <w:lang w:val="sv-SE"/>
        </w:rPr>
        <w:t xml:space="preserve">om du just nu behandlas med något av de läkemedel som räknas upp i avsnittet </w:t>
      </w:r>
      <w:r w:rsidR="00E45C6C" w:rsidRPr="00DC1A98">
        <w:rPr>
          <w:noProof/>
          <w:color w:val="000000"/>
          <w:szCs w:val="22"/>
          <w:lang w:val="sv-SE"/>
        </w:rPr>
        <w:t>”</w:t>
      </w:r>
      <w:r w:rsidRPr="00DC1A98">
        <w:rPr>
          <w:noProof/>
          <w:color w:val="000000"/>
          <w:szCs w:val="22"/>
          <w:lang w:val="sv-SE"/>
        </w:rPr>
        <w:t>Andra läkemedel och XALKORI</w:t>
      </w:r>
      <w:r w:rsidR="00E45C6C" w:rsidRPr="00DC1A98">
        <w:rPr>
          <w:noProof/>
          <w:color w:val="000000"/>
          <w:szCs w:val="22"/>
          <w:lang w:val="sv-SE"/>
        </w:rPr>
        <w:t>”</w:t>
      </w:r>
      <w:r w:rsidRPr="00DC1A98">
        <w:rPr>
          <w:noProof/>
          <w:color w:val="000000"/>
          <w:szCs w:val="22"/>
          <w:lang w:val="sv-SE"/>
        </w:rPr>
        <w:t>.</w:t>
      </w:r>
    </w:p>
    <w:p w14:paraId="4355B7CE" w14:textId="77777777" w:rsidR="000130DB" w:rsidRPr="00DC1A98" w:rsidRDefault="000130DB">
      <w:pPr>
        <w:tabs>
          <w:tab w:val="clear" w:pos="567"/>
        </w:tabs>
        <w:spacing w:line="240" w:lineRule="auto"/>
        <w:ind w:left="60"/>
        <w:rPr>
          <w:color w:val="000000"/>
          <w:szCs w:val="22"/>
          <w:lang w:val="sv-SE"/>
        </w:rPr>
      </w:pPr>
    </w:p>
    <w:p w14:paraId="3E7AFA05" w14:textId="385D3766" w:rsidR="00911867" w:rsidRDefault="00506409">
      <w:pPr>
        <w:numPr>
          <w:ilvl w:val="12"/>
          <w:numId w:val="0"/>
        </w:numPr>
        <w:spacing w:line="240" w:lineRule="auto"/>
        <w:rPr>
          <w:szCs w:val="22"/>
          <w:lang w:val="sv-SE"/>
        </w:rPr>
      </w:pPr>
      <w:r w:rsidRPr="00506409">
        <w:rPr>
          <w:szCs w:val="22"/>
          <w:lang w:val="sv-SE"/>
        </w:rPr>
        <w:t>Tala med läkare om något av ovanstående gäller dig.</w:t>
      </w:r>
    </w:p>
    <w:p w14:paraId="6B230BC2" w14:textId="77777777" w:rsidR="00506409" w:rsidRPr="00DC1A98" w:rsidRDefault="00506409">
      <w:pPr>
        <w:numPr>
          <w:ilvl w:val="12"/>
          <w:numId w:val="0"/>
        </w:numPr>
        <w:spacing w:line="240" w:lineRule="auto"/>
        <w:rPr>
          <w:color w:val="000000"/>
          <w:szCs w:val="22"/>
          <w:lang w:val="sv-SE"/>
        </w:rPr>
      </w:pPr>
    </w:p>
    <w:p w14:paraId="2B4170B7" w14:textId="255EBCBA" w:rsidR="004549F6" w:rsidRPr="00DC1A98" w:rsidRDefault="004549F6">
      <w:pPr>
        <w:numPr>
          <w:ilvl w:val="12"/>
          <w:numId w:val="0"/>
        </w:numPr>
        <w:spacing w:line="240" w:lineRule="auto"/>
        <w:rPr>
          <w:noProof/>
          <w:color w:val="000000"/>
          <w:szCs w:val="22"/>
          <w:lang w:val="sv-SE"/>
        </w:rPr>
      </w:pPr>
      <w:r w:rsidRPr="00DC1A98">
        <w:rPr>
          <w:noProof/>
          <w:color w:val="000000"/>
          <w:szCs w:val="22"/>
          <w:lang w:val="sv-SE"/>
        </w:rPr>
        <w:t>Tala omedelbart med läkare efter att du har tagit XALKORI:</w:t>
      </w:r>
    </w:p>
    <w:p w14:paraId="088DF067" w14:textId="77777777" w:rsidR="004549F6" w:rsidRPr="00DC1A98" w:rsidRDefault="004549F6">
      <w:pPr>
        <w:numPr>
          <w:ilvl w:val="12"/>
          <w:numId w:val="0"/>
        </w:numPr>
        <w:spacing w:line="240" w:lineRule="auto"/>
        <w:rPr>
          <w:noProof/>
          <w:color w:val="000000"/>
          <w:szCs w:val="22"/>
          <w:lang w:val="sv-SE"/>
        </w:rPr>
      </w:pPr>
    </w:p>
    <w:p w14:paraId="484C63AD" w14:textId="77777777" w:rsidR="004549F6" w:rsidRPr="00DC1A98" w:rsidRDefault="004549F6">
      <w:pPr>
        <w:numPr>
          <w:ilvl w:val="0"/>
          <w:numId w:val="36"/>
        </w:numPr>
        <w:tabs>
          <w:tab w:val="clear" w:pos="567"/>
        </w:tabs>
        <w:spacing w:line="240" w:lineRule="auto"/>
        <w:ind w:left="567" w:hanging="567"/>
        <w:rPr>
          <w:noProof/>
          <w:color w:val="000000"/>
          <w:szCs w:val="22"/>
          <w:lang w:val="sv-SE"/>
        </w:rPr>
      </w:pPr>
      <w:r w:rsidRPr="00DC1A98">
        <w:rPr>
          <w:noProof/>
          <w:color w:val="000000"/>
          <w:szCs w:val="22"/>
          <w:lang w:val="sv-SE"/>
        </w:rPr>
        <w:t>Om du upplever svåra magsmärtor, feber, frossa, andfåddhet, hög puls, förändrade toalettvanor eller förlorar synen helt eller delvis (i det ena eller båda ögonen).</w:t>
      </w:r>
    </w:p>
    <w:p w14:paraId="3598CFE5" w14:textId="77777777" w:rsidR="004549F6" w:rsidRPr="00DC1A98" w:rsidRDefault="004549F6">
      <w:pPr>
        <w:tabs>
          <w:tab w:val="clear" w:pos="567"/>
        </w:tabs>
        <w:spacing w:line="240" w:lineRule="auto"/>
        <w:ind w:left="60"/>
        <w:rPr>
          <w:noProof/>
          <w:color w:val="000000"/>
          <w:szCs w:val="22"/>
          <w:lang w:val="sv-SE"/>
        </w:rPr>
      </w:pPr>
    </w:p>
    <w:p w14:paraId="426C5B2F" w14:textId="7EE53945" w:rsidR="004549F6" w:rsidRPr="00DC1A98" w:rsidRDefault="004549F6">
      <w:pPr>
        <w:tabs>
          <w:tab w:val="clear" w:pos="567"/>
        </w:tabs>
        <w:spacing w:line="240" w:lineRule="auto"/>
        <w:ind w:left="60"/>
        <w:rPr>
          <w:noProof/>
          <w:color w:val="000000"/>
          <w:szCs w:val="22"/>
          <w:lang w:val="sv-SE"/>
        </w:rPr>
      </w:pPr>
      <w:r w:rsidRPr="00DC1A98">
        <w:rPr>
          <w:noProof/>
          <w:color w:val="000000"/>
          <w:szCs w:val="22"/>
          <w:lang w:val="sv-SE"/>
        </w:rPr>
        <w:t xml:space="preserve">Det mesta av den tillgängliga informationen gäller </w:t>
      </w:r>
      <w:r w:rsidR="00911867" w:rsidRPr="00DC1A98">
        <w:rPr>
          <w:color w:val="000000"/>
          <w:szCs w:val="22"/>
          <w:lang w:val="sv-SE"/>
        </w:rPr>
        <w:t xml:space="preserve">vuxna </w:t>
      </w:r>
      <w:r w:rsidRPr="00DC1A98">
        <w:rPr>
          <w:noProof/>
          <w:color w:val="000000"/>
          <w:szCs w:val="22"/>
          <w:lang w:val="sv-SE"/>
        </w:rPr>
        <w:t>patienter med en specifik histologisk typ av ALK</w:t>
      </w:r>
      <w:r w:rsidR="00110E6B" w:rsidRPr="00DC1A98">
        <w:rPr>
          <w:noProof/>
          <w:color w:val="000000"/>
          <w:szCs w:val="22"/>
          <w:lang w:val="sv-SE"/>
        </w:rPr>
        <w:noBreakHyphen/>
      </w:r>
      <w:r w:rsidRPr="00DC1A98">
        <w:rPr>
          <w:noProof/>
          <w:color w:val="000000"/>
          <w:szCs w:val="22"/>
          <w:lang w:val="sv-SE"/>
        </w:rPr>
        <w:t xml:space="preserve">positiv </w:t>
      </w:r>
      <w:r w:rsidR="00911867" w:rsidRPr="00DC1A98">
        <w:rPr>
          <w:color w:val="000000"/>
          <w:lang w:val="sv-SE"/>
        </w:rPr>
        <w:t xml:space="preserve">eller ROS1-positiv </w:t>
      </w:r>
      <w:r w:rsidRPr="00DC1A98">
        <w:rPr>
          <w:noProof/>
          <w:color w:val="000000"/>
          <w:szCs w:val="22"/>
          <w:lang w:val="sv-SE"/>
        </w:rPr>
        <w:t>NSCLC (adenokarcinom</w:t>
      </w:r>
      <w:r w:rsidRPr="00DC1A98">
        <w:rPr>
          <w:color w:val="000000"/>
          <w:szCs w:val="22"/>
          <w:lang w:val="sv-SE"/>
        </w:rPr>
        <w:t>)</w:t>
      </w:r>
      <w:r w:rsidR="00911867" w:rsidRPr="00DC1A98">
        <w:rPr>
          <w:color w:val="000000"/>
          <w:szCs w:val="22"/>
          <w:lang w:val="sv-SE"/>
        </w:rPr>
        <w:t>.</w:t>
      </w:r>
      <w:r w:rsidRPr="00DC1A98">
        <w:rPr>
          <w:color w:val="000000"/>
          <w:szCs w:val="22"/>
          <w:lang w:val="sv-SE"/>
        </w:rPr>
        <w:t xml:space="preserve"> </w:t>
      </w:r>
      <w:r w:rsidR="00911867" w:rsidRPr="00DC1A98">
        <w:rPr>
          <w:color w:val="000000"/>
          <w:szCs w:val="22"/>
          <w:lang w:val="sv-SE"/>
        </w:rPr>
        <w:t>B</w:t>
      </w:r>
      <w:r w:rsidRPr="00DC1A98">
        <w:rPr>
          <w:color w:val="000000"/>
          <w:szCs w:val="22"/>
          <w:lang w:val="sv-SE"/>
        </w:rPr>
        <w:t xml:space="preserve">egränsad </w:t>
      </w:r>
      <w:r w:rsidRPr="00DC1A98">
        <w:rPr>
          <w:noProof/>
          <w:color w:val="000000"/>
          <w:szCs w:val="22"/>
          <w:lang w:val="sv-SE"/>
        </w:rPr>
        <w:t>information finns om andra histologier.</w:t>
      </w:r>
    </w:p>
    <w:p w14:paraId="51F2EF7E" w14:textId="77777777" w:rsidR="004549F6" w:rsidRPr="00DC1A98" w:rsidRDefault="004549F6">
      <w:pPr>
        <w:tabs>
          <w:tab w:val="clear" w:pos="567"/>
        </w:tabs>
        <w:spacing w:line="240" w:lineRule="auto"/>
        <w:ind w:left="60"/>
        <w:rPr>
          <w:noProof/>
          <w:color w:val="000000"/>
          <w:szCs w:val="22"/>
          <w:lang w:val="sv-SE"/>
        </w:rPr>
      </w:pPr>
    </w:p>
    <w:p w14:paraId="6FDA914F" w14:textId="77777777" w:rsidR="004549F6" w:rsidRPr="00DC1A98" w:rsidRDefault="004549F6">
      <w:pPr>
        <w:numPr>
          <w:ilvl w:val="12"/>
          <w:numId w:val="0"/>
        </w:numPr>
        <w:tabs>
          <w:tab w:val="clear" w:pos="567"/>
        </w:tabs>
        <w:spacing w:line="240" w:lineRule="auto"/>
        <w:ind w:right="-2"/>
        <w:rPr>
          <w:noProof/>
          <w:color w:val="000000"/>
          <w:szCs w:val="22"/>
          <w:lang w:val="sv-SE"/>
        </w:rPr>
      </w:pPr>
      <w:r w:rsidRPr="00DC1A98">
        <w:rPr>
          <w:b/>
          <w:noProof/>
          <w:color w:val="000000"/>
          <w:szCs w:val="22"/>
          <w:lang w:val="sv-SE"/>
        </w:rPr>
        <w:t>Barn och ungdomar</w:t>
      </w:r>
    </w:p>
    <w:p w14:paraId="7437E3CB" w14:textId="77D699F3" w:rsidR="00911867" w:rsidRPr="00DC1A98" w:rsidRDefault="00381CFA" w:rsidP="00911867">
      <w:pPr>
        <w:rPr>
          <w:szCs w:val="22"/>
          <w:lang w:val="sv-SE"/>
        </w:rPr>
      </w:pPr>
      <w:r>
        <w:rPr>
          <w:color w:val="000000"/>
          <w:szCs w:val="22"/>
          <w:lang w:val="sv-SE"/>
        </w:rPr>
        <w:t xml:space="preserve">Behandlingen för </w:t>
      </w:r>
      <w:r>
        <w:rPr>
          <w:noProof/>
          <w:color w:val="000000"/>
          <w:szCs w:val="22"/>
          <w:lang w:val="sv-SE"/>
        </w:rPr>
        <w:t>i</w:t>
      </w:r>
      <w:r w:rsidR="002C3F78" w:rsidRPr="00DC1A98">
        <w:rPr>
          <w:noProof/>
          <w:color w:val="000000"/>
          <w:szCs w:val="22"/>
          <w:lang w:val="sv-SE"/>
        </w:rPr>
        <w:t>cke</w:t>
      </w:r>
      <w:r w:rsidR="002C3F78" w:rsidRPr="00DC1A98">
        <w:rPr>
          <w:noProof/>
          <w:color w:val="000000"/>
          <w:szCs w:val="22"/>
          <w:lang w:val="sv-SE"/>
        </w:rPr>
        <w:noBreakHyphen/>
        <w:t>småcellig lungcancer</w:t>
      </w:r>
      <w:r w:rsidR="002C3F78" w:rsidRPr="00DC1A98" w:rsidDel="002C3F78">
        <w:rPr>
          <w:szCs w:val="22"/>
          <w:lang w:val="sv-SE"/>
        </w:rPr>
        <w:t xml:space="preserve"> </w:t>
      </w:r>
      <w:r w:rsidR="00911867" w:rsidRPr="00DC1A98">
        <w:rPr>
          <w:szCs w:val="22"/>
          <w:lang w:val="sv-SE"/>
        </w:rPr>
        <w:t xml:space="preserve">omfattar inte barn och ungdomar. </w:t>
      </w:r>
      <w:r w:rsidR="00911867" w:rsidRPr="00D40613">
        <w:rPr>
          <w:color w:val="000000" w:themeColor="text1"/>
          <w:szCs w:val="22"/>
          <w:lang w:val="sv-SE"/>
        </w:rPr>
        <w:t>X</w:t>
      </w:r>
      <w:r w:rsidR="00911867" w:rsidRPr="00DC1A98">
        <w:rPr>
          <w:color w:val="000000"/>
          <w:szCs w:val="22"/>
          <w:lang w:val="sv-SE"/>
        </w:rPr>
        <w:t>ALKORI ska ges till barn och ungdomar under uppsikt av en vuxen.</w:t>
      </w:r>
    </w:p>
    <w:p w14:paraId="2304B3B6" w14:textId="77777777" w:rsidR="004549F6" w:rsidRPr="00DC1A98" w:rsidRDefault="004549F6">
      <w:pPr>
        <w:numPr>
          <w:ilvl w:val="12"/>
          <w:numId w:val="0"/>
        </w:numPr>
        <w:tabs>
          <w:tab w:val="clear" w:pos="567"/>
        </w:tabs>
        <w:spacing w:line="240" w:lineRule="auto"/>
        <w:rPr>
          <w:noProof/>
          <w:color w:val="000000"/>
          <w:szCs w:val="22"/>
          <w:lang w:val="sv-SE"/>
        </w:rPr>
      </w:pPr>
    </w:p>
    <w:p w14:paraId="066F0518" w14:textId="77777777" w:rsidR="004549F6" w:rsidRPr="00DC1A98" w:rsidRDefault="004549F6">
      <w:pPr>
        <w:numPr>
          <w:ilvl w:val="12"/>
          <w:numId w:val="0"/>
        </w:numPr>
        <w:tabs>
          <w:tab w:val="clear" w:pos="567"/>
        </w:tabs>
        <w:spacing w:line="240" w:lineRule="auto"/>
        <w:ind w:right="-2"/>
        <w:rPr>
          <w:b/>
          <w:noProof/>
          <w:color w:val="000000"/>
          <w:szCs w:val="22"/>
          <w:lang w:val="sv-SE"/>
        </w:rPr>
      </w:pPr>
      <w:r w:rsidRPr="00DC1A98">
        <w:rPr>
          <w:b/>
          <w:noProof/>
          <w:color w:val="000000"/>
          <w:szCs w:val="22"/>
          <w:lang w:val="sv-SE"/>
        </w:rPr>
        <w:t>Andra läkemedel och XALKORI</w:t>
      </w:r>
    </w:p>
    <w:p w14:paraId="6C231121" w14:textId="77777777" w:rsidR="004549F6" w:rsidRPr="00DC1A98" w:rsidRDefault="004549F6">
      <w:pPr>
        <w:numPr>
          <w:ilvl w:val="12"/>
          <w:numId w:val="0"/>
        </w:numPr>
        <w:tabs>
          <w:tab w:val="clear" w:pos="567"/>
        </w:tabs>
        <w:spacing w:line="240" w:lineRule="auto"/>
        <w:ind w:right="-2"/>
        <w:rPr>
          <w:noProof/>
          <w:color w:val="000000"/>
          <w:szCs w:val="22"/>
          <w:lang w:val="sv-SE"/>
        </w:rPr>
      </w:pPr>
    </w:p>
    <w:p w14:paraId="18550DA9" w14:textId="77777777" w:rsidR="004549F6" w:rsidRPr="00DC1A98" w:rsidRDefault="004549F6">
      <w:pPr>
        <w:spacing w:line="240" w:lineRule="auto"/>
        <w:rPr>
          <w:noProof/>
          <w:color w:val="000000"/>
          <w:szCs w:val="22"/>
          <w:lang w:val="sv-SE"/>
        </w:rPr>
      </w:pPr>
      <w:r w:rsidRPr="00DC1A98">
        <w:rPr>
          <w:noProof/>
          <w:color w:val="000000"/>
          <w:szCs w:val="22"/>
          <w:lang w:val="sv-SE"/>
        </w:rPr>
        <w:t xml:space="preserve">Tala om för läkare eller apotekspersonal om du tar, nyligen har tagit eller kan tänkas ta andra läkemedel, även naturläkemedel och receptfria läkemedel. </w:t>
      </w:r>
    </w:p>
    <w:p w14:paraId="11F9CAD0" w14:textId="77777777" w:rsidR="004549F6" w:rsidRPr="00DC1A98" w:rsidRDefault="004549F6">
      <w:pPr>
        <w:spacing w:line="240" w:lineRule="auto"/>
        <w:rPr>
          <w:rFonts w:eastAsia="MS Mincho"/>
          <w:noProof/>
          <w:color w:val="000000"/>
          <w:szCs w:val="22"/>
          <w:lang w:val="sv-SE"/>
        </w:rPr>
      </w:pPr>
    </w:p>
    <w:p w14:paraId="36E64CCE" w14:textId="77777777" w:rsidR="004549F6" w:rsidRPr="00DC1A98" w:rsidRDefault="004549F6">
      <w:pPr>
        <w:spacing w:line="240" w:lineRule="auto"/>
        <w:rPr>
          <w:noProof/>
          <w:color w:val="000000"/>
          <w:szCs w:val="22"/>
          <w:lang w:val="sv-SE"/>
        </w:rPr>
      </w:pPr>
      <w:r w:rsidRPr="00DC1A98">
        <w:rPr>
          <w:noProof/>
          <w:color w:val="000000"/>
          <w:szCs w:val="22"/>
          <w:lang w:val="sv-SE"/>
        </w:rPr>
        <w:t>Följande läkemedel i synnerhet kan öka risken för att få biverkningar av XALKORI:</w:t>
      </w:r>
    </w:p>
    <w:p w14:paraId="3C1D3A00" w14:textId="77777777" w:rsidR="004549F6" w:rsidRPr="00DC1A98" w:rsidRDefault="004549F6">
      <w:pPr>
        <w:numPr>
          <w:ilvl w:val="0"/>
          <w:numId w:val="20"/>
        </w:numPr>
        <w:tabs>
          <w:tab w:val="clear" w:pos="720"/>
          <w:tab w:val="num" w:pos="567"/>
        </w:tabs>
        <w:autoSpaceDE w:val="0"/>
        <w:autoSpaceDN w:val="0"/>
        <w:adjustRightInd w:val="0"/>
        <w:spacing w:line="240" w:lineRule="auto"/>
        <w:ind w:hanging="720"/>
        <w:rPr>
          <w:noProof/>
          <w:color w:val="000000"/>
          <w:szCs w:val="22"/>
          <w:lang w:val="sv-SE"/>
        </w:rPr>
      </w:pPr>
      <w:r w:rsidRPr="00DC1A98">
        <w:rPr>
          <w:noProof/>
          <w:color w:val="000000"/>
          <w:szCs w:val="22"/>
          <w:lang w:val="sv-SE"/>
        </w:rPr>
        <w:t>Klaritromycin, telitromycin och erytromycin, som är antibiotika mot bakterieinfektioner.</w:t>
      </w:r>
    </w:p>
    <w:p w14:paraId="4846F08F" w14:textId="77777777" w:rsidR="004549F6" w:rsidRPr="00DC1A98" w:rsidRDefault="004549F6">
      <w:pPr>
        <w:numPr>
          <w:ilvl w:val="0"/>
          <w:numId w:val="20"/>
        </w:numPr>
        <w:tabs>
          <w:tab w:val="clear" w:pos="720"/>
          <w:tab w:val="num" w:pos="567"/>
        </w:tabs>
        <w:autoSpaceDE w:val="0"/>
        <w:autoSpaceDN w:val="0"/>
        <w:adjustRightInd w:val="0"/>
        <w:spacing w:line="240" w:lineRule="auto"/>
        <w:ind w:hanging="720"/>
        <w:rPr>
          <w:noProof/>
          <w:color w:val="000000"/>
          <w:szCs w:val="22"/>
          <w:lang w:val="sv-SE"/>
        </w:rPr>
      </w:pPr>
      <w:r w:rsidRPr="00DC1A98">
        <w:rPr>
          <w:noProof/>
          <w:color w:val="000000"/>
          <w:szCs w:val="22"/>
          <w:lang w:val="sv-SE"/>
        </w:rPr>
        <w:t>Ketokonazol, itrakonazol, posakonazol och vorikonazol, som används mot svampinfektioner.</w:t>
      </w:r>
    </w:p>
    <w:p w14:paraId="648780A1" w14:textId="77777777" w:rsidR="004549F6" w:rsidRPr="00DC1A98" w:rsidRDefault="004549F6">
      <w:pPr>
        <w:numPr>
          <w:ilvl w:val="0"/>
          <w:numId w:val="20"/>
        </w:numPr>
        <w:tabs>
          <w:tab w:val="clear" w:pos="720"/>
          <w:tab w:val="num" w:pos="567"/>
        </w:tabs>
        <w:autoSpaceDE w:val="0"/>
        <w:autoSpaceDN w:val="0"/>
        <w:adjustRightInd w:val="0"/>
        <w:spacing w:line="240" w:lineRule="auto"/>
        <w:ind w:left="567" w:hanging="567"/>
        <w:rPr>
          <w:b/>
          <w:noProof/>
          <w:color w:val="000000"/>
          <w:szCs w:val="22"/>
          <w:lang w:val="sv-SE"/>
        </w:rPr>
      </w:pPr>
      <w:r w:rsidRPr="00DC1A98">
        <w:rPr>
          <w:noProof/>
          <w:color w:val="000000"/>
          <w:szCs w:val="22"/>
          <w:lang w:val="sv-SE"/>
        </w:rPr>
        <w:t>Atazanavir, ritonavir och kobicistat, som används för att behandla HIV</w:t>
      </w:r>
      <w:r w:rsidR="00110E6B" w:rsidRPr="00DC1A98">
        <w:rPr>
          <w:noProof/>
          <w:color w:val="000000"/>
          <w:szCs w:val="22"/>
          <w:lang w:val="sv-SE"/>
        </w:rPr>
        <w:noBreakHyphen/>
      </w:r>
      <w:r w:rsidRPr="00DC1A98">
        <w:rPr>
          <w:noProof/>
          <w:color w:val="000000"/>
          <w:szCs w:val="22"/>
          <w:lang w:val="sv-SE"/>
        </w:rPr>
        <w:t xml:space="preserve">infektioner/AIDS. </w:t>
      </w:r>
    </w:p>
    <w:p w14:paraId="3D5E82CB" w14:textId="77777777" w:rsidR="004549F6" w:rsidRPr="00DC1A98" w:rsidRDefault="004549F6">
      <w:pPr>
        <w:tabs>
          <w:tab w:val="clear" w:pos="567"/>
        </w:tabs>
        <w:autoSpaceDE w:val="0"/>
        <w:autoSpaceDN w:val="0"/>
        <w:adjustRightInd w:val="0"/>
        <w:spacing w:line="240" w:lineRule="auto"/>
        <w:ind w:left="360"/>
        <w:rPr>
          <w:noProof/>
          <w:color w:val="000000"/>
          <w:szCs w:val="22"/>
          <w:lang w:val="sv-SE"/>
        </w:rPr>
      </w:pPr>
    </w:p>
    <w:p w14:paraId="6DCC8B92" w14:textId="77777777" w:rsidR="004549F6" w:rsidRPr="00DC1A98" w:rsidRDefault="004549F6">
      <w:pPr>
        <w:tabs>
          <w:tab w:val="clear" w:pos="567"/>
        </w:tabs>
        <w:autoSpaceDE w:val="0"/>
        <w:autoSpaceDN w:val="0"/>
        <w:adjustRightInd w:val="0"/>
        <w:spacing w:line="240" w:lineRule="auto"/>
        <w:rPr>
          <w:noProof/>
          <w:color w:val="000000"/>
          <w:szCs w:val="22"/>
          <w:lang w:val="sv-SE"/>
        </w:rPr>
      </w:pPr>
      <w:r w:rsidRPr="00DC1A98">
        <w:rPr>
          <w:noProof/>
          <w:color w:val="000000"/>
          <w:szCs w:val="22"/>
          <w:lang w:val="sv-SE"/>
        </w:rPr>
        <w:t xml:space="preserve">Följande läkemedel kan minska effekten av XALKORI: </w:t>
      </w:r>
    </w:p>
    <w:p w14:paraId="5B135A78" w14:textId="77777777" w:rsidR="004549F6" w:rsidRPr="00DC1A98" w:rsidRDefault="004549F6">
      <w:pPr>
        <w:pStyle w:val="ListBullet4"/>
        <w:numPr>
          <w:ilvl w:val="0"/>
          <w:numId w:val="16"/>
        </w:numPr>
        <w:tabs>
          <w:tab w:val="clear" w:pos="720"/>
          <w:tab w:val="num" w:pos="567"/>
        </w:tabs>
        <w:spacing w:line="240" w:lineRule="auto"/>
        <w:ind w:left="567" w:hanging="567"/>
        <w:rPr>
          <w:noProof/>
          <w:color w:val="000000"/>
          <w:szCs w:val="22"/>
          <w:lang w:val="sv-SE"/>
        </w:rPr>
      </w:pPr>
      <w:r w:rsidRPr="00DC1A98">
        <w:rPr>
          <w:noProof/>
          <w:color w:val="000000"/>
          <w:szCs w:val="22"/>
          <w:lang w:val="sv-SE"/>
        </w:rPr>
        <w:t>Fenytoin, karbamezapin och fenobarbital, som är läkemedel mot epilepsi och används för att behandla krampanfall.</w:t>
      </w:r>
    </w:p>
    <w:p w14:paraId="1082A64E" w14:textId="77777777" w:rsidR="004549F6" w:rsidRPr="00DC1A98" w:rsidRDefault="004549F6">
      <w:pPr>
        <w:numPr>
          <w:ilvl w:val="0"/>
          <w:numId w:val="16"/>
        </w:numPr>
        <w:tabs>
          <w:tab w:val="clear" w:pos="720"/>
          <w:tab w:val="num" w:pos="567"/>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Rifabutin och rifampicin, som används mot tuberkulos.</w:t>
      </w:r>
    </w:p>
    <w:p w14:paraId="7F32C9B6" w14:textId="77777777" w:rsidR="004549F6" w:rsidRPr="00DC1A98" w:rsidRDefault="004549F6">
      <w:pPr>
        <w:numPr>
          <w:ilvl w:val="0"/>
          <w:numId w:val="16"/>
        </w:numPr>
        <w:tabs>
          <w:tab w:val="clear" w:pos="720"/>
          <w:tab w:val="num" w:pos="567"/>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Johannesört (</w:t>
      </w:r>
      <w:r w:rsidRPr="00DC1A98">
        <w:rPr>
          <w:i/>
          <w:noProof/>
          <w:color w:val="000000"/>
          <w:szCs w:val="22"/>
          <w:lang w:val="sv-SE"/>
        </w:rPr>
        <w:t>Hypericum perforatum</w:t>
      </w:r>
      <w:r w:rsidRPr="00DC1A98">
        <w:rPr>
          <w:noProof/>
          <w:color w:val="000000"/>
          <w:szCs w:val="22"/>
          <w:lang w:val="sv-SE"/>
        </w:rPr>
        <w:t xml:space="preserve">), ett naturläkemedel mot </w:t>
      </w:r>
      <w:r w:rsidR="00352AFF" w:rsidRPr="00DC1A98">
        <w:rPr>
          <w:noProof/>
          <w:color w:val="000000"/>
          <w:szCs w:val="22"/>
          <w:lang w:val="sv-SE"/>
        </w:rPr>
        <w:t>lätt nedstämdhet</w:t>
      </w:r>
      <w:r w:rsidR="00020268" w:rsidRPr="00DC1A98">
        <w:rPr>
          <w:noProof/>
          <w:color w:val="000000"/>
          <w:szCs w:val="22"/>
          <w:lang w:val="sv-SE"/>
        </w:rPr>
        <w:t xml:space="preserve"> och lindrig oro</w:t>
      </w:r>
      <w:r w:rsidRPr="00DC1A98">
        <w:rPr>
          <w:noProof/>
          <w:color w:val="000000"/>
          <w:szCs w:val="22"/>
          <w:lang w:val="sv-SE"/>
        </w:rPr>
        <w:t>.</w:t>
      </w:r>
    </w:p>
    <w:p w14:paraId="5A7140FA" w14:textId="77777777" w:rsidR="004549F6" w:rsidRPr="00DC1A98" w:rsidRDefault="004549F6">
      <w:pPr>
        <w:spacing w:line="240" w:lineRule="auto"/>
        <w:ind w:right="-2"/>
        <w:rPr>
          <w:b/>
          <w:noProof/>
          <w:color w:val="000000"/>
          <w:szCs w:val="22"/>
          <w:lang w:val="sv-SE"/>
        </w:rPr>
      </w:pPr>
    </w:p>
    <w:p w14:paraId="45D6AC62" w14:textId="77777777" w:rsidR="004549F6" w:rsidRPr="00DC1A98" w:rsidRDefault="004549F6">
      <w:pPr>
        <w:pStyle w:val="ListBullet4"/>
        <w:numPr>
          <w:ilvl w:val="0"/>
          <w:numId w:val="0"/>
        </w:numPr>
        <w:spacing w:line="240" w:lineRule="auto"/>
        <w:ind w:left="360" w:hanging="360"/>
        <w:rPr>
          <w:noProof/>
          <w:color w:val="000000"/>
          <w:szCs w:val="22"/>
          <w:lang w:val="sv-SE"/>
        </w:rPr>
      </w:pPr>
      <w:r w:rsidRPr="00DC1A98">
        <w:rPr>
          <w:noProof/>
          <w:color w:val="000000"/>
          <w:szCs w:val="22"/>
          <w:lang w:val="sv-SE"/>
        </w:rPr>
        <w:t>XALKORI kan öka biverkningarna som förknippas med följande läkemedel:</w:t>
      </w:r>
    </w:p>
    <w:p w14:paraId="57A00537" w14:textId="77777777" w:rsidR="004549F6" w:rsidRPr="00DC1A98" w:rsidRDefault="004549F6">
      <w:pPr>
        <w:numPr>
          <w:ilvl w:val="0"/>
          <w:numId w:val="22"/>
        </w:numPr>
        <w:autoSpaceDE w:val="0"/>
        <w:autoSpaceDN w:val="0"/>
        <w:adjustRightInd w:val="0"/>
        <w:spacing w:line="240" w:lineRule="auto"/>
        <w:ind w:left="567" w:hanging="567"/>
        <w:rPr>
          <w:noProof/>
          <w:color w:val="000000"/>
          <w:szCs w:val="22"/>
          <w:lang w:val="sv-SE"/>
        </w:rPr>
      </w:pPr>
      <w:r w:rsidRPr="00DC1A98">
        <w:rPr>
          <w:noProof/>
          <w:color w:val="000000"/>
          <w:szCs w:val="22"/>
          <w:lang w:val="sv-SE"/>
        </w:rPr>
        <w:t>Alfentanil och andra kortverkande opiater som fentanyl (smärtstillande som används vid kirurgiska ingrepp).</w:t>
      </w:r>
    </w:p>
    <w:p w14:paraId="30F4F21D" w14:textId="77777777" w:rsidR="004549F6" w:rsidRPr="00DC1A98" w:rsidRDefault="004549F6">
      <w:pPr>
        <w:numPr>
          <w:ilvl w:val="0"/>
          <w:numId w:val="22"/>
        </w:numPr>
        <w:autoSpaceDE w:val="0"/>
        <w:autoSpaceDN w:val="0"/>
        <w:adjustRightInd w:val="0"/>
        <w:spacing w:line="240" w:lineRule="auto"/>
        <w:ind w:left="567" w:hanging="567"/>
        <w:rPr>
          <w:noProof/>
          <w:color w:val="000000"/>
          <w:szCs w:val="22"/>
          <w:lang w:val="sv-SE"/>
        </w:rPr>
      </w:pPr>
      <w:r w:rsidRPr="00DC1A98">
        <w:rPr>
          <w:noProof/>
          <w:color w:val="000000"/>
          <w:szCs w:val="22"/>
          <w:lang w:val="sv-SE"/>
        </w:rPr>
        <w:t>Kinidin, digoxin, disopyramid, amiodaron, sotalol, dofetilid, ibutilid, verapamil och diltiazem, som används för att behandla hjärtproblem.</w:t>
      </w:r>
    </w:p>
    <w:p w14:paraId="3FF901ED" w14:textId="77777777" w:rsidR="004549F6" w:rsidRPr="00DC1A98" w:rsidRDefault="004549F6">
      <w:pPr>
        <w:numPr>
          <w:ilvl w:val="0"/>
          <w:numId w:val="22"/>
        </w:numPr>
        <w:autoSpaceDE w:val="0"/>
        <w:autoSpaceDN w:val="0"/>
        <w:adjustRightInd w:val="0"/>
        <w:spacing w:line="240" w:lineRule="auto"/>
        <w:ind w:left="567" w:hanging="567"/>
        <w:rPr>
          <w:noProof/>
          <w:color w:val="000000"/>
          <w:szCs w:val="22"/>
          <w:lang w:val="sv-SE"/>
        </w:rPr>
      </w:pPr>
      <w:r w:rsidRPr="00DC1A98">
        <w:rPr>
          <w:noProof/>
          <w:color w:val="000000"/>
          <w:szCs w:val="22"/>
          <w:lang w:val="sv-SE"/>
        </w:rPr>
        <w:t>Läkemedel mot högt blodtryck som kallas betablockerare, t.ex. atenolol, propranolol, labetolol.</w:t>
      </w:r>
    </w:p>
    <w:p w14:paraId="4ECBAE33" w14:textId="77777777" w:rsidR="004549F6" w:rsidRPr="00DC1A98" w:rsidRDefault="004549F6">
      <w:pPr>
        <w:numPr>
          <w:ilvl w:val="0"/>
          <w:numId w:val="22"/>
        </w:numPr>
        <w:autoSpaceDE w:val="0"/>
        <w:autoSpaceDN w:val="0"/>
        <w:adjustRightInd w:val="0"/>
        <w:spacing w:line="240" w:lineRule="auto"/>
        <w:ind w:left="567" w:hanging="567"/>
        <w:rPr>
          <w:b/>
          <w:noProof/>
          <w:color w:val="000000"/>
          <w:szCs w:val="22"/>
          <w:lang w:val="sv-SE"/>
        </w:rPr>
      </w:pPr>
      <w:r w:rsidRPr="00DC1A98">
        <w:rPr>
          <w:noProof/>
          <w:color w:val="000000"/>
          <w:szCs w:val="22"/>
          <w:lang w:val="sv-SE"/>
        </w:rPr>
        <w:t>Pimozid, som används för att behandla psykiska sjukdomar.</w:t>
      </w:r>
    </w:p>
    <w:p w14:paraId="76E6B0D7" w14:textId="77777777" w:rsidR="004549F6" w:rsidRPr="00DC1A98" w:rsidRDefault="004549F6">
      <w:pPr>
        <w:numPr>
          <w:ilvl w:val="0"/>
          <w:numId w:val="22"/>
        </w:numPr>
        <w:autoSpaceDE w:val="0"/>
        <w:autoSpaceDN w:val="0"/>
        <w:adjustRightInd w:val="0"/>
        <w:spacing w:line="240" w:lineRule="auto"/>
        <w:ind w:left="567" w:hanging="567"/>
        <w:rPr>
          <w:b/>
          <w:noProof/>
          <w:color w:val="000000"/>
          <w:szCs w:val="22"/>
          <w:lang w:val="sv-SE"/>
        </w:rPr>
      </w:pPr>
      <w:r w:rsidRPr="00DC1A98">
        <w:rPr>
          <w:noProof/>
          <w:color w:val="000000"/>
          <w:szCs w:val="22"/>
          <w:lang w:val="sv-SE"/>
        </w:rPr>
        <w:t>Metformin, som används för att behandla diabetes.</w:t>
      </w:r>
    </w:p>
    <w:p w14:paraId="0B1B31E7" w14:textId="77777777" w:rsidR="004549F6" w:rsidRPr="00DC1A98" w:rsidRDefault="004549F6">
      <w:pPr>
        <w:numPr>
          <w:ilvl w:val="0"/>
          <w:numId w:val="22"/>
        </w:numPr>
        <w:autoSpaceDE w:val="0"/>
        <w:autoSpaceDN w:val="0"/>
        <w:adjustRightInd w:val="0"/>
        <w:spacing w:line="240" w:lineRule="auto"/>
        <w:ind w:left="567" w:hanging="567"/>
        <w:rPr>
          <w:b/>
          <w:noProof/>
          <w:color w:val="000000"/>
          <w:szCs w:val="22"/>
          <w:lang w:val="sv-SE"/>
        </w:rPr>
      </w:pPr>
      <w:r w:rsidRPr="00DC1A98">
        <w:rPr>
          <w:noProof/>
          <w:color w:val="000000"/>
          <w:szCs w:val="22"/>
          <w:lang w:val="sv-SE"/>
        </w:rPr>
        <w:t>Prokainamid, som används för att behandla hjärtarytmi.</w:t>
      </w:r>
    </w:p>
    <w:p w14:paraId="2D561FE5"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Cisaprid, som används för att behandla magproblem.</w:t>
      </w:r>
    </w:p>
    <w:p w14:paraId="5C1257C6"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Ciklosporin, sirolimus och takrolimus, som används vid transplantationer.</w:t>
      </w:r>
    </w:p>
    <w:p w14:paraId="46BE40FD"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Ergotalkaloider (t.ex. ergotamin, dihydroergotamin), som används för att behandla migrän.</w:t>
      </w:r>
    </w:p>
    <w:p w14:paraId="0BCFFFA2"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Dabigatran, ett läkemedel som gör att blodet koagulerar långsammare.</w:t>
      </w:r>
    </w:p>
    <w:p w14:paraId="458E9589"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Kolkicin, som används för att behandla gikt.</w:t>
      </w:r>
    </w:p>
    <w:p w14:paraId="0A0B7EA4"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Pravastatin, som används för att sänka kolesterolnivåerna.</w:t>
      </w:r>
    </w:p>
    <w:p w14:paraId="76061332"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Klonidin och guanfacin, som används för att behandla högt blodtryck.</w:t>
      </w:r>
    </w:p>
    <w:p w14:paraId="621B5927"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Meflokin, som används för att förhindra malaria.</w:t>
      </w:r>
    </w:p>
    <w:p w14:paraId="4E380DE6"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Pilokarpin, som används för att behandla grön starr (en allvarlig ögonsjukdom).</w:t>
      </w:r>
    </w:p>
    <w:p w14:paraId="577A1D80"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Antikolinesteraser, som används för att återställa muskelfunktionen.</w:t>
      </w:r>
    </w:p>
    <w:p w14:paraId="02CA9564"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Antipsykotika, som används för att behandla psykiska sjukdomar.</w:t>
      </w:r>
    </w:p>
    <w:p w14:paraId="30D1C14C"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 xml:space="preserve">Moxifloxacin, som används för att behandla bakterieinfektioner. </w:t>
      </w:r>
    </w:p>
    <w:p w14:paraId="79F13B47"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Metadon, som används som smärtstillande och för att behandla opioidberoende.</w:t>
      </w:r>
    </w:p>
    <w:p w14:paraId="367C0C41"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Bupropion, som används för att behandla depression och vid rökavvänjning.</w:t>
      </w:r>
    </w:p>
    <w:p w14:paraId="4FEEDE06"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Efavirenz, raltegravir, som används för att behandla hiv</w:t>
      </w:r>
      <w:r w:rsidR="00110E6B" w:rsidRPr="00DC1A98">
        <w:rPr>
          <w:noProof/>
          <w:color w:val="000000"/>
          <w:szCs w:val="22"/>
          <w:lang w:val="sv-SE"/>
        </w:rPr>
        <w:noBreakHyphen/>
      </w:r>
      <w:r w:rsidRPr="00DC1A98">
        <w:rPr>
          <w:noProof/>
          <w:color w:val="000000"/>
          <w:szCs w:val="22"/>
          <w:lang w:val="sv-SE"/>
        </w:rPr>
        <w:t>infektion.</w:t>
      </w:r>
    </w:p>
    <w:p w14:paraId="19C85FCD"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Irinotekan, cytostatika som används för att behandla cancer i grovtarm och ändtarm.</w:t>
      </w:r>
    </w:p>
    <w:p w14:paraId="37100A39"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Morfin, som används för att behandla akut smärta och smärta i samband med cancer.</w:t>
      </w:r>
    </w:p>
    <w:p w14:paraId="7D6502DF" w14:textId="77777777" w:rsidR="004549F6" w:rsidRPr="00DC1A98" w:rsidRDefault="004549F6">
      <w:pPr>
        <w:numPr>
          <w:ilvl w:val="0"/>
          <w:numId w:val="15"/>
        </w:numPr>
        <w:tabs>
          <w:tab w:val="clear" w:pos="720"/>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 xml:space="preserve">Naloxon, som används för att behandla </w:t>
      </w:r>
      <w:r w:rsidR="00E45C6C" w:rsidRPr="00DC1A98">
        <w:rPr>
          <w:noProof/>
          <w:color w:val="000000"/>
          <w:szCs w:val="22"/>
          <w:lang w:val="sv-SE"/>
        </w:rPr>
        <w:t>läkemedels</w:t>
      </w:r>
      <w:r w:rsidRPr="00DC1A98">
        <w:rPr>
          <w:noProof/>
          <w:color w:val="000000"/>
          <w:szCs w:val="22"/>
          <w:lang w:val="sv-SE"/>
        </w:rPr>
        <w:t xml:space="preserve">beroende och utsättningsproblem vid opioidbehandling. </w:t>
      </w:r>
    </w:p>
    <w:p w14:paraId="272C20DF" w14:textId="77777777" w:rsidR="004549F6" w:rsidRPr="00DC1A98" w:rsidRDefault="004549F6">
      <w:pPr>
        <w:tabs>
          <w:tab w:val="clear" w:pos="567"/>
        </w:tabs>
        <w:autoSpaceDE w:val="0"/>
        <w:autoSpaceDN w:val="0"/>
        <w:adjustRightInd w:val="0"/>
        <w:spacing w:line="240" w:lineRule="auto"/>
        <w:rPr>
          <w:noProof/>
          <w:color w:val="000000"/>
          <w:szCs w:val="22"/>
          <w:lang w:val="sv-SE"/>
        </w:rPr>
      </w:pPr>
    </w:p>
    <w:p w14:paraId="62F5C83A" w14:textId="77777777" w:rsidR="004549F6" w:rsidRPr="00DC1A98" w:rsidRDefault="004549F6">
      <w:pPr>
        <w:spacing w:line="240" w:lineRule="auto"/>
        <w:rPr>
          <w:b/>
          <w:noProof/>
          <w:color w:val="000000"/>
          <w:szCs w:val="22"/>
          <w:lang w:val="sv-SE"/>
        </w:rPr>
      </w:pPr>
      <w:r w:rsidRPr="00DC1A98">
        <w:rPr>
          <w:noProof/>
          <w:color w:val="000000"/>
          <w:szCs w:val="22"/>
          <w:lang w:val="sv-SE"/>
        </w:rPr>
        <w:t xml:space="preserve">Dessa läkemedel </w:t>
      </w:r>
      <w:r w:rsidRPr="00DC1A98">
        <w:rPr>
          <w:i/>
          <w:noProof/>
          <w:color w:val="000000"/>
          <w:szCs w:val="22"/>
          <w:lang w:val="sv-SE"/>
        </w:rPr>
        <w:t>ska undvikas</w:t>
      </w:r>
      <w:r w:rsidRPr="00DC1A98">
        <w:rPr>
          <w:noProof/>
          <w:color w:val="000000"/>
          <w:szCs w:val="22"/>
          <w:lang w:val="sv-SE"/>
        </w:rPr>
        <w:t xml:space="preserve"> när du behandlas med XALKORI.</w:t>
      </w:r>
    </w:p>
    <w:p w14:paraId="0A0F4246" w14:textId="77777777" w:rsidR="004549F6" w:rsidRPr="00DC1A98" w:rsidRDefault="004549F6">
      <w:pPr>
        <w:tabs>
          <w:tab w:val="clear" w:pos="567"/>
        </w:tabs>
        <w:autoSpaceDE w:val="0"/>
        <w:autoSpaceDN w:val="0"/>
        <w:adjustRightInd w:val="0"/>
        <w:spacing w:line="240" w:lineRule="auto"/>
        <w:rPr>
          <w:noProof/>
          <w:color w:val="000000"/>
          <w:szCs w:val="22"/>
          <w:lang w:val="sv-SE"/>
        </w:rPr>
      </w:pPr>
    </w:p>
    <w:p w14:paraId="066E2BCF" w14:textId="77777777" w:rsidR="004549F6" w:rsidRPr="00DC1A98" w:rsidRDefault="004549F6">
      <w:pPr>
        <w:keepNext/>
        <w:tabs>
          <w:tab w:val="clear" w:pos="567"/>
        </w:tabs>
        <w:autoSpaceDE w:val="0"/>
        <w:autoSpaceDN w:val="0"/>
        <w:adjustRightInd w:val="0"/>
        <w:spacing w:line="240" w:lineRule="auto"/>
        <w:rPr>
          <w:b/>
          <w:noProof/>
          <w:color w:val="000000"/>
          <w:szCs w:val="22"/>
          <w:lang w:val="sv-SE"/>
        </w:rPr>
      </w:pPr>
      <w:r w:rsidRPr="00DC1A98">
        <w:rPr>
          <w:b/>
          <w:noProof/>
          <w:color w:val="000000"/>
          <w:szCs w:val="22"/>
          <w:lang w:val="sv-SE"/>
        </w:rPr>
        <w:t>P</w:t>
      </w:r>
      <w:r w:rsidR="004043F5" w:rsidRPr="00DC1A98">
        <w:rPr>
          <w:b/>
          <w:noProof/>
          <w:color w:val="000000"/>
          <w:szCs w:val="22"/>
          <w:lang w:val="sv-SE"/>
        </w:rPr>
        <w:noBreakHyphen/>
      </w:r>
      <w:r w:rsidRPr="00DC1A98">
        <w:rPr>
          <w:b/>
          <w:noProof/>
          <w:color w:val="000000"/>
          <w:szCs w:val="22"/>
          <w:lang w:val="sv-SE"/>
        </w:rPr>
        <w:t xml:space="preserve">piller </w:t>
      </w:r>
    </w:p>
    <w:p w14:paraId="4B935667" w14:textId="77777777" w:rsidR="004549F6" w:rsidRPr="00DC1A98" w:rsidRDefault="004549F6">
      <w:pPr>
        <w:keepNext/>
        <w:tabs>
          <w:tab w:val="clear" w:pos="567"/>
        </w:tabs>
        <w:autoSpaceDE w:val="0"/>
        <w:autoSpaceDN w:val="0"/>
        <w:adjustRightInd w:val="0"/>
        <w:spacing w:line="240" w:lineRule="auto"/>
        <w:rPr>
          <w:noProof/>
          <w:color w:val="000000"/>
          <w:szCs w:val="22"/>
          <w:lang w:val="sv-SE"/>
        </w:rPr>
      </w:pPr>
    </w:p>
    <w:p w14:paraId="6E667BB7" w14:textId="77777777" w:rsidR="004549F6" w:rsidRPr="00DC1A98" w:rsidRDefault="004549F6">
      <w:pPr>
        <w:keepNext/>
        <w:tabs>
          <w:tab w:val="clear" w:pos="567"/>
        </w:tabs>
        <w:autoSpaceDE w:val="0"/>
        <w:autoSpaceDN w:val="0"/>
        <w:adjustRightInd w:val="0"/>
        <w:spacing w:line="240" w:lineRule="auto"/>
        <w:rPr>
          <w:noProof/>
          <w:color w:val="000000"/>
          <w:szCs w:val="22"/>
          <w:lang w:val="sv-SE"/>
        </w:rPr>
      </w:pPr>
      <w:r w:rsidRPr="00DC1A98">
        <w:rPr>
          <w:noProof/>
          <w:color w:val="000000"/>
          <w:szCs w:val="22"/>
          <w:lang w:val="sv-SE"/>
        </w:rPr>
        <w:t>Om du tar XALKORI när du använder p</w:t>
      </w:r>
      <w:r w:rsidR="00110E6B" w:rsidRPr="00DC1A98">
        <w:rPr>
          <w:noProof/>
          <w:color w:val="000000"/>
          <w:szCs w:val="22"/>
          <w:lang w:val="sv-SE"/>
        </w:rPr>
        <w:noBreakHyphen/>
      </w:r>
      <w:r w:rsidRPr="00DC1A98">
        <w:rPr>
          <w:noProof/>
          <w:color w:val="000000"/>
          <w:szCs w:val="22"/>
          <w:lang w:val="sv-SE"/>
        </w:rPr>
        <w:t>piller kan p</w:t>
      </w:r>
      <w:r w:rsidR="00110E6B" w:rsidRPr="00DC1A98">
        <w:rPr>
          <w:noProof/>
          <w:color w:val="000000"/>
          <w:szCs w:val="22"/>
          <w:lang w:val="sv-SE"/>
        </w:rPr>
        <w:noBreakHyphen/>
      </w:r>
      <w:r w:rsidRPr="00DC1A98">
        <w:rPr>
          <w:noProof/>
          <w:color w:val="000000"/>
          <w:szCs w:val="22"/>
          <w:lang w:val="sv-SE"/>
        </w:rPr>
        <w:t>pillren bli ineffektiva.</w:t>
      </w:r>
    </w:p>
    <w:p w14:paraId="6CA51490" w14:textId="77777777" w:rsidR="004549F6" w:rsidRPr="00DC1A98" w:rsidRDefault="004549F6">
      <w:pPr>
        <w:tabs>
          <w:tab w:val="clear" w:pos="567"/>
        </w:tabs>
        <w:autoSpaceDE w:val="0"/>
        <w:autoSpaceDN w:val="0"/>
        <w:adjustRightInd w:val="0"/>
        <w:spacing w:line="240" w:lineRule="auto"/>
        <w:rPr>
          <w:noProof/>
          <w:color w:val="000000"/>
          <w:szCs w:val="22"/>
          <w:lang w:val="sv-SE"/>
        </w:rPr>
      </w:pPr>
    </w:p>
    <w:p w14:paraId="1412C689" w14:textId="77777777" w:rsidR="004549F6" w:rsidRPr="00DC1A98" w:rsidRDefault="004549F6">
      <w:pPr>
        <w:spacing w:line="240" w:lineRule="auto"/>
        <w:ind w:right="-2"/>
        <w:rPr>
          <w:b/>
          <w:noProof/>
          <w:color w:val="000000"/>
          <w:szCs w:val="22"/>
          <w:lang w:val="sv-SE"/>
        </w:rPr>
      </w:pPr>
      <w:r w:rsidRPr="00DC1A98">
        <w:rPr>
          <w:b/>
          <w:noProof/>
          <w:color w:val="000000"/>
          <w:szCs w:val="22"/>
          <w:lang w:val="sv-SE"/>
        </w:rPr>
        <w:t>XALKORI med mat och dryck</w:t>
      </w:r>
    </w:p>
    <w:p w14:paraId="2F5730BD" w14:textId="77777777" w:rsidR="004549F6" w:rsidRPr="00DC1A98" w:rsidRDefault="004549F6">
      <w:pPr>
        <w:spacing w:line="240" w:lineRule="auto"/>
        <w:ind w:right="-2"/>
        <w:rPr>
          <w:b/>
          <w:noProof/>
          <w:color w:val="000000"/>
          <w:szCs w:val="22"/>
          <w:lang w:val="sv-SE"/>
        </w:rPr>
      </w:pPr>
    </w:p>
    <w:p w14:paraId="3EF59AA0" w14:textId="77777777" w:rsidR="004549F6" w:rsidRPr="00DC1A98" w:rsidRDefault="004549F6">
      <w:pPr>
        <w:tabs>
          <w:tab w:val="clear" w:pos="567"/>
        </w:tabs>
        <w:autoSpaceDE w:val="0"/>
        <w:autoSpaceDN w:val="0"/>
        <w:adjustRightInd w:val="0"/>
        <w:spacing w:line="240" w:lineRule="auto"/>
        <w:rPr>
          <w:noProof/>
          <w:color w:val="000000"/>
          <w:szCs w:val="22"/>
          <w:lang w:val="sv-SE"/>
        </w:rPr>
      </w:pPr>
      <w:r w:rsidRPr="00DC1A98">
        <w:rPr>
          <w:noProof/>
          <w:color w:val="000000"/>
          <w:szCs w:val="22"/>
          <w:lang w:val="sv-SE"/>
        </w:rPr>
        <w:t>Du kan ta XALKORI med eller utan mat. Du ska dock undvika att dricka grapefruktjuice eller äta grapefrukt medan du behandlas med XALKORI eftersom dessa kan förändra mängden XALKORI i din kropp.</w:t>
      </w:r>
    </w:p>
    <w:p w14:paraId="6F39CF67" w14:textId="77777777" w:rsidR="004549F6" w:rsidRPr="00DC1A98" w:rsidRDefault="004549F6">
      <w:pPr>
        <w:numPr>
          <w:ilvl w:val="12"/>
          <w:numId w:val="0"/>
        </w:numPr>
        <w:tabs>
          <w:tab w:val="clear" w:pos="567"/>
        </w:tabs>
        <w:spacing w:line="240" w:lineRule="auto"/>
        <w:ind w:right="-2"/>
        <w:rPr>
          <w:noProof/>
          <w:color w:val="000000"/>
          <w:szCs w:val="22"/>
          <w:lang w:val="sv-SE"/>
        </w:rPr>
      </w:pPr>
    </w:p>
    <w:p w14:paraId="17D6961C" w14:textId="77777777" w:rsidR="004B02CF" w:rsidRPr="00DC1A98" w:rsidRDefault="004B02CF">
      <w:pPr>
        <w:numPr>
          <w:ilvl w:val="12"/>
          <w:numId w:val="0"/>
        </w:numPr>
        <w:tabs>
          <w:tab w:val="clear" w:pos="567"/>
        </w:tabs>
        <w:spacing w:line="240" w:lineRule="auto"/>
        <w:ind w:right="-2"/>
        <w:rPr>
          <w:b/>
          <w:bCs/>
          <w:noProof/>
          <w:color w:val="000000"/>
          <w:szCs w:val="22"/>
          <w:lang w:val="sv-SE"/>
        </w:rPr>
      </w:pPr>
      <w:r w:rsidRPr="00DC1A98">
        <w:rPr>
          <w:b/>
          <w:bCs/>
          <w:noProof/>
          <w:color w:val="000000"/>
          <w:szCs w:val="22"/>
          <w:lang w:val="sv-SE"/>
        </w:rPr>
        <w:t>Solskydd</w:t>
      </w:r>
    </w:p>
    <w:p w14:paraId="1E497509" w14:textId="77777777" w:rsidR="0037189C" w:rsidRPr="00DC1A98" w:rsidRDefault="0037189C">
      <w:pPr>
        <w:numPr>
          <w:ilvl w:val="12"/>
          <w:numId w:val="0"/>
        </w:numPr>
        <w:tabs>
          <w:tab w:val="clear" w:pos="567"/>
        </w:tabs>
        <w:spacing w:line="240" w:lineRule="auto"/>
        <w:ind w:right="-2"/>
        <w:rPr>
          <w:b/>
          <w:bCs/>
          <w:noProof/>
          <w:color w:val="000000"/>
          <w:szCs w:val="22"/>
          <w:lang w:val="sv-SE"/>
        </w:rPr>
      </w:pPr>
    </w:p>
    <w:p w14:paraId="031B8AFA" w14:textId="77777777" w:rsidR="004B02CF" w:rsidRPr="00DC1A98" w:rsidRDefault="004B02CF">
      <w:pPr>
        <w:numPr>
          <w:ilvl w:val="12"/>
          <w:numId w:val="0"/>
        </w:numPr>
        <w:tabs>
          <w:tab w:val="clear" w:pos="567"/>
        </w:tabs>
        <w:spacing w:line="240" w:lineRule="auto"/>
        <w:ind w:right="-2"/>
        <w:rPr>
          <w:noProof/>
          <w:color w:val="000000"/>
          <w:szCs w:val="22"/>
          <w:lang w:val="sv-SE"/>
        </w:rPr>
      </w:pPr>
      <w:r w:rsidRPr="00DC1A98">
        <w:rPr>
          <w:noProof/>
          <w:color w:val="000000"/>
          <w:szCs w:val="22"/>
          <w:lang w:val="sv-SE"/>
        </w:rPr>
        <w:t xml:space="preserve">Undvik att vistas länge i solen. XALKORI kan göra huden känsligare för solljus (fotosensibilisering) och du kan bränna dig lättare. Bär skyddande kläder och/eller använd solskydd som täcker huden för att skydda dig mot solbränna om du behöver vistas i solen under behandling med XALKORI. </w:t>
      </w:r>
    </w:p>
    <w:p w14:paraId="52AF4ED8" w14:textId="77777777" w:rsidR="004B02CF" w:rsidRPr="00DC1A98" w:rsidRDefault="004B02CF">
      <w:pPr>
        <w:numPr>
          <w:ilvl w:val="12"/>
          <w:numId w:val="0"/>
        </w:numPr>
        <w:tabs>
          <w:tab w:val="clear" w:pos="567"/>
        </w:tabs>
        <w:spacing w:line="240" w:lineRule="auto"/>
        <w:ind w:right="-2"/>
        <w:rPr>
          <w:noProof/>
          <w:color w:val="000000"/>
          <w:szCs w:val="22"/>
          <w:lang w:val="sv-SE"/>
        </w:rPr>
      </w:pPr>
    </w:p>
    <w:p w14:paraId="2A708CE3" w14:textId="77777777" w:rsidR="004549F6" w:rsidRPr="00DC1A98" w:rsidRDefault="004549F6">
      <w:pPr>
        <w:keepNext/>
        <w:numPr>
          <w:ilvl w:val="12"/>
          <w:numId w:val="0"/>
        </w:numPr>
        <w:tabs>
          <w:tab w:val="clear" w:pos="567"/>
        </w:tabs>
        <w:spacing w:line="240" w:lineRule="auto"/>
        <w:outlineLvl w:val="0"/>
        <w:rPr>
          <w:b/>
          <w:noProof/>
          <w:color w:val="000000"/>
          <w:szCs w:val="22"/>
          <w:lang w:val="sv-SE"/>
        </w:rPr>
      </w:pPr>
      <w:r w:rsidRPr="00DC1A98">
        <w:rPr>
          <w:b/>
          <w:noProof/>
          <w:color w:val="000000"/>
          <w:szCs w:val="22"/>
          <w:lang w:val="sv-SE"/>
        </w:rPr>
        <w:lastRenderedPageBreak/>
        <w:t>Graviditet och amning</w:t>
      </w:r>
    </w:p>
    <w:p w14:paraId="3AD9B7D5" w14:textId="77777777" w:rsidR="004549F6" w:rsidRPr="00DC1A98" w:rsidRDefault="004549F6">
      <w:pPr>
        <w:keepNext/>
        <w:numPr>
          <w:ilvl w:val="12"/>
          <w:numId w:val="0"/>
        </w:numPr>
        <w:tabs>
          <w:tab w:val="clear" w:pos="567"/>
        </w:tabs>
        <w:spacing w:line="240" w:lineRule="auto"/>
        <w:outlineLvl w:val="0"/>
        <w:rPr>
          <w:b/>
          <w:noProof/>
          <w:color w:val="000000"/>
          <w:szCs w:val="22"/>
          <w:lang w:val="sv-SE"/>
        </w:rPr>
      </w:pPr>
    </w:p>
    <w:p w14:paraId="4D6E3846" w14:textId="77777777" w:rsidR="004549F6" w:rsidRPr="00DC1A98" w:rsidRDefault="004549F6">
      <w:pPr>
        <w:tabs>
          <w:tab w:val="clear" w:pos="567"/>
        </w:tabs>
        <w:autoSpaceDE w:val="0"/>
        <w:autoSpaceDN w:val="0"/>
        <w:adjustRightInd w:val="0"/>
        <w:spacing w:line="240" w:lineRule="auto"/>
        <w:rPr>
          <w:noProof/>
          <w:color w:val="000000"/>
          <w:szCs w:val="22"/>
          <w:lang w:val="sv-SE"/>
        </w:rPr>
      </w:pPr>
      <w:r w:rsidRPr="00DC1A98">
        <w:rPr>
          <w:noProof/>
          <w:color w:val="000000"/>
          <w:szCs w:val="22"/>
          <w:lang w:val="sv-SE"/>
        </w:rPr>
        <w:t>Rådfråga läkare eller apotekspersonal innan du tar detta läkemedel om du är gravid, skulle kunna bli gravid eller om du ammar.</w:t>
      </w:r>
    </w:p>
    <w:p w14:paraId="1871C3BA" w14:textId="77777777" w:rsidR="004549F6" w:rsidRPr="00DC1A98" w:rsidRDefault="004549F6">
      <w:pPr>
        <w:tabs>
          <w:tab w:val="clear" w:pos="567"/>
        </w:tabs>
        <w:autoSpaceDE w:val="0"/>
        <w:autoSpaceDN w:val="0"/>
        <w:adjustRightInd w:val="0"/>
        <w:spacing w:line="240" w:lineRule="auto"/>
        <w:rPr>
          <w:noProof/>
          <w:color w:val="000000"/>
          <w:szCs w:val="22"/>
          <w:lang w:val="sv-SE"/>
        </w:rPr>
      </w:pPr>
    </w:p>
    <w:p w14:paraId="5F6E786E" w14:textId="77777777" w:rsidR="004549F6" w:rsidRPr="00DC1A98" w:rsidRDefault="004549F6">
      <w:pPr>
        <w:tabs>
          <w:tab w:val="clear" w:pos="567"/>
        </w:tabs>
        <w:autoSpaceDE w:val="0"/>
        <w:autoSpaceDN w:val="0"/>
        <w:adjustRightInd w:val="0"/>
        <w:spacing w:line="240" w:lineRule="auto"/>
        <w:rPr>
          <w:noProof/>
          <w:color w:val="000000"/>
          <w:szCs w:val="22"/>
          <w:lang w:val="sv-SE"/>
        </w:rPr>
      </w:pPr>
      <w:r w:rsidRPr="00DC1A98">
        <w:rPr>
          <w:noProof/>
          <w:color w:val="000000"/>
          <w:szCs w:val="22"/>
          <w:lang w:val="sv-SE"/>
        </w:rPr>
        <w:t>Kvinnor som tar XALKORI rekommenderas att inte bli gravida och män som tar läkemedlet rekommenderas att inte göra kvinnor gravida eftersom detta läkemedel kan orsaka skador på barnet. Om det finns någon risk att den person som tar detta läkemedel kan bli gravid eller göra en kvinna gravid, måste de använda lämpliga preventivmedel under behandlingen och i minst 90 dagar efter behandlingens slut eftersom p</w:t>
      </w:r>
      <w:r w:rsidR="00110E6B" w:rsidRPr="00DC1A98">
        <w:rPr>
          <w:noProof/>
          <w:color w:val="000000"/>
          <w:szCs w:val="22"/>
          <w:lang w:val="sv-SE"/>
        </w:rPr>
        <w:noBreakHyphen/>
      </w:r>
      <w:r w:rsidRPr="00DC1A98">
        <w:rPr>
          <w:noProof/>
          <w:color w:val="000000"/>
          <w:szCs w:val="22"/>
          <w:lang w:val="sv-SE"/>
        </w:rPr>
        <w:t>piller kan vara ineffektiva när man tar XALKORI.</w:t>
      </w:r>
    </w:p>
    <w:p w14:paraId="2C0F0734" w14:textId="77777777" w:rsidR="004549F6" w:rsidRPr="00DC1A98" w:rsidRDefault="004549F6">
      <w:pPr>
        <w:tabs>
          <w:tab w:val="clear" w:pos="567"/>
        </w:tabs>
        <w:autoSpaceDE w:val="0"/>
        <w:autoSpaceDN w:val="0"/>
        <w:adjustRightInd w:val="0"/>
        <w:spacing w:line="240" w:lineRule="auto"/>
        <w:rPr>
          <w:noProof/>
          <w:color w:val="000000"/>
          <w:szCs w:val="22"/>
          <w:lang w:val="sv-SE"/>
        </w:rPr>
      </w:pPr>
    </w:p>
    <w:p w14:paraId="5794174D" w14:textId="77777777" w:rsidR="004549F6" w:rsidRPr="00DC1A98" w:rsidRDefault="004549F6">
      <w:pPr>
        <w:spacing w:line="240" w:lineRule="auto"/>
        <w:rPr>
          <w:noProof/>
          <w:color w:val="000000"/>
          <w:szCs w:val="22"/>
          <w:lang w:val="sv-SE"/>
        </w:rPr>
      </w:pPr>
      <w:r w:rsidRPr="00DC1A98">
        <w:rPr>
          <w:noProof/>
          <w:color w:val="000000"/>
          <w:szCs w:val="22"/>
          <w:lang w:val="sv-SE"/>
        </w:rPr>
        <w:t>Amma inte medan du behandlas med XALKORI. XALKORI kan skada ett barn som ammas.</w:t>
      </w:r>
    </w:p>
    <w:p w14:paraId="674ED4C3" w14:textId="77777777" w:rsidR="004549F6" w:rsidRPr="00DC1A98" w:rsidRDefault="004549F6">
      <w:pPr>
        <w:spacing w:line="240" w:lineRule="auto"/>
        <w:rPr>
          <w:noProof/>
          <w:color w:val="000000"/>
          <w:szCs w:val="22"/>
          <w:lang w:val="sv-SE"/>
        </w:rPr>
      </w:pPr>
    </w:p>
    <w:p w14:paraId="56453D57" w14:textId="77777777" w:rsidR="004549F6" w:rsidRPr="00DC1A98" w:rsidRDefault="004549F6">
      <w:pPr>
        <w:tabs>
          <w:tab w:val="clear" w:pos="567"/>
        </w:tabs>
        <w:autoSpaceDE w:val="0"/>
        <w:autoSpaceDN w:val="0"/>
        <w:adjustRightInd w:val="0"/>
        <w:spacing w:line="240" w:lineRule="auto"/>
        <w:rPr>
          <w:noProof/>
          <w:color w:val="000000"/>
          <w:szCs w:val="22"/>
          <w:lang w:val="sv-SE" w:eastAsia="zh-CN"/>
        </w:rPr>
      </w:pPr>
      <w:r w:rsidRPr="00DC1A98">
        <w:rPr>
          <w:noProof/>
          <w:color w:val="000000"/>
          <w:szCs w:val="22"/>
          <w:lang w:val="sv-SE"/>
        </w:rPr>
        <w:t>Om du är gravid eller ammar, tror att du kan vara gravid eller planerar att skaffa barn, rådfråga läkare eller apotekspersonal innan du använder detta läkemedel.</w:t>
      </w:r>
    </w:p>
    <w:p w14:paraId="394F2027" w14:textId="77777777" w:rsidR="001A4D1F" w:rsidRPr="00DC1A98" w:rsidRDefault="001A4D1F" w:rsidP="00C03B1C">
      <w:pPr>
        <w:numPr>
          <w:ilvl w:val="12"/>
          <w:numId w:val="0"/>
        </w:numPr>
        <w:tabs>
          <w:tab w:val="clear" w:pos="567"/>
        </w:tabs>
        <w:spacing w:line="240" w:lineRule="auto"/>
        <w:outlineLvl w:val="0"/>
        <w:rPr>
          <w:b/>
          <w:noProof/>
          <w:color w:val="000000"/>
          <w:szCs w:val="22"/>
          <w:lang w:val="sv-SE"/>
        </w:rPr>
      </w:pPr>
    </w:p>
    <w:p w14:paraId="2B914113" w14:textId="77777777" w:rsidR="004549F6" w:rsidRPr="00DC1A98" w:rsidRDefault="004549F6">
      <w:pPr>
        <w:keepNext/>
        <w:numPr>
          <w:ilvl w:val="12"/>
          <w:numId w:val="0"/>
        </w:numPr>
        <w:tabs>
          <w:tab w:val="clear" w:pos="567"/>
        </w:tabs>
        <w:spacing w:line="240" w:lineRule="auto"/>
        <w:outlineLvl w:val="0"/>
        <w:rPr>
          <w:b/>
          <w:noProof/>
          <w:color w:val="000000"/>
          <w:szCs w:val="22"/>
          <w:lang w:val="sv-SE"/>
        </w:rPr>
      </w:pPr>
      <w:r w:rsidRPr="00DC1A98">
        <w:rPr>
          <w:b/>
          <w:noProof/>
          <w:color w:val="000000"/>
          <w:szCs w:val="22"/>
          <w:lang w:val="sv-SE"/>
        </w:rPr>
        <w:t>Körförmåga och användning av maskiner</w:t>
      </w:r>
    </w:p>
    <w:p w14:paraId="7E7A459F" w14:textId="77777777" w:rsidR="004549F6" w:rsidRPr="00DC1A98" w:rsidRDefault="004549F6">
      <w:pPr>
        <w:keepNext/>
        <w:numPr>
          <w:ilvl w:val="12"/>
          <w:numId w:val="0"/>
        </w:numPr>
        <w:tabs>
          <w:tab w:val="clear" w:pos="567"/>
        </w:tabs>
        <w:spacing w:line="240" w:lineRule="auto"/>
        <w:outlineLvl w:val="0"/>
        <w:rPr>
          <w:noProof/>
          <w:color w:val="000000"/>
          <w:szCs w:val="22"/>
          <w:lang w:val="sv-SE"/>
        </w:rPr>
      </w:pPr>
    </w:p>
    <w:p w14:paraId="33CDEF28" w14:textId="77777777" w:rsidR="004549F6" w:rsidRPr="00DC1A98" w:rsidRDefault="004549F6">
      <w:pPr>
        <w:numPr>
          <w:ilvl w:val="12"/>
          <w:numId w:val="0"/>
        </w:numPr>
        <w:spacing w:line="240" w:lineRule="auto"/>
        <w:ind w:right="-2"/>
        <w:rPr>
          <w:noProof/>
          <w:color w:val="000000"/>
          <w:szCs w:val="22"/>
          <w:lang w:val="sv-SE"/>
        </w:rPr>
      </w:pPr>
      <w:r w:rsidRPr="00DC1A98">
        <w:rPr>
          <w:noProof/>
          <w:color w:val="000000"/>
          <w:szCs w:val="22"/>
          <w:lang w:val="sv-SE"/>
        </w:rPr>
        <w:t xml:space="preserve">Du ska vara särskilt försiktig när du kör bil eller använder maskiner i och med att patienter som behandlas med XALKORI kan få synrubbningar, yrsel eller trötthet. </w:t>
      </w:r>
    </w:p>
    <w:p w14:paraId="7E5C97E3" w14:textId="77777777" w:rsidR="004549F6" w:rsidRPr="00DC1A98" w:rsidRDefault="004549F6">
      <w:pPr>
        <w:numPr>
          <w:ilvl w:val="12"/>
          <w:numId w:val="0"/>
        </w:numPr>
        <w:spacing w:line="240" w:lineRule="auto"/>
        <w:ind w:right="-2"/>
        <w:rPr>
          <w:noProof/>
          <w:color w:val="000000"/>
          <w:szCs w:val="22"/>
          <w:lang w:val="sv-SE"/>
        </w:rPr>
      </w:pPr>
    </w:p>
    <w:p w14:paraId="413BCECF" w14:textId="77777777" w:rsidR="008D55D5" w:rsidRPr="00DC1A98" w:rsidRDefault="008D55D5" w:rsidP="008D55D5">
      <w:pPr>
        <w:keepNext/>
        <w:numPr>
          <w:ilvl w:val="12"/>
          <w:numId w:val="0"/>
        </w:numPr>
        <w:tabs>
          <w:tab w:val="clear" w:pos="567"/>
        </w:tabs>
        <w:spacing w:line="240" w:lineRule="auto"/>
        <w:outlineLvl w:val="0"/>
        <w:rPr>
          <w:b/>
          <w:noProof/>
          <w:color w:val="000000"/>
          <w:szCs w:val="22"/>
          <w:lang w:val="sv-SE"/>
        </w:rPr>
      </w:pPr>
      <w:r w:rsidRPr="00DC1A98">
        <w:rPr>
          <w:b/>
          <w:noProof/>
          <w:color w:val="000000"/>
          <w:szCs w:val="22"/>
          <w:lang w:val="sv-SE"/>
        </w:rPr>
        <w:t>X</w:t>
      </w:r>
      <w:r w:rsidR="00E45C6C" w:rsidRPr="00DC1A98">
        <w:rPr>
          <w:b/>
          <w:noProof/>
          <w:color w:val="000000"/>
          <w:szCs w:val="22"/>
          <w:lang w:val="sv-SE"/>
        </w:rPr>
        <w:t>ALKORI</w:t>
      </w:r>
      <w:r w:rsidRPr="00DC1A98">
        <w:rPr>
          <w:b/>
          <w:noProof/>
          <w:color w:val="000000"/>
          <w:szCs w:val="22"/>
          <w:lang w:val="sv-SE"/>
        </w:rPr>
        <w:t xml:space="preserve"> innehåller natrium</w:t>
      </w:r>
    </w:p>
    <w:p w14:paraId="2E79B20B" w14:textId="77777777" w:rsidR="008D55D5" w:rsidRPr="00DC1A98" w:rsidRDefault="008D55D5" w:rsidP="008D55D5">
      <w:pPr>
        <w:keepNext/>
        <w:numPr>
          <w:ilvl w:val="12"/>
          <w:numId w:val="0"/>
        </w:numPr>
        <w:tabs>
          <w:tab w:val="clear" w:pos="567"/>
        </w:tabs>
        <w:spacing w:line="240" w:lineRule="auto"/>
        <w:outlineLvl w:val="0"/>
        <w:rPr>
          <w:noProof/>
          <w:color w:val="000000"/>
          <w:szCs w:val="22"/>
          <w:lang w:val="sv-SE"/>
        </w:rPr>
      </w:pPr>
    </w:p>
    <w:p w14:paraId="0DB0177B" w14:textId="77777777" w:rsidR="008D55D5" w:rsidRPr="00DC1A98" w:rsidRDefault="008D55D5">
      <w:pPr>
        <w:numPr>
          <w:ilvl w:val="12"/>
          <w:numId w:val="0"/>
        </w:numPr>
        <w:spacing w:line="240" w:lineRule="auto"/>
        <w:ind w:right="-2"/>
        <w:rPr>
          <w:noProof/>
          <w:color w:val="000000"/>
          <w:szCs w:val="22"/>
          <w:lang w:val="sv-SE"/>
        </w:rPr>
      </w:pPr>
      <w:r w:rsidRPr="00DC1A98">
        <w:rPr>
          <w:noProof/>
          <w:color w:val="000000"/>
          <w:szCs w:val="22"/>
          <w:lang w:val="sv-SE"/>
        </w:rPr>
        <w:t>Detta läkemedel innehåller mindre än 1 mmol (23</w:t>
      </w:r>
      <w:r w:rsidR="00110E6B" w:rsidRPr="00DC1A98">
        <w:rPr>
          <w:noProof/>
          <w:color w:val="000000"/>
          <w:szCs w:val="22"/>
          <w:lang w:val="sv-SE"/>
        </w:rPr>
        <w:t> </w:t>
      </w:r>
      <w:r w:rsidRPr="00DC1A98">
        <w:rPr>
          <w:noProof/>
          <w:color w:val="000000"/>
          <w:szCs w:val="22"/>
          <w:lang w:val="sv-SE"/>
        </w:rPr>
        <w:t>mg) natrium per</w:t>
      </w:r>
      <w:r w:rsidR="00C266BE" w:rsidRPr="00DC1A98">
        <w:rPr>
          <w:noProof/>
          <w:color w:val="000000"/>
          <w:szCs w:val="22"/>
          <w:lang w:val="sv-SE"/>
        </w:rPr>
        <w:t xml:space="preserve"> 200</w:t>
      </w:r>
      <w:r w:rsidR="00110E6B" w:rsidRPr="00DC1A98">
        <w:rPr>
          <w:noProof/>
          <w:color w:val="000000"/>
          <w:szCs w:val="22"/>
          <w:lang w:val="sv-SE"/>
        </w:rPr>
        <w:t> </w:t>
      </w:r>
      <w:r w:rsidR="00C266BE" w:rsidRPr="00DC1A98">
        <w:rPr>
          <w:noProof/>
          <w:color w:val="000000"/>
          <w:szCs w:val="22"/>
          <w:lang w:val="sv-SE"/>
        </w:rPr>
        <w:t>mg eller 250</w:t>
      </w:r>
      <w:r w:rsidR="00110E6B" w:rsidRPr="00DC1A98">
        <w:rPr>
          <w:noProof/>
          <w:color w:val="000000"/>
          <w:szCs w:val="22"/>
          <w:lang w:val="sv-SE"/>
        </w:rPr>
        <w:t> </w:t>
      </w:r>
      <w:r w:rsidR="00C266BE" w:rsidRPr="00DC1A98">
        <w:rPr>
          <w:noProof/>
          <w:color w:val="000000"/>
          <w:szCs w:val="22"/>
          <w:lang w:val="sv-SE"/>
        </w:rPr>
        <w:t>mg kapsel</w:t>
      </w:r>
      <w:r w:rsidRPr="00DC1A98">
        <w:rPr>
          <w:noProof/>
          <w:color w:val="000000"/>
          <w:szCs w:val="22"/>
          <w:lang w:val="sv-SE"/>
        </w:rPr>
        <w:t>,</w:t>
      </w:r>
      <w:r w:rsidR="00C266BE" w:rsidRPr="00DC1A98">
        <w:rPr>
          <w:noProof/>
          <w:color w:val="000000"/>
          <w:szCs w:val="22"/>
          <w:lang w:val="sv-SE"/>
        </w:rPr>
        <w:t xml:space="preserve"> </w:t>
      </w:r>
      <w:r w:rsidR="00C266BE" w:rsidRPr="00DC1A98">
        <w:rPr>
          <w:rStyle w:val="normaltextrun1"/>
          <w:noProof/>
          <w:szCs w:val="22"/>
          <w:lang w:val="sv-SE"/>
        </w:rPr>
        <w:t>d.v.s. är näst intill ”natriumfritt”.</w:t>
      </w:r>
      <w:r w:rsidRPr="00DC1A98">
        <w:rPr>
          <w:noProof/>
          <w:color w:val="000000"/>
          <w:szCs w:val="22"/>
          <w:lang w:val="sv-SE"/>
        </w:rPr>
        <w:t xml:space="preserve"> </w:t>
      </w:r>
    </w:p>
    <w:p w14:paraId="3781881A" w14:textId="77777777" w:rsidR="004549F6" w:rsidRPr="00DC1A98" w:rsidRDefault="004549F6">
      <w:pPr>
        <w:numPr>
          <w:ilvl w:val="12"/>
          <w:numId w:val="0"/>
        </w:numPr>
        <w:spacing w:line="240" w:lineRule="auto"/>
        <w:ind w:right="-2"/>
        <w:rPr>
          <w:noProof/>
          <w:color w:val="000000"/>
          <w:szCs w:val="22"/>
          <w:lang w:val="sv-SE"/>
        </w:rPr>
      </w:pPr>
    </w:p>
    <w:p w14:paraId="7F4F0CAE" w14:textId="77777777" w:rsidR="00215D15" w:rsidRPr="00DC1A98" w:rsidRDefault="00215D15">
      <w:pPr>
        <w:numPr>
          <w:ilvl w:val="12"/>
          <w:numId w:val="0"/>
        </w:numPr>
        <w:spacing w:line="240" w:lineRule="auto"/>
        <w:ind w:right="-2"/>
        <w:rPr>
          <w:noProof/>
          <w:color w:val="000000"/>
          <w:szCs w:val="22"/>
          <w:lang w:val="sv-SE"/>
        </w:rPr>
      </w:pPr>
    </w:p>
    <w:p w14:paraId="16A67B1B" w14:textId="2105B1F3" w:rsidR="004549F6" w:rsidRPr="00DC1A98" w:rsidRDefault="004549F6">
      <w:pPr>
        <w:keepNext/>
        <w:tabs>
          <w:tab w:val="clear" w:pos="567"/>
        </w:tabs>
        <w:spacing w:line="240" w:lineRule="auto"/>
        <w:rPr>
          <w:b/>
          <w:noProof/>
          <w:color w:val="000000"/>
          <w:szCs w:val="22"/>
          <w:lang w:val="sv-SE"/>
        </w:rPr>
      </w:pPr>
      <w:r w:rsidRPr="00DC1A98">
        <w:rPr>
          <w:b/>
          <w:noProof/>
          <w:color w:val="000000"/>
          <w:szCs w:val="22"/>
          <w:lang w:val="sv-SE"/>
        </w:rPr>
        <w:t>3.</w:t>
      </w:r>
      <w:r w:rsidRPr="00DC1A98">
        <w:rPr>
          <w:b/>
          <w:noProof/>
          <w:color w:val="000000"/>
          <w:szCs w:val="22"/>
          <w:lang w:val="sv-SE"/>
        </w:rPr>
        <w:tab/>
        <w:t>Hur du tar XALKORI</w:t>
      </w:r>
      <w:r w:rsidR="00DA0574">
        <w:rPr>
          <w:b/>
          <w:noProof/>
          <w:color w:val="000000"/>
          <w:szCs w:val="22"/>
          <w:lang w:val="sv-SE"/>
        </w:rPr>
        <w:t xml:space="preserve"> 200 mg och 250 mg hårda kapslar</w:t>
      </w:r>
    </w:p>
    <w:p w14:paraId="0BCD7315" w14:textId="77777777" w:rsidR="004549F6" w:rsidRPr="00DC1A98" w:rsidRDefault="004549F6">
      <w:pPr>
        <w:keepNext/>
        <w:numPr>
          <w:ilvl w:val="12"/>
          <w:numId w:val="0"/>
        </w:numPr>
        <w:spacing w:line="240" w:lineRule="auto"/>
        <w:rPr>
          <w:noProof/>
          <w:color w:val="000000"/>
          <w:szCs w:val="22"/>
          <w:lang w:val="sv-SE"/>
        </w:rPr>
      </w:pPr>
    </w:p>
    <w:p w14:paraId="63C4AFEA" w14:textId="77777777" w:rsidR="004549F6" w:rsidRPr="00DC1A98" w:rsidRDefault="004549F6">
      <w:pPr>
        <w:keepNext/>
        <w:numPr>
          <w:ilvl w:val="12"/>
          <w:numId w:val="0"/>
        </w:numPr>
        <w:spacing w:line="240" w:lineRule="auto"/>
        <w:rPr>
          <w:noProof/>
          <w:color w:val="000000"/>
          <w:szCs w:val="22"/>
          <w:lang w:val="sv-SE"/>
        </w:rPr>
      </w:pPr>
      <w:r w:rsidRPr="00DC1A98">
        <w:rPr>
          <w:noProof/>
          <w:color w:val="000000"/>
          <w:szCs w:val="22"/>
          <w:lang w:val="sv-SE"/>
        </w:rPr>
        <w:t>Ta alltid detta läkemedel enligt läkarens anvisningar. Rådfråga läkare eller apotekspersonal om du är osäker.</w:t>
      </w:r>
    </w:p>
    <w:p w14:paraId="0B9D8232" w14:textId="77777777" w:rsidR="004549F6" w:rsidRPr="00DC1A98" w:rsidRDefault="004549F6">
      <w:pPr>
        <w:numPr>
          <w:ilvl w:val="12"/>
          <w:numId w:val="0"/>
        </w:numPr>
        <w:spacing w:line="240" w:lineRule="auto"/>
        <w:ind w:right="-2"/>
        <w:rPr>
          <w:noProof/>
          <w:color w:val="000000"/>
          <w:szCs w:val="22"/>
          <w:lang w:val="sv-SE"/>
        </w:rPr>
      </w:pPr>
    </w:p>
    <w:p w14:paraId="34987801" w14:textId="0C56000B" w:rsidR="004549F6" w:rsidRPr="00DC1A98" w:rsidRDefault="004549F6">
      <w:pPr>
        <w:numPr>
          <w:ilvl w:val="0"/>
          <w:numId w:val="21"/>
        </w:numPr>
        <w:tabs>
          <w:tab w:val="clear" w:pos="720"/>
          <w:tab w:val="num" w:pos="567"/>
        </w:tabs>
        <w:autoSpaceDE w:val="0"/>
        <w:autoSpaceDN w:val="0"/>
        <w:adjustRightInd w:val="0"/>
        <w:spacing w:line="240" w:lineRule="auto"/>
        <w:ind w:left="567" w:hanging="567"/>
        <w:rPr>
          <w:color w:val="000000"/>
          <w:szCs w:val="22"/>
          <w:lang w:val="sv-SE"/>
        </w:rPr>
      </w:pPr>
      <w:r w:rsidRPr="00DC1A98">
        <w:rPr>
          <w:noProof/>
          <w:color w:val="000000"/>
          <w:szCs w:val="22"/>
          <w:lang w:val="sv-SE"/>
        </w:rPr>
        <w:t xml:space="preserve">Rekommenderad dos </w:t>
      </w:r>
      <w:r w:rsidR="001D1B51" w:rsidRPr="00DC1A98">
        <w:rPr>
          <w:color w:val="000000"/>
          <w:szCs w:val="22"/>
          <w:lang w:val="sv-SE"/>
        </w:rPr>
        <w:t xml:space="preserve">för vuxna med </w:t>
      </w:r>
      <w:r w:rsidR="001D1B51" w:rsidRPr="00DC1A98">
        <w:rPr>
          <w:color w:val="000000"/>
          <w:lang w:val="sv-SE"/>
        </w:rPr>
        <w:t xml:space="preserve">NSCLC </w:t>
      </w:r>
      <w:r w:rsidRPr="00DC1A98">
        <w:rPr>
          <w:noProof/>
          <w:color w:val="000000"/>
          <w:szCs w:val="22"/>
          <w:lang w:val="sv-SE"/>
        </w:rPr>
        <w:t>är en kapsel om 250 mg som sväljes två gånger dagligen (total dos 500 mg).</w:t>
      </w:r>
    </w:p>
    <w:p w14:paraId="5A4C556D" w14:textId="05B8D809" w:rsidR="001D1B51" w:rsidRPr="00DC1A98" w:rsidRDefault="001D1B51">
      <w:pPr>
        <w:numPr>
          <w:ilvl w:val="0"/>
          <w:numId w:val="21"/>
        </w:numPr>
        <w:tabs>
          <w:tab w:val="clear" w:pos="720"/>
          <w:tab w:val="num" w:pos="567"/>
        </w:tabs>
        <w:autoSpaceDE w:val="0"/>
        <w:autoSpaceDN w:val="0"/>
        <w:adjustRightInd w:val="0"/>
        <w:spacing w:line="240" w:lineRule="auto"/>
        <w:ind w:left="567" w:hanging="567"/>
        <w:rPr>
          <w:noProof/>
          <w:color w:val="000000"/>
          <w:szCs w:val="22"/>
          <w:lang w:val="sv-SE"/>
        </w:rPr>
      </w:pPr>
      <w:r w:rsidRPr="00DC1A98">
        <w:rPr>
          <w:szCs w:val="22"/>
          <w:lang w:val="sv-SE"/>
        </w:rPr>
        <w:t>Rekommenderad dos för barn och ungdomar med ALK-positiv ALCL eller ALK-positiv IMT är 280 mg/m</w:t>
      </w:r>
      <w:r w:rsidRPr="00DC1A98">
        <w:rPr>
          <w:szCs w:val="22"/>
          <w:vertAlign w:val="superscript"/>
          <w:lang w:val="sv-SE"/>
        </w:rPr>
        <w:t>2</w:t>
      </w:r>
      <w:r w:rsidR="00351AB1">
        <w:rPr>
          <w:szCs w:val="22"/>
          <w:lang w:val="sv-SE"/>
        </w:rPr>
        <w:t>. Den</w:t>
      </w:r>
      <w:r w:rsidR="007D4729">
        <w:rPr>
          <w:szCs w:val="22"/>
          <w:lang w:val="sv-SE"/>
        </w:rPr>
        <w:t xml:space="preserve"> </w:t>
      </w:r>
      <w:r w:rsidR="00351AB1">
        <w:rPr>
          <w:szCs w:val="22"/>
          <w:lang w:val="sv-SE"/>
        </w:rPr>
        <w:t xml:space="preserve">ska </w:t>
      </w:r>
      <w:r w:rsidR="007D4729">
        <w:rPr>
          <w:szCs w:val="22"/>
          <w:lang w:val="sv-SE"/>
        </w:rPr>
        <w:t xml:space="preserve">tas via </w:t>
      </w:r>
      <w:r w:rsidRPr="00DC1A98">
        <w:rPr>
          <w:szCs w:val="22"/>
          <w:lang w:val="sv-SE"/>
        </w:rPr>
        <w:t>munnen två gånger dagligen. Den rekommenderade dosen beräknas av barnets läkare och beror på barnets kroppsyta. Den maximala dagliga dosen för barn och ungdomar ska inte överstiga 1 000 mg. XALKORI ska ges under uppsikt av en vuxen.</w:t>
      </w:r>
    </w:p>
    <w:p w14:paraId="58408EE9" w14:textId="770235F1" w:rsidR="004549F6" w:rsidRPr="00DC1A98" w:rsidRDefault="004549F6">
      <w:pPr>
        <w:numPr>
          <w:ilvl w:val="0"/>
          <w:numId w:val="21"/>
        </w:numPr>
        <w:tabs>
          <w:tab w:val="clear" w:pos="720"/>
          <w:tab w:val="num" w:pos="567"/>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 xml:space="preserve">Ta </w:t>
      </w:r>
      <w:r w:rsidR="001D1B51" w:rsidRPr="00DC1A98">
        <w:rPr>
          <w:color w:val="000000"/>
          <w:szCs w:val="22"/>
          <w:lang w:val="sv-SE"/>
        </w:rPr>
        <w:t>den rekommenderade dosen</w:t>
      </w:r>
      <w:r w:rsidRPr="00DC1A98">
        <w:rPr>
          <w:color w:val="000000"/>
          <w:szCs w:val="22"/>
          <w:lang w:val="sv-SE"/>
        </w:rPr>
        <w:t xml:space="preserve"> </w:t>
      </w:r>
      <w:r w:rsidR="003A1575">
        <w:rPr>
          <w:color w:val="000000"/>
          <w:szCs w:val="22"/>
          <w:lang w:val="sv-SE"/>
        </w:rPr>
        <w:t xml:space="preserve">en gång </w:t>
      </w:r>
      <w:r w:rsidRPr="00DC1A98">
        <w:rPr>
          <w:noProof/>
          <w:color w:val="000000"/>
          <w:szCs w:val="22"/>
          <w:lang w:val="sv-SE"/>
        </w:rPr>
        <w:t xml:space="preserve">på morgonen och en </w:t>
      </w:r>
      <w:r w:rsidR="003A1575">
        <w:rPr>
          <w:noProof/>
          <w:color w:val="000000"/>
          <w:szCs w:val="22"/>
          <w:lang w:val="sv-SE"/>
        </w:rPr>
        <w:t>gång</w:t>
      </w:r>
      <w:r w:rsidR="00F26E48">
        <w:rPr>
          <w:noProof/>
          <w:color w:val="000000"/>
          <w:szCs w:val="22"/>
          <w:lang w:val="sv-SE"/>
        </w:rPr>
        <w:t xml:space="preserve"> </w:t>
      </w:r>
      <w:r w:rsidRPr="00DC1A98">
        <w:rPr>
          <w:noProof/>
          <w:color w:val="000000"/>
          <w:szCs w:val="22"/>
          <w:lang w:val="sv-SE"/>
        </w:rPr>
        <w:t>på kvällen.</w:t>
      </w:r>
    </w:p>
    <w:p w14:paraId="3FB76499" w14:textId="77777777" w:rsidR="004549F6" w:rsidRPr="00DC1A98" w:rsidRDefault="004549F6">
      <w:pPr>
        <w:numPr>
          <w:ilvl w:val="0"/>
          <w:numId w:val="21"/>
        </w:numPr>
        <w:tabs>
          <w:tab w:val="clear" w:pos="720"/>
          <w:tab w:val="num" w:pos="567"/>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Ta kapslarna vid ungefär samma tid varje dag.</w:t>
      </w:r>
    </w:p>
    <w:p w14:paraId="799B2742" w14:textId="77777777" w:rsidR="004549F6" w:rsidRPr="00DC1A98" w:rsidRDefault="004549F6">
      <w:pPr>
        <w:numPr>
          <w:ilvl w:val="0"/>
          <w:numId w:val="21"/>
        </w:numPr>
        <w:tabs>
          <w:tab w:val="clear" w:pos="720"/>
          <w:tab w:val="num" w:pos="567"/>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Du kan ta kapslarna med eller utan mat men undvik alltid grapefrukt.</w:t>
      </w:r>
    </w:p>
    <w:p w14:paraId="503DFB79" w14:textId="77777777" w:rsidR="004549F6" w:rsidRPr="00DC1A98" w:rsidRDefault="004549F6">
      <w:pPr>
        <w:numPr>
          <w:ilvl w:val="0"/>
          <w:numId w:val="21"/>
        </w:numPr>
        <w:tabs>
          <w:tab w:val="clear" w:pos="720"/>
          <w:tab w:val="num" w:pos="567"/>
        </w:tabs>
        <w:autoSpaceDE w:val="0"/>
        <w:autoSpaceDN w:val="0"/>
        <w:adjustRightInd w:val="0"/>
        <w:spacing w:line="240" w:lineRule="auto"/>
        <w:ind w:left="567" w:hanging="567"/>
        <w:rPr>
          <w:noProof/>
          <w:color w:val="000000"/>
          <w:szCs w:val="22"/>
          <w:lang w:val="sv-SE"/>
        </w:rPr>
      </w:pPr>
      <w:r w:rsidRPr="00DC1A98">
        <w:rPr>
          <w:noProof/>
          <w:color w:val="000000"/>
          <w:szCs w:val="22"/>
          <w:lang w:val="sv-SE"/>
        </w:rPr>
        <w:t>Svälj kapslarna hela. De får inte krossas, lösas upp eller öppnas.</w:t>
      </w:r>
    </w:p>
    <w:p w14:paraId="74E52B64" w14:textId="77777777" w:rsidR="004549F6" w:rsidRPr="00DC1A98" w:rsidRDefault="004549F6">
      <w:pPr>
        <w:numPr>
          <w:ilvl w:val="12"/>
          <w:numId w:val="0"/>
        </w:numPr>
        <w:spacing w:line="240" w:lineRule="auto"/>
        <w:ind w:right="-2"/>
        <w:rPr>
          <w:noProof/>
          <w:color w:val="000000"/>
          <w:szCs w:val="22"/>
          <w:lang w:val="sv-SE"/>
        </w:rPr>
      </w:pPr>
    </w:p>
    <w:p w14:paraId="16BEA4C0" w14:textId="5A58F64C" w:rsidR="004549F6" w:rsidRPr="00DC1A98" w:rsidRDefault="004549F6">
      <w:pPr>
        <w:autoSpaceDE w:val="0"/>
        <w:autoSpaceDN w:val="0"/>
        <w:adjustRightInd w:val="0"/>
        <w:spacing w:line="240" w:lineRule="auto"/>
        <w:rPr>
          <w:noProof/>
          <w:color w:val="000000"/>
          <w:szCs w:val="22"/>
          <w:lang w:val="sv-SE"/>
        </w:rPr>
      </w:pPr>
      <w:r w:rsidRPr="00DC1A98">
        <w:rPr>
          <w:noProof/>
          <w:color w:val="000000"/>
          <w:szCs w:val="22"/>
          <w:lang w:val="sv-SE"/>
        </w:rPr>
        <w:t xml:space="preserve">Om det behövs kan läkaren besluta att sänka dosen som </w:t>
      </w:r>
      <w:r w:rsidRPr="00DC1A98">
        <w:rPr>
          <w:color w:val="000000"/>
          <w:szCs w:val="22"/>
          <w:lang w:val="sv-SE"/>
        </w:rPr>
        <w:t>tas</w:t>
      </w:r>
      <w:r w:rsidR="00B933FB" w:rsidRPr="00DC1A98">
        <w:rPr>
          <w:color w:val="000000"/>
          <w:szCs w:val="22"/>
          <w:lang w:val="sv-SE"/>
        </w:rPr>
        <w:t xml:space="preserve"> </w:t>
      </w:r>
      <w:r w:rsidR="00E633EE">
        <w:rPr>
          <w:color w:val="000000"/>
          <w:szCs w:val="22"/>
          <w:lang w:val="sv-SE"/>
        </w:rPr>
        <w:t>via munnen</w:t>
      </w:r>
      <w:r w:rsidRPr="00DC1A98">
        <w:rPr>
          <w:noProof/>
          <w:color w:val="000000"/>
          <w:szCs w:val="22"/>
          <w:lang w:val="sv-SE"/>
        </w:rPr>
        <w:t xml:space="preserve">. Läkaren kan besluta att avsluta behandlingen </w:t>
      </w:r>
      <w:r w:rsidR="001D1B51" w:rsidRPr="00DC1A98">
        <w:rPr>
          <w:color w:val="000000"/>
          <w:szCs w:val="22"/>
          <w:lang w:val="sv-SE"/>
        </w:rPr>
        <w:t xml:space="preserve">med XALKORI </w:t>
      </w:r>
      <w:r w:rsidRPr="00DC1A98">
        <w:rPr>
          <w:noProof/>
          <w:color w:val="000000"/>
          <w:szCs w:val="22"/>
          <w:lang w:val="sv-SE"/>
        </w:rPr>
        <w:t xml:space="preserve">permanent om du inte </w:t>
      </w:r>
      <w:r w:rsidR="00B262BA">
        <w:rPr>
          <w:noProof/>
          <w:color w:val="000000"/>
          <w:szCs w:val="22"/>
          <w:lang w:val="sv-SE"/>
        </w:rPr>
        <w:t>tål</w:t>
      </w:r>
      <w:r w:rsidR="00B262BA" w:rsidRPr="00DC1A98">
        <w:rPr>
          <w:noProof/>
          <w:color w:val="000000"/>
          <w:szCs w:val="22"/>
          <w:lang w:val="sv-SE"/>
        </w:rPr>
        <w:t xml:space="preserve"> </w:t>
      </w:r>
      <w:r w:rsidRPr="00DC1A98">
        <w:rPr>
          <w:color w:val="000000"/>
          <w:szCs w:val="22"/>
          <w:lang w:val="sv-SE"/>
        </w:rPr>
        <w:t>XALKORI</w:t>
      </w:r>
      <w:r w:rsidRPr="00DC1A98">
        <w:rPr>
          <w:noProof/>
          <w:color w:val="000000"/>
          <w:szCs w:val="22"/>
          <w:lang w:val="sv-SE"/>
        </w:rPr>
        <w:t>.</w:t>
      </w:r>
    </w:p>
    <w:p w14:paraId="2AC31253" w14:textId="77777777" w:rsidR="004549F6" w:rsidRPr="00DC1A98" w:rsidRDefault="004549F6">
      <w:pPr>
        <w:autoSpaceDE w:val="0"/>
        <w:autoSpaceDN w:val="0"/>
        <w:adjustRightInd w:val="0"/>
        <w:spacing w:line="240" w:lineRule="auto"/>
        <w:rPr>
          <w:noProof/>
          <w:color w:val="000000"/>
          <w:szCs w:val="22"/>
          <w:lang w:val="sv-SE"/>
        </w:rPr>
      </w:pPr>
    </w:p>
    <w:p w14:paraId="18A2B2F3" w14:textId="77777777" w:rsidR="004549F6" w:rsidRPr="00DC1A98" w:rsidRDefault="004549F6">
      <w:pPr>
        <w:numPr>
          <w:ilvl w:val="12"/>
          <w:numId w:val="0"/>
        </w:numPr>
        <w:tabs>
          <w:tab w:val="clear" w:pos="567"/>
        </w:tabs>
        <w:spacing w:line="240" w:lineRule="auto"/>
        <w:ind w:right="-2"/>
        <w:outlineLvl w:val="0"/>
        <w:rPr>
          <w:b/>
          <w:noProof/>
          <w:color w:val="000000"/>
          <w:szCs w:val="22"/>
          <w:lang w:val="sv-SE"/>
        </w:rPr>
      </w:pPr>
      <w:r w:rsidRPr="00DC1A98">
        <w:rPr>
          <w:b/>
          <w:noProof/>
          <w:color w:val="000000"/>
          <w:szCs w:val="22"/>
          <w:lang w:val="sv-SE"/>
        </w:rPr>
        <w:t>Om du har tagit för stor mängd av XALKORI</w:t>
      </w:r>
    </w:p>
    <w:p w14:paraId="34B7E1FB" w14:textId="77777777" w:rsidR="004549F6" w:rsidRPr="00DC1A98" w:rsidRDefault="004549F6">
      <w:pPr>
        <w:numPr>
          <w:ilvl w:val="12"/>
          <w:numId w:val="0"/>
        </w:numPr>
        <w:tabs>
          <w:tab w:val="clear" w:pos="567"/>
        </w:tabs>
        <w:spacing w:line="240" w:lineRule="auto"/>
        <w:ind w:right="-2"/>
        <w:outlineLvl w:val="0"/>
        <w:rPr>
          <w:noProof/>
          <w:color w:val="000000"/>
          <w:szCs w:val="22"/>
          <w:lang w:val="sv-SE"/>
        </w:rPr>
      </w:pPr>
    </w:p>
    <w:p w14:paraId="0D651B86" w14:textId="77777777" w:rsidR="004549F6" w:rsidRPr="00DC1A98" w:rsidRDefault="004549F6">
      <w:pPr>
        <w:numPr>
          <w:ilvl w:val="12"/>
          <w:numId w:val="0"/>
        </w:numPr>
        <w:spacing w:line="240" w:lineRule="auto"/>
        <w:ind w:right="-2"/>
        <w:rPr>
          <w:noProof/>
          <w:color w:val="000000"/>
          <w:szCs w:val="22"/>
          <w:lang w:val="sv-SE"/>
        </w:rPr>
      </w:pPr>
      <w:r w:rsidRPr="00DC1A98">
        <w:rPr>
          <w:noProof/>
          <w:color w:val="000000"/>
          <w:szCs w:val="22"/>
          <w:lang w:val="sv-SE"/>
        </w:rPr>
        <w:t>Om du skulle råka ta för många kapslar, tala om det för din läkare eller för apotekspersonalen omedelbart. Du kan behöva medicinsk vård.</w:t>
      </w:r>
    </w:p>
    <w:p w14:paraId="7ADDA623" w14:textId="77777777" w:rsidR="004549F6" w:rsidRPr="00DC1A98" w:rsidRDefault="004549F6">
      <w:pPr>
        <w:numPr>
          <w:ilvl w:val="12"/>
          <w:numId w:val="0"/>
        </w:numPr>
        <w:tabs>
          <w:tab w:val="clear" w:pos="567"/>
        </w:tabs>
        <w:spacing w:line="240" w:lineRule="auto"/>
        <w:rPr>
          <w:noProof/>
          <w:color w:val="000000"/>
          <w:szCs w:val="22"/>
          <w:lang w:val="sv-SE"/>
        </w:rPr>
      </w:pPr>
    </w:p>
    <w:p w14:paraId="243B9157" w14:textId="77777777" w:rsidR="004549F6" w:rsidRPr="00DC1A98" w:rsidRDefault="004549F6">
      <w:pPr>
        <w:numPr>
          <w:ilvl w:val="12"/>
          <w:numId w:val="0"/>
        </w:numPr>
        <w:spacing w:line="240" w:lineRule="auto"/>
        <w:ind w:right="-2"/>
        <w:outlineLvl w:val="0"/>
        <w:rPr>
          <w:b/>
          <w:noProof/>
          <w:color w:val="000000"/>
          <w:szCs w:val="22"/>
          <w:lang w:val="sv-SE"/>
        </w:rPr>
      </w:pPr>
      <w:r w:rsidRPr="00DC1A98">
        <w:rPr>
          <w:b/>
          <w:noProof/>
          <w:color w:val="000000"/>
          <w:szCs w:val="22"/>
          <w:lang w:val="sv-SE"/>
        </w:rPr>
        <w:t>Om du har glömt att ta XALKORI</w:t>
      </w:r>
    </w:p>
    <w:p w14:paraId="1C437D91" w14:textId="77777777" w:rsidR="004549F6" w:rsidRPr="00DC1A98" w:rsidRDefault="004549F6">
      <w:pPr>
        <w:numPr>
          <w:ilvl w:val="12"/>
          <w:numId w:val="0"/>
        </w:numPr>
        <w:spacing w:line="240" w:lineRule="auto"/>
        <w:ind w:right="-2"/>
        <w:outlineLvl w:val="0"/>
        <w:rPr>
          <w:b/>
          <w:noProof/>
          <w:color w:val="000000"/>
          <w:szCs w:val="22"/>
          <w:lang w:val="sv-SE"/>
        </w:rPr>
      </w:pPr>
    </w:p>
    <w:p w14:paraId="6434D7AD" w14:textId="77777777" w:rsidR="004549F6" w:rsidRPr="00DC1A98" w:rsidRDefault="004549F6">
      <w:pPr>
        <w:autoSpaceDE w:val="0"/>
        <w:autoSpaceDN w:val="0"/>
        <w:adjustRightInd w:val="0"/>
        <w:spacing w:line="240" w:lineRule="auto"/>
        <w:rPr>
          <w:noProof/>
          <w:color w:val="000000"/>
          <w:szCs w:val="22"/>
          <w:lang w:val="sv-SE"/>
        </w:rPr>
      </w:pPr>
      <w:r w:rsidRPr="00DC1A98">
        <w:rPr>
          <w:noProof/>
          <w:color w:val="000000"/>
          <w:szCs w:val="22"/>
          <w:lang w:val="sv-SE"/>
        </w:rPr>
        <w:t>Vad du ska göra om du har glömt att ta en kapsel beror på hur lång tid det är till nästa dos.</w:t>
      </w:r>
    </w:p>
    <w:p w14:paraId="5A42E3EF" w14:textId="77777777" w:rsidR="004549F6" w:rsidRPr="00DC1A98" w:rsidRDefault="004549F6">
      <w:pPr>
        <w:autoSpaceDE w:val="0"/>
        <w:autoSpaceDN w:val="0"/>
        <w:adjustRightInd w:val="0"/>
        <w:spacing w:line="240" w:lineRule="auto"/>
        <w:rPr>
          <w:noProof/>
          <w:color w:val="000000"/>
          <w:szCs w:val="22"/>
          <w:lang w:val="sv-SE"/>
        </w:rPr>
      </w:pPr>
    </w:p>
    <w:p w14:paraId="532F2ABB" w14:textId="77777777" w:rsidR="004549F6" w:rsidRPr="00DC1A98" w:rsidRDefault="004549F6">
      <w:pPr>
        <w:numPr>
          <w:ilvl w:val="0"/>
          <w:numId w:val="34"/>
        </w:numPr>
        <w:autoSpaceDE w:val="0"/>
        <w:autoSpaceDN w:val="0"/>
        <w:adjustRightInd w:val="0"/>
        <w:spacing w:line="240" w:lineRule="auto"/>
        <w:ind w:left="567" w:hanging="567"/>
        <w:rPr>
          <w:noProof/>
          <w:color w:val="000000"/>
          <w:szCs w:val="22"/>
          <w:lang w:val="sv-SE"/>
        </w:rPr>
      </w:pPr>
      <w:r w:rsidRPr="00DC1A98">
        <w:rPr>
          <w:noProof/>
          <w:color w:val="000000"/>
          <w:szCs w:val="22"/>
          <w:lang w:val="sv-SE"/>
        </w:rPr>
        <w:t xml:space="preserve">Om du ska ta nästa dos om </w:t>
      </w:r>
      <w:r w:rsidRPr="00DC1A98">
        <w:rPr>
          <w:b/>
          <w:noProof/>
          <w:color w:val="000000"/>
          <w:szCs w:val="22"/>
          <w:lang w:val="sv-SE"/>
        </w:rPr>
        <w:t>6</w:t>
      </w:r>
      <w:r w:rsidR="00E45C6C" w:rsidRPr="00DC1A98">
        <w:rPr>
          <w:b/>
          <w:noProof/>
          <w:color w:val="000000"/>
          <w:szCs w:val="22"/>
          <w:lang w:val="sv-SE"/>
        </w:rPr>
        <w:t> </w:t>
      </w:r>
      <w:r w:rsidRPr="00DC1A98">
        <w:rPr>
          <w:b/>
          <w:noProof/>
          <w:color w:val="000000"/>
          <w:szCs w:val="22"/>
          <w:lang w:val="sv-SE"/>
        </w:rPr>
        <w:t>timmar eller längre tid</w:t>
      </w:r>
      <w:r w:rsidRPr="00DC1A98">
        <w:rPr>
          <w:noProof/>
          <w:color w:val="000000"/>
          <w:szCs w:val="22"/>
          <w:lang w:val="sv-SE"/>
        </w:rPr>
        <w:t>, ska du ta den glömda kapseln så snart du kommer ihåg det. Ta sedan nästa kapsel vid vanlig tid.</w:t>
      </w:r>
    </w:p>
    <w:p w14:paraId="538718C8" w14:textId="77777777" w:rsidR="004549F6" w:rsidRPr="00DC1A98" w:rsidRDefault="004549F6">
      <w:pPr>
        <w:numPr>
          <w:ilvl w:val="0"/>
          <w:numId w:val="34"/>
        </w:numPr>
        <w:autoSpaceDE w:val="0"/>
        <w:autoSpaceDN w:val="0"/>
        <w:adjustRightInd w:val="0"/>
        <w:spacing w:line="240" w:lineRule="auto"/>
        <w:ind w:left="567" w:hanging="567"/>
        <w:rPr>
          <w:noProof/>
          <w:color w:val="000000"/>
          <w:szCs w:val="22"/>
          <w:lang w:val="sv-SE"/>
        </w:rPr>
      </w:pPr>
      <w:r w:rsidRPr="00DC1A98">
        <w:rPr>
          <w:noProof/>
          <w:color w:val="000000"/>
          <w:szCs w:val="22"/>
          <w:lang w:val="sv-SE"/>
        </w:rPr>
        <w:lastRenderedPageBreak/>
        <w:t xml:space="preserve">Om du ska ta nästa dos inom </w:t>
      </w:r>
      <w:r w:rsidRPr="00DC1A98">
        <w:rPr>
          <w:b/>
          <w:noProof/>
          <w:color w:val="000000"/>
          <w:szCs w:val="22"/>
          <w:lang w:val="sv-SE"/>
        </w:rPr>
        <w:t>mindre än 6</w:t>
      </w:r>
      <w:r w:rsidR="00E45C6C" w:rsidRPr="00DC1A98">
        <w:rPr>
          <w:b/>
          <w:noProof/>
          <w:color w:val="000000"/>
          <w:szCs w:val="22"/>
          <w:lang w:val="sv-SE"/>
        </w:rPr>
        <w:t> </w:t>
      </w:r>
      <w:r w:rsidRPr="00DC1A98">
        <w:rPr>
          <w:b/>
          <w:noProof/>
          <w:color w:val="000000"/>
          <w:szCs w:val="22"/>
          <w:lang w:val="sv-SE"/>
        </w:rPr>
        <w:t>timmar</w:t>
      </w:r>
      <w:r w:rsidRPr="00DC1A98">
        <w:rPr>
          <w:noProof/>
          <w:color w:val="000000"/>
          <w:szCs w:val="22"/>
          <w:lang w:val="sv-SE"/>
        </w:rPr>
        <w:t>, ska du hoppa över den glömda kapseln. Ta sedan nästa kapsel vid vanlig tid.</w:t>
      </w:r>
    </w:p>
    <w:p w14:paraId="00CE8A20" w14:textId="77777777" w:rsidR="004549F6" w:rsidRPr="00DC1A98" w:rsidRDefault="004549F6">
      <w:pPr>
        <w:autoSpaceDE w:val="0"/>
        <w:autoSpaceDN w:val="0"/>
        <w:adjustRightInd w:val="0"/>
        <w:spacing w:line="240" w:lineRule="auto"/>
        <w:rPr>
          <w:noProof/>
          <w:color w:val="000000"/>
          <w:szCs w:val="22"/>
          <w:lang w:val="sv-SE"/>
        </w:rPr>
      </w:pPr>
    </w:p>
    <w:p w14:paraId="0E959C75" w14:textId="77777777" w:rsidR="004549F6" w:rsidRPr="00DC1A98" w:rsidRDefault="004549F6">
      <w:pPr>
        <w:autoSpaceDE w:val="0"/>
        <w:autoSpaceDN w:val="0"/>
        <w:adjustRightInd w:val="0"/>
        <w:spacing w:line="240" w:lineRule="auto"/>
        <w:rPr>
          <w:noProof/>
          <w:color w:val="000000"/>
          <w:szCs w:val="22"/>
          <w:lang w:val="sv-SE"/>
        </w:rPr>
      </w:pPr>
      <w:r w:rsidRPr="00DC1A98">
        <w:rPr>
          <w:noProof/>
          <w:color w:val="000000"/>
          <w:szCs w:val="22"/>
          <w:lang w:val="sv-SE"/>
        </w:rPr>
        <w:t>Berätta för din läkare vid nästa besök om den glömda dosen.</w:t>
      </w:r>
    </w:p>
    <w:p w14:paraId="1C9FFC24" w14:textId="77777777" w:rsidR="004549F6" w:rsidRPr="00DC1A98" w:rsidRDefault="004549F6">
      <w:pPr>
        <w:autoSpaceDE w:val="0"/>
        <w:autoSpaceDN w:val="0"/>
        <w:adjustRightInd w:val="0"/>
        <w:spacing w:line="240" w:lineRule="auto"/>
        <w:rPr>
          <w:noProof/>
          <w:color w:val="000000"/>
          <w:szCs w:val="22"/>
          <w:lang w:val="sv-SE"/>
        </w:rPr>
      </w:pPr>
    </w:p>
    <w:p w14:paraId="4098A292" w14:textId="77777777" w:rsidR="004549F6" w:rsidRPr="00DC1A98" w:rsidRDefault="004549F6">
      <w:pPr>
        <w:autoSpaceDE w:val="0"/>
        <w:autoSpaceDN w:val="0"/>
        <w:adjustRightInd w:val="0"/>
        <w:spacing w:line="240" w:lineRule="auto"/>
        <w:rPr>
          <w:noProof/>
          <w:color w:val="000000"/>
          <w:szCs w:val="22"/>
          <w:lang w:val="sv-SE"/>
        </w:rPr>
      </w:pPr>
      <w:r w:rsidRPr="00DC1A98">
        <w:rPr>
          <w:noProof/>
          <w:color w:val="000000"/>
          <w:szCs w:val="22"/>
          <w:lang w:val="sv-SE"/>
        </w:rPr>
        <w:t>Ta inte dubbel dos (två</w:t>
      </w:r>
      <w:r w:rsidR="00110E6B" w:rsidRPr="00DC1A98">
        <w:rPr>
          <w:noProof/>
          <w:color w:val="000000"/>
          <w:szCs w:val="22"/>
          <w:lang w:val="sv-SE"/>
        </w:rPr>
        <w:t> </w:t>
      </w:r>
      <w:r w:rsidRPr="00DC1A98">
        <w:rPr>
          <w:noProof/>
          <w:color w:val="000000"/>
          <w:szCs w:val="22"/>
          <w:lang w:val="sv-SE"/>
        </w:rPr>
        <w:t>kapslar samtidigt) för att kompensera för den glömda dosen.</w:t>
      </w:r>
    </w:p>
    <w:p w14:paraId="3AA180B0" w14:textId="77777777" w:rsidR="004549F6" w:rsidRPr="00DC1A98" w:rsidRDefault="004549F6">
      <w:pPr>
        <w:numPr>
          <w:ilvl w:val="12"/>
          <w:numId w:val="0"/>
        </w:numPr>
        <w:tabs>
          <w:tab w:val="clear" w:pos="567"/>
        </w:tabs>
        <w:spacing w:line="240" w:lineRule="auto"/>
        <w:ind w:right="-2"/>
        <w:outlineLvl w:val="0"/>
        <w:rPr>
          <w:b/>
          <w:noProof/>
          <w:color w:val="000000"/>
          <w:szCs w:val="22"/>
          <w:lang w:val="sv-SE"/>
        </w:rPr>
      </w:pPr>
    </w:p>
    <w:p w14:paraId="60D2A039" w14:textId="77777777" w:rsidR="004549F6" w:rsidRPr="00DC1A98" w:rsidRDefault="004549F6">
      <w:pPr>
        <w:numPr>
          <w:ilvl w:val="12"/>
          <w:numId w:val="0"/>
        </w:numPr>
        <w:tabs>
          <w:tab w:val="clear" w:pos="567"/>
        </w:tabs>
        <w:spacing w:line="240" w:lineRule="auto"/>
        <w:ind w:right="-2"/>
        <w:outlineLvl w:val="0"/>
        <w:rPr>
          <w:noProof/>
          <w:color w:val="000000"/>
          <w:szCs w:val="22"/>
          <w:lang w:val="sv-SE"/>
        </w:rPr>
      </w:pPr>
      <w:r w:rsidRPr="00DC1A98">
        <w:rPr>
          <w:noProof/>
          <w:color w:val="000000"/>
          <w:szCs w:val="22"/>
          <w:lang w:val="sv-SE"/>
        </w:rPr>
        <w:t>Om du kräks efter att ha tagit en dos av XALKORI ska du inte ta en extra dos: ta bara nästa dos vid den vanliga tiden.</w:t>
      </w:r>
    </w:p>
    <w:p w14:paraId="0B59A512" w14:textId="77777777" w:rsidR="004549F6" w:rsidRPr="00DC1A98" w:rsidRDefault="004549F6">
      <w:pPr>
        <w:numPr>
          <w:ilvl w:val="12"/>
          <w:numId w:val="0"/>
        </w:numPr>
        <w:tabs>
          <w:tab w:val="clear" w:pos="567"/>
        </w:tabs>
        <w:spacing w:line="240" w:lineRule="auto"/>
        <w:ind w:right="-2"/>
        <w:outlineLvl w:val="0"/>
        <w:rPr>
          <w:b/>
          <w:noProof/>
          <w:color w:val="000000"/>
          <w:szCs w:val="22"/>
          <w:lang w:val="sv-SE"/>
        </w:rPr>
      </w:pPr>
    </w:p>
    <w:p w14:paraId="091E4868" w14:textId="77777777" w:rsidR="004549F6" w:rsidRPr="00DC1A98" w:rsidRDefault="004549F6">
      <w:pPr>
        <w:numPr>
          <w:ilvl w:val="12"/>
          <w:numId w:val="0"/>
        </w:numPr>
        <w:tabs>
          <w:tab w:val="clear" w:pos="567"/>
        </w:tabs>
        <w:spacing w:line="240" w:lineRule="auto"/>
        <w:ind w:right="-2"/>
        <w:outlineLvl w:val="0"/>
        <w:rPr>
          <w:b/>
          <w:noProof/>
          <w:color w:val="000000"/>
          <w:szCs w:val="22"/>
          <w:lang w:val="sv-SE"/>
        </w:rPr>
      </w:pPr>
      <w:r w:rsidRPr="00DC1A98">
        <w:rPr>
          <w:b/>
          <w:noProof/>
          <w:color w:val="000000"/>
          <w:szCs w:val="22"/>
          <w:lang w:val="sv-SE"/>
        </w:rPr>
        <w:t>Om du slutar att ta XALKORI</w:t>
      </w:r>
    </w:p>
    <w:p w14:paraId="69CC7F57" w14:textId="77777777" w:rsidR="004549F6" w:rsidRPr="00DC1A98" w:rsidRDefault="004549F6">
      <w:pPr>
        <w:numPr>
          <w:ilvl w:val="12"/>
          <w:numId w:val="0"/>
        </w:numPr>
        <w:tabs>
          <w:tab w:val="clear" w:pos="567"/>
        </w:tabs>
        <w:spacing w:line="240" w:lineRule="auto"/>
        <w:ind w:right="-2"/>
        <w:outlineLvl w:val="0"/>
        <w:rPr>
          <w:b/>
          <w:noProof/>
          <w:color w:val="000000"/>
          <w:szCs w:val="22"/>
          <w:lang w:val="sv-SE"/>
        </w:rPr>
      </w:pPr>
    </w:p>
    <w:p w14:paraId="653E2A55" w14:textId="77777777" w:rsidR="004549F6" w:rsidRPr="00DC1A98" w:rsidRDefault="004549F6">
      <w:pPr>
        <w:numPr>
          <w:ilvl w:val="12"/>
          <w:numId w:val="0"/>
        </w:numPr>
        <w:tabs>
          <w:tab w:val="clear" w:pos="567"/>
        </w:tabs>
        <w:spacing w:line="240" w:lineRule="auto"/>
        <w:ind w:right="-29"/>
        <w:rPr>
          <w:noProof/>
          <w:color w:val="000000"/>
          <w:szCs w:val="22"/>
          <w:lang w:val="sv-SE"/>
        </w:rPr>
      </w:pPr>
      <w:r w:rsidRPr="00DC1A98">
        <w:rPr>
          <w:noProof/>
          <w:color w:val="000000"/>
          <w:szCs w:val="22"/>
          <w:lang w:val="sv-SE"/>
        </w:rPr>
        <w:t>Det är viktigt att du tar XALKORI varje dag så länge din läkare ordinerar det. Om du inte kan ta läkemedlet så som läkaren ordinerade eller om du känner att du inte behöver det längre, kontakta läkaren omedelbart.</w:t>
      </w:r>
    </w:p>
    <w:p w14:paraId="1CEAF724" w14:textId="77777777" w:rsidR="004549F6" w:rsidRPr="00DC1A98" w:rsidRDefault="004549F6">
      <w:pPr>
        <w:numPr>
          <w:ilvl w:val="12"/>
          <w:numId w:val="0"/>
        </w:numPr>
        <w:tabs>
          <w:tab w:val="clear" w:pos="567"/>
        </w:tabs>
        <w:spacing w:line="240" w:lineRule="auto"/>
        <w:ind w:right="-2"/>
        <w:outlineLvl w:val="0"/>
        <w:rPr>
          <w:noProof/>
          <w:color w:val="000000"/>
          <w:szCs w:val="22"/>
          <w:lang w:val="sv-SE"/>
        </w:rPr>
      </w:pPr>
    </w:p>
    <w:p w14:paraId="7D17E802" w14:textId="77777777" w:rsidR="004549F6" w:rsidRPr="00DC1A98" w:rsidRDefault="004549F6">
      <w:pPr>
        <w:numPr>
          <w:ilvl w:val="12"/>
          <w:numId w:val="0"/>
        </w:numPr>
        <w:tabs>
          <w:tab w:val="clear" w:pos="567"/>
        </w:tabs>
        <w:spacing w:line="240" w:lineRule="auto"/>
        <w:ind w:right="-2"/>
        <w:outlineLvl w:val="0"/>
        <w:rPr>
          <w:noProof/>
          <w:color w:val="000000"/>
          <w:szCs w:val="22"/>
          <w:lang w:val="sv-SE"/>
        </w:rPr>
      </w:pPr>
      <w:r w:rsidRPr="00DC1A98">
        <w:rPr>
          <w:noProof/>
          <w:color w:val="000000"/>
          <w:szCs w:val="22"/>
          <w:lang w:val="sv-SE"/>
        </w:rPr>
        <w:t>Om du har ytterligare frågor om detta läkemedel, kontakta läkare eller apotekspersonal.</w:t>
      </w:r>
    </w:p>
    <w:p w14:paraId="192C7CF4" w14:textId="77777777" w:rsidR="004549F6" w:rsidRPr="00DC1A98" w:rsidRDefault="004549F6">
      <w:pPr>
        <w:numPr>
          <w:ilvl w:val="12"/>
          <w:numId w:val="0"/>
        </w:numPr>
        <w:tabs>
          <w:tab w:val="clear" w:pos="567"/>
        </w:tabs>
        <w:spacing w:line="240" w:lineRule="auto"/>
        <w:ind w:right="-2"/>
        <w:outlineLvl w:val="0"/>
        <w:rPr>
          <w:noProof/>
          <w:color w:val="000000"/>
          <w:szCs w:val="22"/>
          <w:lang w:val="sv-SE"/>
        </w:rPr>
      </w:pPr>
    </w:p>
    <w:p w14:paraId="5AC26997" w14:textId="77777777" w:rsidR="004549F6" w:rsidRPr="00DC1A98" w:rsidRDefault="004549F6">
      <w:pPr>
        <w:numPr>
          <w:ilvl w:val="12"/>
          <w:numId w:val="0"/>
        </w:numPr>
        <w:tabs>
          <w:tab w:val="clear" w:pos="567"/>
        </w:tabs>
        <w:spacing w:line="240" w:lineRule="auto"/>
        <w:ind w:right="-2"/>
        <w:outlineLvl w:val="0"/>
        <w:rPr>
          <w:noProof/>
          <w:color w:val="000000"/>
          <w:szCs w:val="22"/>
          <w:lang w:val="sv-SE"/>
        </w:rPr>
      </w:pPr>
    </w:p>
    <w:p w14:paraId="6F59B499" w14:textId="77777777" w:rsidR="004549F6" w:rsidRPr="00DC1A98" w:rsidRDefault="004549F6">
      <w:pPr>
        <w:keepLines/>
        <w:numPr>
          <w:ilvl w:val="12"/>
          <w:numId w:val="0"/>
        </w:numPr>
        <w:tabs>
          <w:tab w:val="clear" w:pos="567"/>
        </w:tabs>
        <w:spacing w:line="240" w:lineRule="auto"/>
        <w:ind w:left="567" w:right="-2" w:hanging="567"/>
        <w:rPr>
          <w:noProof/>
          <w:color w:val="000000"/>
          <w:szCs w:val="22"/>
          <w:lang w:val="sv-SE"/>
        </w:rPr>
      </w:pPr>
      <w:r w:rsidRPr="00DC1A98">
        <w:rPr>
          <w:b/>
          <w:noProof/>
          <w:color w:val="000000"/>
          <w:szCs w:val="22"/>
          <w:lang w:val="sv-SE"/>
        </w:rPr>
        <w:t>4.</w:t>
      </w:r>
      <w:r w:rsidRPr="00DC1A98">
        <w:rPr>
          <w:b/>
          <w:noProof/>
          <w:color w:val="000000"/>
          <w:szCs w:val="22"/>
          <w:lang w:val="sv-SE"/>
        </w:rPr>
        <w:tab/>
        <w:t>Eventuella biverkningar</w:t>
      </w:r>
    </w:p>
    <w:p w14:paraId="5F723D41" w14:textId="77777777" w:rsidR="004549F6" w:rsidRPr="00DC1A98" w:rsidRDefault="004549F6">
      <w:pPr>
        <w:keepLines/>
        <w:numPr>
          <w:ilvl w:val="12"/>
          <w:numId w:val="0"/>
        </w:numPr>
        <w:tabs>
          <w:tab w:val="clear" w:pos="567"/>
        </w:tabs>
        <w:spacing w:line="240" w:lineRule="auto"/>
        <w:ind w:right="-29"/>
        <w:rPr>
          <w:noProof/>
          <w:color w:val="000000"/>
          <w:szCs w:val="22"/>
          <w:lang w:val="sv-SE"/>
        </w:rPr>
      </w:pPr>
    </w:p>
    <w:p w14:paraId="3CA4C134" w14:textId="77777777" w:rsidR="004549F6" w:rsidRPr="00DC1A98" w:rsidRDefault="004549F6">
      <w:pPr>
        <w:keepLines/>
        <w:numPr>
          <w:ilvl w:val="12"/>
          <w:numId w:val="0"/>
        </w:numPr>
        <w:tabs>
          <w:tab w:val="clear" w:pos="567"/>
        </w:tabs>
        <w:spacing w:line="240" w:lineRule="auto"/>
        <w:ind w:right="-28"/>
        <w:rPr>
          <w:noProof/>
          <w:color w:val="000000"/>
          <w:szCs w:val="22"/>
          <w:lang w:val="sv-SE"/>
        </w:rPr>
      </w:pPr>
      <w:r w:rsidRPr="00DC1A98">
        <w:rPr>
          <w:noProof/>
          <w:color w:val="000000"/>
          <w:szCs w:val="22"/>
          <w:lang w:val="sv-SE"/>
        </w:rPr>
        <w:t>Liksom alla läkemedel kan detta läkemedel orsaka biverkningar, men alla användare behöver inte få dem.</w:t>
      </w:r>
    </w:p>
    <w:p w14:paraId="1794B286" w14:textId="77777777" w:rsidR="004549F6" w:rsidRPr="00DC1A98" w:rsidRDefault="004549F6">
      <w:pPr>
        <w:keepLines/>
        <w:numPr>
          <w:ilvl w:val="12"/>
          <w:numId w:val="0"/>
        </w:numPr>
        <w:tabs>
          <w:tab w:val="clear" w:pos="567"/>
        </w:tabs>
        <w:spacing w:line="240" w:lineRule="auto"/>
        <w:ind w:right="-28"/>
        <w:rPr>
          <w:noProof/>
          <w:color w:val="000000"/>
          <w:szCs w:val="22"/>
          <w:lang w:val="sv-SE"/>
        </w:rPr>
      </w:pPr>
    </w:p>
    <w:p w14:paraId="3E916EDC" w14:textId="77777777" w:rsidR="004549F6" w:rsidRPr="00DC1A98" w:rsidRDefault="004549F6">
      <w:pPr>
        <w:keepLines/>
        <w:numPr>
          <w:ilvl w:val="12"/>
          <w:numId w:val="0"/>
        </w:numPr>
        <w:tabs>
          <w:tab w:val="clear" w:pos="567"/>
        </w:tabs>
        <w:spacing w:line="240" w:lineRule="auto"/>
        <w:ind w:right="-28"/>
        <w:rPr>
          <w:noProof/>
          <w:color w:val="000000"/>
          <w:szCs w:val="22"/>
          <w:lang w:val="sv-SE"/>
        </w:rPr>
      </w:pPr>
      <w:r w:rsidRPr="00DC1A98">
        <w:rPr>
          <w:noProof/>
          <w:color w:val="000000"/>
          <w:szCs w:val="22"/>
          <w:lang w:val="sv-SE"/>
        </w:rPr>
        <w:t>Om du får biverkningar, tala med läkare, apotekspersonal eller sjuksköterska. Detta gäller även eventuella biverkningar som inte nämns i denna information.</w:t>
      </w:r>
    </w:p>
    <w:p w14:paraId="6C56BFE4" w14:textId="77777777" w:rsidR="004549F6" w:rsidRPr="00DC1A98" w:rsidRDefault="004549F6">
      <w:pPr>
        <w:spacing w:line="240" w:lineRule="auto"/>
        <w:rPr>
          <w:noProof/>
          <w:color w:val="000000"/>
          <w:szCs w:val="22"/>
          <w:lang w:val="sv-SE"/>
        </w:rPr>
      </w:pPr>
    </w:p>
    <w:p w14:paraId="74F696A3" w14:textId="72E7F3E6" w:rsidR="00DE5704" w:rsidRPr="00DC1A98" w:rsidRDefault="00DE5704" w:rsidP="00DE5704">
      <w:pPr>
        <w:rPr>
          <w:szCs w:val="22"/>
          <w:lang w:val="sv-SE"/>
        </w:rPr>
      </w:pPr>
      <w:r w:rsidRPr="00DC1A98">
        <w:rPr>
          <w:szCs w:val="22"/>
          <w:lang w:val="sv-SE"/>
        </w:rPr>
        <w:t xml:space="preserve">Hos barn och ungdomar med ALCL eller IMT har man inte sett alla biverkningar som </w:t>
      </w:r>
      <w:r w:rsidR="00B262BA">
        <w:rPr>
          <w:szCs w:val="22"/>
          <w:lang w:val="sv-SE"/>
        </w:rPr>
        <w:t>setts</w:t>
      </w:r>
      <w:r w:rsidRPr="00DC1A98">
        <w:rPr>
          <w:szCs w:val="22"/>
          <w:lang w:val="sv-SE"/>
        </w:rPr>
        <w:t xml:space="preserve"> hos vuxna med NSCLC. Men för barn och ungdomar med ALCL eller IMT ska ändå samma biverkningar beaktas som hos vuxna patienter med lungcancer.</w:t>
      </w:r>
    </w:p>
    <w:p w14:paraId="16A76545" w14:textId="77777777" w:rsidR="00DE5704" w:rsidRPr="00DC1A98" w:rsidRDefault="00DE5704">
      <w:pPr>
        <w:spacing w:line="240" w:lineRule="auto"/>
        <w:rPr>
          <w:color w:val="000000"/>
          <w:szCs w:val="22"/>
          <w:lang w:val="sv-SE"/>
        </w:rPr>
      </w:pPr>
    </w:p>
    <w:p w14:paraId="570C8317" w14:textId="3A0CC326" w:rsidR="004549F6" w:rsidRPr="00DC1A98" w:rsidRDefault="004549F6">
      <w:pPr>
        <w:spacing w:line="240" w:lineRule="auto"/>
        <w:rPr>
          <w:noProof/>
          <w:color w:val="000000"/>
          <w:szCs w:val="22"/>
          <w:lang w:val="sv-SE"/>
        </w:rPr>
      </w:pPr>
      <w:r w:rsidRPr="00DC1A98">
        <w:rPr>
          <w:noProof/>
          <w:color w:val="000000"/>
          <w:szCs w:val="22"/>
          <w:lang w:val="sv-SE"/>
        </w:rPr>
        <w:t>En del biverkningar kan vara allvarliga. Kontakta omedelbart din läkare om du får någon av följande allvarliga biverkningar (se även avsnitt 2 ”Vad du behöver veta innan du tar XALKORI”):</w:t>
      </w:r>
    </w:p>
    <w:p w14:paraId="160DED8A" w14:textId="77777777" w:rsidR="004549F6" w:rsidRPr="00DC1A98" w:rsidRDefault="004549F6">
      <w:pPr>
        <w:spacing w:line="240" w:lineRule="auto"/>
        <w:rPr>
          <w:noProof/>
          <w:color w:val="000000"/>
          <w:szCs w:val="22"/>
          <w:lang w:val="sv-SE"/>
        </w:rPr>
      </w:pPr>
    </w:p>
    <w:p w14:paraId="2F5E74FE" w14:textId="77777777" w:rsidR="004549F6" w:rsidRPr="00DC1A98" w:rsidRDefault="004549F6">
      <w:pPr>
        <w:keepNext/>
        <w:numPr>
          <w:ilvl w:val="0"/>
          <w:numId w:val="18"/>
        </w:numPr>
        <w:tabs>
          <w:tab w:val="clear" w:pos="780"/>
          <w:tab w:val="num" w:pos="567"/>
        </w:tabs>
        <w:spacing w:line="240" w:lineRule="auto"/>
        <w:ind w:left="567" w:hanging="567"/>
        <w:rPr>
          <w:noProof/>
          <w:color w:val="000000"/>
          <w:szCs w:val="22"/>
          <w:lang w:val="sv-SE"/>
        </w:rPr>
      </w:pPr>
      <w:r w:rsidRPr="00DC1A98">
        <w:rPr>
          <w:b/>
          <w:noProof/>
          <w:color w:val="000000"/>
          <w:szCs w:val="22"/>
          <w:lang w:val="sv-SE"/>
        </w:rPr>
        <w:t>Leversvikt</w:t>
      </w:r>
    </w:p>
    <w:p w14:paraId="55BAEE0B" w14:textId="77777777" w:rsidR="004549F6" w:rsidRPr="00DC1A98" w:rsidRDefault="004549F6">
      <w:pPr>
        <w:keepNext/>
        <w:tabs>
          <w:tab w:val="num" w:pos="567"/>
        </w:tabs>
        <w:spacing w:line="240" w:lineRule="auto"/>
        <w:ind w:left="567" w:hanging="567"/>
        <w:rPr>
          <w:noProof/>
          <w:color w:val="000000"/>
          <w:szCs w:val="22"/>
          <w:lang w:val="sv-SE"/>
        </w:rPr>
      </w:pPr>
      <w:r w:rsidRPr="00DC1A98">
        <w:rPr>
          <w:noProof/>
          <w:color w:val="000000"/>
          <w:szCs w:val="22"/>
          <w:lang w:val="sv-SE"/>
        </w:rPr>
        <w:t xml:space="preserve">    </w:t>
      </w:r>
      <w:r w:rsidRPr="00DC1A98">
        <w:rPr>
          <w:noProof/>
          <w:color w:val="000000"/>
          <w:szCs w:val="22"/>
          <w:lang w:val="sv-SE"/>
        </w:rPr>
        <w:tab/>
        <w:t>Berätta omedelbart för läkaren om du känner dig tröttare än vanligt, din hud och dina ögonvitor blir gulaktiga, urinen blir mörk eller brun (tefärgad), du mår illa, kräks eller får minskad aptit, du har smärtor på höger sida av buken, du har klåda eller får blåmärken lättare än vanligt. Läkaren kan ta blodprover för att kontrollera leverns funktion och om resultaten inte är normala kan läkaren besluta att sänka XALKORI-dosen eller avbryta behandlingen.</w:t>
      </w:r>
    </w:p>
    <w:p w14:paraId="7F4AF78E" w14:textId="77777777" w:rsidR="004549F6" w:rsidRPr="00DC1A98" w:rsidRDefault="004549F6">
      <w:pPr>
        <w:tabs>
          <w:tab w:val="num" w:pos="567"/>
        </w:tabs>
        <w:spacing w:line="240" w:lineRule="auto"/>
        <w:ind w:left="567" w:hanging="567"/>
        <w:rPr>
          <w:noProof/>
          <w:color w:val="000000"/>
          <w:szCs w:val="22"/>
          <w:lang w:val="sv-SE"/>
        </w:rPr>
      </w:pPr>
    </w:p>
    <w:p w14:paraId="7A080170" w14:textId="77777777" w:rsidR="004549F6" w:rsidRPr="00DC1A98" w:rsidRDefault="004549F6">
      <w:pPr>
        <w:numPr>
          <w:ilvl w:val="0"/>
          <w:numId w:val="19"/>
        </w:numPr>
        <w:tabs>
          <w:tab w:val="clear" w:pos="720"/>
          <w:tab w:val="num" w:pos="567"/>
        </w:tabs>
        <w:spacing w:line="240" w:lineRule="auto"/>
        <w:ind w:left="567" w:hanging="567"/>
        <w:rPr>
          <w:b/>
          <w:noProof/>
          <w:color w:val="000000"/>
          <w:szCs w:val="22"/>
          <w:lang w:val="sv-SE"/>
        </w:rPr>
      </w:pPr>
      <w:r w:rsidRPr="00DC1A98">
        <w:rPr>
          <w:b/>
          <w:noProof/>
          <w:color w:val="000000"/>
          <w:szCs w:val="22"/>
          <w:lang w:val="sv-SE"/>
        </w:rPr>
        <w:t>Lunginflammation</w:t>
      </w:r>
    </w:p>
    <w:p w14:paraId="202C1376" w14:textId="77777777" w:rsidR="004549F6" w:rsidRPr="00DC1A98" w:rsidRDefault="004549F6">
      <w:pPr>
        <w:tabs>
          <w:tab w:val="num" w:pos="567"/>
        </w:tabs>
        <w:spacing w:line="240" w:lineRule="auto"/>
        <w:ind w:left="567" w:hanging="567"/>
        <w:rPr>
          <w:noProof/>
          <w:color w:val="000000"/>
          <w:szCs w:val="22"/>
          <w:lang w:val="sv-SE"/>
        </w:rPr>
      </w:pPr>
      <w:r w:rsidRPr="00DC1A98">
        <w:rPr>
          <w:noProof/>
          <w:color w:val="000000"/>
          <w:szCs w:val="22"/>
          <w:lang w:val="sv-SE"/>
        </w:rPr>
        <w:t xml:space="preserve">   </w:t>
      </w:r>
      <w:r w:rsidRPr="00DC1A98">
        <w:rPr>
          <w:noProof/>
          <w:color w:val="000000"/>
          <w:szCs w:val="22"/>
          <w:lang w:val="sv-SE"/>
        </w:rPr>
        <w:tab/>
        <w:t>Berätta omedelbart för läkaren om du får svårt att andas, särskilt om du också får hosta eller feber.</w:t>
      </w:r>
    </w:p>
    <w:p w14:paraId="55F34D63" w14:textId="77777777" w:rsidR="004549F6" w:rsidRPr="00DC1A98" w:rsidRDefault="004549F6">
      <w:pPr>
        <w:tabs>
          <w:tab w:val="num" w:pos="567"/>
        </w:tabs>
        <w:spacing w:line="240" w:lineRule="auto"/>
        <w:ind w:left="567" w:hanging="567"/>
        <w:rPr>
          <w:noProof/>
          <w:color w:val="000000"/>
          <w:szCs w:val="22"/>
          <w:lang w:val="sv-SE"/>
        </w:rPr>
      </w:pPr>
    </w:p>
    <w:p w14:paraId="71ECBFA7" w14:textId="77777777" w:rsidR="004549F6" w:rsidRPr="00DC1A98" w:rsidRDefault="004549F6">
      <w:pPr>
        <w:numPr>
          <w:ilvl w:val="0"/>
          <w:numId w:val="33"/>
        </w:numPr>
        <w:tabs>
          <w:tab w:val="clear" w:pos="567"/>
        </w:tabs>
        <w:spacing w:line="240" w:lineRule="auto"/>
        <w:ind w:left="567" w:hanging="567"/>
        <w:rPr>
          <w:b/>
          <w:noProof/>
          <w:color w:val="000000"/>
          <w:szCs w:val="22"/>
          <w:lang w:val="sv-SE"/>
        </w:rPr>
      </w:pPr>
      <w:r w:rsidRPr="00DC1A98">
        <w:rPr>
          <w:b/>
          <w:noProof/>
          <w:color w:val="000000"/>
          <w:szCs w:val="22"/>
          <w:lang w:val="sv-SE"/>
        </w:rPr>
        <w:t>Minskat antal vita blodkroppar (inkluderande neutrofiler)</w:t>
      </w:r>
    </w:p>
    <w:p w14:paraId="22817111" w14:textId="77777777" w:rsidR="004549F6" w:rsidRPr="00DC1A98" w:rsidRDefault="004549F6">
      <w:pPr>
        <w:tabs>
          <w:tab w:val="num" w:pos="567"/>
        </w:tabs>
        <w:spacing w:line="240" w:lineRule="auto"/>
        <w:ind w:left="567" w:hanging="567"/>
        <w:rPr>
          <w:noProof/>
          <w:color w:val="000000"/>
          <w:szCs w:val="22"/>
          <w:lang w:val="sv-SE"/>
        </w:rPr>
      </w:pPr>
      <w:r w:rsidRPr="00DC1A98">
        <w:rPr>
          <w:noProof/>
          <w:color w:val="000000"/>
          <w:szCs w:val="22"/>
          <w:lang w:val="sv-SE"/>
        </w:rPr>
        <w:tab/>
        <w:t>Berätta omedelbart för läkaren om du får feber eller en infektion. Läkaren kan ta ett blodprov och om resultaten inte är normala kan läkaren besluta att sänka XALKORI</w:t>
      </w:r>
      <w:r w:rsidR="00110E6B" w:rsidRPr="00DC1A98">
        <w:rPr>
          <w:noProof/>
          <w:color w:val="000000"/>
          <w:szCs w:val="22"/>
          <w:lang w:val="sv-SE"/>
        </w:rPr>
        <w:noBreakHyphen/>
      </w:r>
      <w:r w:rsidRPr="00DC1A98">
        <w:rPr>
          <w:noProof/>
          <w:color w:val="000000"/>
          <w:szCs w:val="22"/>
          <w:lang w:val="sv-SE"/>
        </w:rPr>
        <w:t>dosen.</w:t>
      </w:r>
    </w:p>
    <w:p w14:paraId="5ADB5558" w14:textId="77777777" w:rsidR="004549F6" w:rsidRPr="00DC1A98" w:rsidRDefault="004549F6">
      <w:pPr>
        <w:tabs>
          <w:tab w:val="num" w:pos="567"/>
        </w:tabs>
        <w:spacing w:line="240" w:lineRule="auto"/>
        <w:ind w:left="567" w:hanging="567"/>
        <w:rPr>
          <w:noProof/>
          <w:color w:val="000000"/>
          <w:szCs w:val="22"/>
          <w:lang w:val="sv-SE"/>
        </w:rPr>
      </w:pPr>
    </w:p>
    <w:p w14:paraId="2B65E557" w14:textId="77777777" w:rsidR="004549F6" w:rsidRPr="00DC1A98" w:rsidRDefault="004549F6">
      <w:pPr>
        <w:numPr>
          <w:ilvl w:val="0"/>
          <w:numId w:val="19"/>
        </w:numPr>
        <w:tabs>
          <w:tab w:val="clear" w:pos="720"/>
          <w:tab w:val="num" w:pos="567"/>
        </w:tabs>
        <w:spacing w:line="240" w:lineRule="auto"/>
        <w:ind w:left="567" w:hanging="567"/>
        <w:rPr>
          <w:b/>
          <w:noProof/>
          <w:color w:val="000000"/>
          <w:szCs w:val="22"/>
          <w:lang w:val="sv-SE"/>
        </w:rPr>
      </w:pPr>
      <w:r w:rsidRPr="00DC1A98">
        <w:rPr>
          <w:b/>
          <w:noProof/>
          <w:color w:val="000000"/>
          <w:szCs w:val="22"/>
          <w:lang w:val="sv-SE"/>
        </w:rPr>
        <w:t xml:space="preserve">Ostadighet/yrsel, svimning eller obehagskänslor i bröstet </w:t>
      </w:r>
    </w:p>
    <w:p w14:paraId="7F1C024F" w14:textId="77777777" w:rsidR="004549F6" w:rsidRPr="00DC1A98" w:rsidRDefault="004549F6">
      <w:pPr>
        <w:tabs>
          <w:tab w:val="num" w:pos="567"/>
        </w:tabs>
        <w:spacing w:line="240" w:lineRule="auto"/>
        <w:ind w:left="567" w:hanging="567"/>
        <w:rPr>
          <w:noProof/>
          <w:color w:val="000000"/>
          <w:szCs w:val="22"/>
          <w:lang w:val="sv-SE"/>
        </w:rPr>
      </w:pPr>
      <w:r w:rsidRPr="00DC1A98">
        <w:rPr>
          <w:noProof/>
          <w:color w:val="000000"/>
          <w:szCs w:val="22"/>
          <w:lang w:val="sv-SE"/>
        </w:rPr>
        <w:t xml:space="preserve">  </w:t>
      </w:r>
      <w:r w:rsidRPr="00DC1A98">
        <w:rPr>
          <w:noProof/>
          <w:color w:val="000000"/>
          <w:szCs w:val="22"/>
          <w:lang w:val="sv-SE"/>
        </w:rPr>
        <w:tab/>
        <w:t xml:space="preserve">Berätta omedelbart för läkaren om du får något av dessa symptom. De kan vara tecken på förändringar i hjärtats elektriska aktivitet (kan ses på EKG) eller onormal hjärtrytm. Läkaren kan ta EKG för att kontrollera att det inte är några problem med hjärtat när du behandlas med XALKORI. </w:t>
      </w:r>
    </w:p>
    <w:p w14:paraId="70918A61" w14:textId="77777777" w:rsidR="004549F6" w:rsidRPr="00DC1A98" w:rsidRDefault="004549F6">
      <w:pPr>
        <w:tabs>
          <w:tab w:val="num" w:pos="567"/>
        </w:tabs>
        <w:spacing w:line="240" w:lineRule="auto"/>
        <w:ind w:left="567" w:hanging="567"/>
        <w:rPr>
          <w:noProof/>
          <w:color w:val="000000"/>
          <w:szCs w:val="22"/>
          <w:lang w:val="sv-SE"/>
        </w:rPr>
      </w:pPr>
    </w:p>
    <w:p w14:paraId="1A76AAD8" w14:textId="77777777" w:rsidR="004549F6" w:rsidRPr="00DC1A98" w:rsidRDefault="004549F6" w:rsidP="001136C2">
      <w:pPr>
        <w:keepNext/>
        <w:keepLines/>
        <w:numPr>
          <w:ilvl w:val="0"/>
          <w:numId w:val="18"/>
        </w:numPr>
        <w:tabs>
          <w:tab w:val="clear" w:pos="780"/>
          <w:tab w:val="num" w:pos="567"/>
        </w:tabs>
        <w:spacing w:line="240" w:lineRule="auto"/>
        <w:ind w:left="567" w:hanging="567"/>
        <w:rPr>
          <w:b/>
          <w:noProof/>
          <w:color w:val="000000"/>
          <w:szCs w:val="22"/>
          <w:lang w:val="sv-SE"/>
        </w:rPr>
      </w:pPr>
      <w:r w:rsidRPr="00DC1A98">
        <w:rPr>
          <w:b/>
          <w:noProof/>
          <w:color w:val="000000"/>
          <w:szCs w:val="22"/>
          <w:lang w:val="sv-SE"/>
        </w:rPr>
        <w:lastRenderedPageBreak/>
        <w:t>Hel eller delvis förlust av synen i det ena eller båda ögonen</w:t>
      </w:r>
    </w:p>
    <w:p w14:paraId="5584E0D5" w14:textId="551412DF" w:rsidR="004549F6" w:rsidRPr="00DC1A98" w:rsidRDefault="004549F6" w:rsidP="001136C2">
      <w:pPr>
        <w:keepNext/>
        <w:keepLines/>
        <w:tabs>
          <w:tab w:val="num" w:pos="567"/>
        </w:tabs>
        <w:spacing w:line="240" w:lineRule="auto"/>
        <w:ind w:left="567" w:hanging="567"/>
        <w:rPr>
          <w:noProof/>
          <w:color w:val="000000"/>
          <w:szCs w:val="22"/>
          <w:lang w:val="sv-SE"/>
        </w:rPr>
      </w:pPr>
      <w:r w:rsidRPr="00DC1A98">
        <w:rPr>
          <w:noProof/>
          <w:color w:val="000000"/>
          <w:szCs w:val="22"/>
          <w:lang w:val="sv-SE"/>
        </w:rPr>
        <w:tab/>
        <w:t xml:space="preserve">Berätta omedelbart för läkaren om du </w:t>
      </w:r>
      <w:r w:rsidR="00DE5704" w:rsidRPr="00DC1A98">
        <w:rPr>
          <w:color w:val="000000"/>
          <w:szCs w:val="22"/>
          <w:lang w:val="sv-SE"/>
        </w:rPr>
        <w:t xml:space="preserve">får nya synproblem, </w:t>
      </w:r>
      <w:r w:rsidRPr="00DC1A98">
        <w:rPr>
          <w:noProof/>
          <w:color w:val="000000"/>
          <w:szCs w:val="22"/>
          <w:lang w:val="sv-SE"/>
        </w:rPr>
        <w:t xml:space="preserve">förlorar synen eller får någon annan synförändring, till exempel svårt att se med det ena eller båda ögonen. Läkaren avbryter </w:t>
      </w:r>
      <w:r w:rsidR="00DE5704" w:rsidRPr="00DC1A98">
        <w:rPr>
          <w:color w:val="000000"/>
          <w:szCs w:val="22"/>
          <w:lang w:val="sv-SE"/>
        </w:rPr>
        <w:t xml:space="preserve">eller gör </w:t>
      </w:r>
      <w:r w:rsidRPr="00DC1A98">
        <w:rPr>
          <w:noProof/>
          <w:color w:val="000000"/>
          <w:szCs w:val="22"/>
          <w:lang w:val="sv-SE"/>
        </w:rPr>
        <w:t xml:space="preserve">eventuellt </w:t>
      </w:r>
      <w:r w:rsidR="00DE5704" w:rsidRPr="00DC1A98">
        <w:rPr>
          <w:color w:val="000000"/>
          <w:szCs w:val="22"/>
          <w:lang w:val="sv-SE"/>
        </w:rPr>
        <w:t xml:space="preserve">uppehåll i </w:t>
      </w:r>
      <w:r w:rsidRPr="00DC1A98">
        <w:rPr>
          <w:noProof/>
          <w:color w:val="000000"/>
          <w:szCs w:val="22"/>
          <w:lang w:val="sv-SE"/>
        </w:rPr>
        <w:t>behandlingen med XALKORI och remitterar dig till ögonläkare.</w:t>
      </w:r>
    </w:p>
    <w:p w14:paraId="65B22657" w14:textId="77777777" w:rsidR="004549F6" w:rsidRPr="00DC1A98" w:rsidRDefault="004549F6">
      <w:pPr>
        <w:tabs>
          <w:tab w:val="clear" w:pos="567"/>
        </w:tabs>
        <w:spacing w:line="240" w:lineRule="auto"/>
        <w:rPr>
          <w:noProof/>
          <w:color w:val="000000"/>
          <w:szCs w:val="22"/>
          <w:lang w:val="sv-SE"/>
        </w:rPr>
      </w:pPr>
    </w:p>
    <w:p w14:paraId="228A482F" w14:textId="77777777" w:rsidR="00DE5704" w:rsidRPr="00DC1A98" w:rsidRDefault="00DE5704" w:rsidP="001136C2">
      <w:pPr>
        <w:ind w:left="567"/>
        <w:rPr>
          <w:szCs w:val="22"/>
          <w:lang w:val="sv-SE"/>
        </w:rPr>
      </w:pPr>
      <w:r w:rsidRPr="00DC1A98">
        <w:rPr>
          <w:szCs w:val="22"/>
          <w:lang w:val="sv-SE"/>
        </w:rPr>
        <w:t>För barn och ungdomar som tar XALKORI för behandling av ALK-positiv ALCL eller ALK-positiv IMT: Läkaren ska remittera dig till en ögonläkare innan du börjar med XALKORI och inom 1 månad efter att du har börjat med XALKORI för kontroll av eventuella synproblem. Under behandlingen med XALKORI ska du göra en ögonundersökning var tredje månad, och oftare om du har nya synproblem.</w:t>
      </w:r>
    </w:p>
    <w:p w14:paraId="2DFFEF9E" w14:textId="77777777" w:rsidR="00DE5704" w:rsidRPr="00DC1A98" w:rsidRDefault="00DE5704" w:rsidP="001136C2">
      <w:pPr>
        <w:ind w:left="567"/>
        <w:rPr>
          <w:szCs w:val="22"/>
          <w:lang w:val="sv-SE"/>
        </w:rPr>
      </w:pPr>
    </w:p>
    <w:p w14:paraId="4E98513F" w14:textId="77777777" w:rsidR="00DE5704" w:rsidRPr="00DC1A98" w:rsidRDefault="00DE5704" w:rsidP="001136C2">
      <w:pPr>
        <w:numPr>
          <w:ilvl w:val="0"/>
          <w:numId w:val="18"/>
        </w:numPr>
        <w:ind w:left="567"/>
        <w:rPr>
          <w:szCs w:val="22"/>
          <w:lang w:val="sv-SE"/>
        </w:rPr>
      </w:pPr>
      <w:r w:rsidRPr="00DC1A98">
        <w:rPr>
          <w:b/>
          <w:bCs/>
          <w:szCs w:val="22"/>
          <w:lang w:val="sv-SE"/>
        </w:rPr>
        <w:t>Svåra mag- och tarmproblem hos barn och ungdomar med ALK-positiv ALCL eller ALK-positiv IMT</w:t>
      </w:r>
    </w:p>
    <w:p w14:paraId="4471B75A" w14:textId="77777777" w:rsidR="00DE5704" w:rsidRPr="00DC1A98" w:rsidRDefault="00DE5704" w:rsidP="001136C2">
      <w:pPr>
        <w:ind w:left="567"/>
        <w:rPr>
          <w:szCs w:val="22"/>
          <w:lang w:val="sv-SE"/>
        </w:rPr>
      </w:pPr>
      <w:r w:rsidRPr="00DC1A98">
        <w:rPr>
          <w:szCs w:val="22"/>
          <w:lang w:val="sv-SE"/>
        </w:rPr>
        <w:t>XALKORI kan orsaka svår diarré, svårt illamående eller svåra kräkningar. Tala omedelbart om för läkaren om du får problem med att svälja, kräkningar eller diarré under behandlingen med XALKORI. Läkaren kan vid behov ge dig läkemedel för att förebygga eller behandla diarré, illamående och kräkningar. Läkaren kan råda dig att dricka mer vätska eller förskriva elektrolyttillskott eller andra typer av nutritionsstöd om du får svåra symtom.</w:t>
      </w:r>
    </w:p>
    <w:p w14:paraId="5993CCE3" w14:textId="77777777" w:rsidR="00DE5704" w:rsidRPr="00DC1A98" w:rsidRDefault="00DE5704" w:rsidP="00DE5704">
      <w:pPr>
        <w:rPr>
          <w:lang w:val="sv-SE"/>
        </w:rPr>
      </w:pPr>
    </w:p>
    <w:p w14:paraId="7E75C512" w14:textId="028BD714" w:rsidR="004549F6" w:rsidRPr="00651398" w:rsidRDefault="004549F6">
      <w:pPr>
        <w:keepNext/>
        <w:keepLines/>
        <w:numPr>
          <w:ilvl w:val="12"/>
          <w:numId w:val="0"/>
        </w:numPr>
        <w:tabs>
          <w:tab w:val="clear" w:pos="567"/>
        </w:tabs>
        <w:spacing w:line="240" w:lineRule="auto"/>
        <w:ind w:right="-28"/>
        <w:rPr>
          <w:b/>
          <w:bCs/>
          <w:color w:val="000000"/>
          <w:szCs w:val="22"/>
          <w:lang w:val="sv-SE"/>
        </w:rPr>
      </w:pPr>
      <w:r w:rsidRPr="00651398">
        <w:rPr>
          <w:b/>
          <w:bCs/>
          <w:color w:val="000000"/>
          <w:szCs w:val="22"/>
          <w:lang w:val="sv-SE"/>
        </w:rPr>
        <w:t xml:space="preserve">Andra biverkningar av XALKORI </w:t>
      </w:r>
      <w:r w:rsidR="00DE5704" w:rsidRPr="00651398">
        <w:rPr>
          <w:b/>
          <w:bCs/>
          <w:color w:val="000000"/>
          <w:szCs w:val="22"/>
          <w:lang w:val="sv-SE"/>
        </w:rPr>
        <w:t xml:space="preserve">hos vuxna med NSCLC </w:t>
      </w:r>
      <w:r w:rsidRPr="00651398">
        <w:rPr>
          <w:b/>
          <w:bCs/>
          <w:color w:val="000000"/>
          <w:szCs w:val="22"/>
          <w:lang w:val="sv-SE"/>
        </w:rPr>
        <w:t>kan vara:</w:t>
      </w:r>
    </w:p>
    <w:p w14:paraId="07165235" w14:textId="77777777" w:rsidR="004549F6" w:rsidRPr="00DC1A98" w:rsidRDefault="004549F6">
      <w:pPr>
        <w:keepNext/>
        <w:keepLines/>
        <w:numPr>
          <w:ilvl w:val="12"/>
          <w:numId w:val="0"/>
        </w:numPr>
        <w:tabs>
          <w:tab w:val="clear" w:pos="567"/>
        </w:tabs>
        <w:spacing w:line="240" w:lineRule="auto"/>
        <w:ind w:right="-28"/>
        <w:rPr>
          <w:noProof/>
          <w:color w:val="000000"/>
          <w:szCs w:val="22"/>
          <w:lang w:val="sv-SE"/>
        </w:rPr>
      </w:pPr>
    </w:p>
    <w:p w14:paraId="7E5C68BB" w14:textId="77777777" w:rsidR="004549F6" w:rsidRPr="00DC1A98" w:rsidRDefault="004549F6">
      <w:pPr>
        <w:keepNext/>
        <w:keepLines/>
        <w:numPr>
          <w:ilvl w:val="12"/>
          <w:numId w:val="0"/>
        </w:numPr>
        <w:tabs>
          <w:tab w:val="clear" w:pos="567"/>
        </w:tabs>
        <w:spacing w:line="240" w:lineRule="auto"/>
        <w:ind w:right="-28"/>
        <w:rPr>
          <w:noProof/>
          <w:color w:val="000000"/>
          <w:szCs w:val="22"/>
          <w:lang w:val="sv-SE"/>
        </w:rPr>
      </w:pPr>
      <w:r w:rsidRPr="00DC1A98">
        <w:rPr>
          <w:i/>
          <w:noProof/>
          <w:color w:val="000000"/>
          <w:szCs w:val="22"/>
          <w:lang w:val="sv-SE"/>
        </w:rPr>
        <w:t>Mycket vanliga biverkningar</w:t>
      </w:r>
      <w:r w:rsidRPr="00DC1A98">
        <w:rPr>
          <w:noProof/>
          <w:color w:val="000000"/>
          <w:szCs w:val="22"/>
          <w:lang w:val="sv-SE"/>
        </w:rPr>
        <w:t xml:space="preserve"> (kan </w:t>
      </w:r>
      <w:r w:rsidR="00110E6B" w:rsidRPr="00DC1A98">
        <w:rPr>
          <w:noProof/>
          <w:color w:val="000000"/>
          <w:szCs w:val="22"/>
          <w:lang w:val="sv-SE"/>
        </w:rPr>
        <w:t xml:space="preserve">förekomma hos </w:t>
      </w:r>
      <w:r w:rsidRPr="00DC1A98">
        <w:rPr>
          <w:noProof/>
          <w:color w:val="000000"/>
          <w:szCs w:val="22"/>
          <w:lang w:val="sv-SE"/>
        </w:rPr>
        <w:t>fler än 1 av 10</w:t>
      </w:r>
      <w:r w:rsidR="00E45C6C" w:rsidRPr="00DC1A98">
        <w:rPr>
          <w:noProof/>
          <w:color w:val="000000"/>
          <w:szCs w:val="22"/>
          <w:lang w:val="sv-SE"/>
        </w:rPr>
        <w:t> </w:t>
      </w:r>
      <w:r w:rsidRPr="00DC1A98">
        <w:rPr>
          <w:noProof/>
          <w:color w:val="000000"/>
          <w:szCs w:val="22"/>
          <w:lang w:val="sv-SE"/>
        </w:rPr>
        <w:t>användare)</w:t>
      </w:r>
    </w:p>
    <w:p w14:paraId="3A2AD7F4" w14:textId="21EDA87D" w:rsidR="004549F6" w:rsidRPr="00DC1A98" w:rsidRDefault="004549F6">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Synrubbningar (man ser blixtar, får dimsyn</w:t>
      </w:r>
      <w:r w:rsidR="0025580F">
        <w:rPr>
          <w:noProof/>
          <w:color w:val="000000"/>
          <w:szCs w:val="22"/>
          <w:lang w:val="sv-SE"/>
        </w:rPr>
        <w:t>, blir ljuskänslig</w:t>
      </w:r>
      <w:r w:rsidR="00021DAA">
        <w:rPr>
          <w:noProof/>
          <w:color w:val="000000"/>
          <w:szCs w:val="22"/>
          <w:lang w:val="sv-SE"/>
        </w:rPr>
        <w:t>, får fläckar i synfältet</w:t>
      </w:r>
      <w:r w:rsidRPr="00DC1A98">
        <w:rPr>
          <w:noProof/>
          <w:color w:val="000000"/>
          <w:szCs w:val="22"/>
          <w:lang w:val="sv-SE"/>
        </w:rPr>
        <w:t xml:space="preserve"> eller</w:t>
      </w:r>
      <w:r w:rsidR="00100CDF">
        <w:rPr>
          <w:noProof/>
          <w:color w:val="000000"/>
          <w:szCs w:val="22"/>
          <w:lang w:val="sv-SE"/>
        </w:rPr>
        <w:t xml:space="preserve"> ser dubbelt</w:t>
      </w:r>
      <w:r w:rsidR="00791D62">
        <w:rPr>
          <w:noProof/>
          <w:color w:val="000000"/>
          <w:szCs w:val="22"/>
          <w:lang w:val="sv-SE"/>
        </w:rPr>
        <w:t>,</w:t>
      </w:r>
      <w:r w:rsidRPr="00DC1A98">
        <w:rPr>
          <w:noProof/>
          <w:color w:val="000000"/>
          <w:szCs w:val="22"/>
          <w:lang w:val="sv-SE"/>
        </w:rPr>
        <w:t xml:space="preserve"> vilket ofta uppstår strax efter att behandlingen med XALKORI påbörjats).</w:t>
      </w:r>
    </w:p>
    <w:p w14:paraId="18AB7599" w14:textId="77777777" w:rsidR="004549F6" w:rsidRPr="00DC1A98" w:rsidRDefault="004549F6">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Uppkördhet såsom kräkningar, diarré, illamående.</w:t>
      </w:r>
    </w:p>
    <w:p w14:paraId="04CB2CC7" w14:textId="77777777" w:rsidR="004549F6" w:rsidRPr="00DC1A98" w:rsidRDefault="004549F6">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Ödem (vätskeansamling i kroppens vävnader som orsakar svullna händer och fötter).</w:t>
      </w:r>
    </w:p>
    <w:p w14:paraId="018178A2" w14:textId="77777777" w:rsidR="004549F6" w:rsidRPr="00DC1A98" w:rsidRDefault="004549F6">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Förstoppning.</w:t>
      </w:r>
    </w:p>
    <w:p w14:paraId="5EFD8404" w14:textId="77777777" w:rsidR="004549F6" w:rsidRPr="00DC1A98" w:rsidRDefault="004549F6">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Onormala förändringar av levervärden i blodprover.</w:t>
      </w:r>
    </w:p>
    <w:p w14:paraId="3EBE6AE4" w14:textId="77777777" w:rsidR="004549F6" w:rsidRPr="00DC1A98" w:rsidRDefault="004549F6">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Minskad aptit.</w:t>
      </w:r>
    </w:p>
    <w:p w14:paraId="2A177F2D" w14:textId="77777777" w:rsidR="004549F6" w:rsidRPr="00DC1A98" w:rsidRDefault="004549F6">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Trötthet.</w:t>
      </w:r>
    </w:p>
    <w:p w14:paraId="6276ACB9" w14:textId="77777777" w:rsidR="004549F6" w:rsidRPr="00DC1A98" w:rsidRDefault="004549F6">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Yrsel.</w:t>
      </w:r>
    </w:p>
    <w:p w14:paraId="7DCD2B11" w14:textId="77777777" w:rsidR="004549F6" w:rsidRPr="00DC1A98" w:rsidRDefault="004549F6">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Neuropati (domningar eller stickningar i leder eller armar/ben).</w:t>
      </w:r>
    </w:p>
    <w:p w14:paraId="42FA20AA" w14:textId="77777777" w:rsidR="004549F6" w:rsidRPr="00DC1A98" w:rsidRDefault="004549F6">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Förändrad smakupplevelse.</w:t>
      </w:r>
    </w:p>
    <w:p w14:paraId="10C3EC68" w14:textId="77777777" w:rsidR="004549F6" w:rsidRPr="00DC1A98" w:rsidRDefault="004549F6">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Smärta i buken.</w:t>
      </w:r>
    </w:p>
    <w:p w14:paraId="475112AB" w14:textId="77777777" w:rsidR="004549F6" w:rsidRPr="00DC1A98" w:rsidRDefault="004549F6">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Minskat antal röda blodkroppar (anemi).</w:t>
      </w:r>
    </w:p>
    <w:p w14:paraId="0C460F81" w14:textId="77777777" w:rsidR="004549F6" w:rsidRPr="00DC1A98" w:rsidRDefault="004549F6">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Hudutslag.</w:t>
      </w:r>
    </w:p>
    <w:p w14:paraId="76CD721F" w14:textId="77777777" w:rsidR="004549F6" w:rsidRPr="00DC1A98" w:rsidRDefault="004549F6">
      <w:pPr>
        <w:numPr>
          <w:ilvl w:val="0"/>
          <w:numId w:val="18"/>
        </w:numPr>
        <w:tabs>
          <w:tab w:val="clear" w:pos="780"/>
          <w:tab w:val="num" w:pos="567"/>
        </w:tabs>
        <w:spacing w:line="240" w:lineRule="auto"/>
        <w:ind w:left="567" w:hanging="567"/>
        <w:rPr>
          <w:noProof/>
          <w:color w:val="000000"/>
          <w:szCs w:val="22"/>
          <w:lang w:val="sv-SE"/>
        </w:rPr>
      </w:pPr>
      <w:r w:rsidRPr="00DC1A98">
        <w:rPr>
          <w:noProof/>
          <w:color w:val="000000"/>
          <w:szCs w:val="22"/>
          <w:lang w:val="sv-SE"/>
        </w:rPr>
        <w:t>Sänkt puls.</w:t>
      </w:r>
    </w:p>
    <w:p w14:paraId="429FFA2F" w14:textId="77777777" w:rsidR="004549F6" w:rsidRPr="00DC1A98" w:rsidRDefault="004549F6">
      <w:pPr>
        <w:spacing w:line="240" w:lineRule="auto"/>
        <w:rPr>
          <w:i/>
          <w:noProof/>
          <w:color w:val="000000"/>
          <w:szCs w:val="22"/>
          <w:lang w:val="sv-SE"/>
        </w:rPr>
      </w:pPr>
    </w:p>
    <w:p w14:paraId="0E4DBEB6" w14:textId="77777777" w:rsidR="004549F6" w:rsidRPr="00DC1A98" w:rsidRDefault="004549F6">
      <w:pPr>
        <w:keepNext/>
        <w:autoSpaceDE w:val="0"/>
        <w:autoSpaceDN w:val="0"/>
        <w:adjustRightInd w:val="0"/>
        <w:spacing w:line="240" w:lineRule="auto"/>
        <w:rPr>
          <w:noProof/>
          <w:color w:val="000000"/>
          <w:szCs w:val="22"/>
          <w:lang w:val="sv-SE"/>
        </w:rPr>
      </w:pPr>
      <w:r w:rsidRPr="00DC1A98">
        <w:rPr>
          <w:i/>
          <w:noProof/>
          <w:color w:val="000000"/>
          <w:szCs w:val="22"/>
          <w:lang w:val="sv-SE"/>
        </w:rPr>
        <w:t>Vanliga biverkningar</w:t>
      </w:r>
      <w:r w:rsidRPr="00DC1A98">
        <w:rPr>
          <w:noProof/>
          <w:color w:val="000000"/>
          <w:szCs w:val="22"/>
          <w:lang w:val="sv-SE"/>
        </w:rPr>
        <w:t xml:space="preserve"> (kan </w:t>
      </w:r>
      <w:r w:rsidR="002D4FE9" w:rsidRPr="00DC1A98">
        <w:rPr>
          <w:noProof/>
          <w:color w:val="000000"/>
          <w:szCs w:val="22"/>
          <w:lang w:val="sv-SE"/>
        </w:rPr>
        <w:t xml:space="preserve">förekomma hos </w:t>
      </w:r>
      <w:r w:rsidRPr="00DC1A98">
        <w:rPr>
          <w:noProof/>
          <w:color w:val="000000"/>
          <w:szCs w:val="22"/>
          <w:lang w:val="sv-SE"/>
        </w:rPr>
        <w:t>upp till 1 av 10</w:t>
      </w:r>
      <w:r w:rsidR="00E45C6C" w:rsidRPr="00DC1A98">
        <w:rPr>
          <w:noProof/>
          <w:color w:val="000000"/>
          <w:szCs w:val="22"/>
          <w:lang w:val="sv-SE"/>
        </w:rPr>
        <w:t> </w:t>
      </w:r>
      <w:r w:rsidRPr="00DC1A98">
        <w:rPr>
          <w:noProof/>
          <w:color w:val="000000"/>
          <w:szCs w:val="22"/>
          <w:lang w:val="sv-SE"/>
        </w:rPr>
        <w:t>användare)</w:t>
      </w:r>
    </w:p>
    <w:p w14:paraId="5799F33B" w14:textId="77777777" w:rsidR="004549F6" w:rsidRPr="00DC1A98" w:rsidRDefault="004549F6">
      <w:pPr>
        <w:keepNext/>
        <w:numPr>
          <w:ilvl w:val="0"/>
          <w:numId w:val="38"/>
        </w:numPr>
        <w:tabs>
          <w:tab w:val="num" w:pos="567"/>
        </w:tabs>
        <w:spacing w:line="240" w:lineRule="auto"/>
        <w:ind w:left="567" w:hanging="567"/>
        <w:rPr>
          <w:noProof/>
          <w:color w:val="000000"/>
          <w:szCs w:val="22"/>
          <w:lang w:val="sv-SE"/>
        </w:rPr>
      </w:pPr>
      <w:r w:rsidRPr="00DC1A98">
        <w:rPr>
          <w:noProof/>
          <w:color w:val="000000"/>
          <w:szCs w:val="22"/>
          <w:lang w:val="sv-SE"/>
        </w:rPr>
        <w:t>Matsmältningsbesvär.</w:t>
      </w:r>
    </w:p>
    <w:p w14:paraId="4814F13B" w14:textId="77777777" w:rsidR="004549F6" w:rsidRPr="00DC1A98" w:rsidRDefault="004549F6">
      <w:pPr>
        <w:keepNext/>
        <w:numPr>
          <w:ilvl w:val="0"/>
          <w:numId w:val="38"/>
        </w:numPr>
        <w:tabs>
          <w:tab w:val="num" w:pos="567"/>
        </w:tabs>
        <w:spacing w:line="240" w:lineRule="auto"/>
        <w:ind w:left="567" w:hanging="567"/>
        <w:rPr>
          <w:noProof/>
          <w:color w:val="000000"/>
          <w:szCs w:val="22"/>
          <w:lang w:val="sv-SE"/>
        </w:rPr>
      </w:pPr>
      <w:r w:rsidRPr="00DC1A98">
        <w:rPr>
          <w:noProof/>
          <w:color w:val="000000"/>
          <w:szCs w:val="22"/>
          <w:lang w:val="sv-SE"/>
        </w:rPr>
        <w:t>Ökade nivåer av kreatinin i blodet (kan tyda på att njurarna inte fungerar som de ska).</w:t>
      </w:r>
    </w:p>
    <w:p w14:paraId="66773342" w14:textId="77777777" w:rsidR="004549F6" w:rsidRPr="00DC1A98" w:rsidRDefault="004549F6">
      <w:pPr>
        <w:keepNext/>
        <w:numPr>
          <w:ilvl w:val="0"/>
          <w:numId w:val="19"/>
        </w:numPr>
        <w:tabs>
          <w:tab w:val="clear" w:pos="720"/>
          <w:tab w:val="num" w:pos="567"/>
        </w:tabs>
        <w:spacing w:line="240" w:lineRule="auto"/>
        <w:ind w:left="567" w:hanging="567"/>
        <w:rPr>
          <w:noProof/>
          <w:color w:val="000000"/>
          <w:szCs w:val="22"/>
          <w:lang w:val="sv-SE"/>
        </w:rPr>
      </w:pPr>
      <w:r w:rsidRPr="00DC1A98">
        <w:rPr>
          <w:noProof/>
          <w:color w:val="000000"/>
          <w:szCs w:val="22"/>
          <w:lang w:val="sv-SE"/>
        </w:rPr>
        <w:t>Ökade nivåer av enzymet alkaliskt fosfatas i blodet (en indikator på felfunktion hos organ eller organskada, särskilt lever, bukspottkörtel, skelett, sköldkörtel eller gallblåsa).</w:t>
      </w:r>
    </w:p>
    <w:p w14:paraId="05F6481E" w14:textId="77777777" w:rsidR="004549F6" w:rsidRPr="00DC1A98" w:rsidRDefault="004549F6">
      <w:pPr>
        <w:numPr>
          <w:ilvl w:val="0"/>
          <w:numId w:val="19"/>
        </w:numPr>
        <w:tabs>
          <w:tab w:val="clear" w:pos="720"/>
          <w:tab w:val="num" w:pos="567"/>
        </w:tabs>
        <w:spacing w:line="240" w:lineRule="auto"/>
        <w:ind w:left="567" w:hanging="567"/>
        <w:rPr>
          <w:noProof/>
          <w:color w:val="000000"/>
          <w:szCs w:val="22"/>
          <w:lang w:val="sv-SE"/>
        </w:rPr>
      </w:pPr>
      <w:r w:rsidRPr="00DC1A98">
        <w:rPr>
          <w:noProof/>
          <w:color w:val="000000"/>
          <w:szCs w:val="22"/>
          <w:lang w:val="sv-SE"/>
        </w:rPr>
        <w:t>Låga nivåer av fosfat i blodet (hypofosfatemi), vilket kan orsaka förvirring eller muskelsvaghet.</w:t>
      </w:r>
    </w:p>
    <w:p w14:paraId="543951E8" w14:textId="77777777" w:rsidR="004549F6" w:rsidRPr="00DC1A98" w:rsidRDefault="004549F6">
      <w:pPr>
        <w:numPr>
          <w:ilvl w:val="0"/>
          <w:numId w:val="19"/>
        </w:numPr>
        <w:tabs>
          <w:tab w:val="clear" w:pos="720"/>
          <w:tab w:val="num" w:pos="567"/>
        </w:tabs>
        <w:spacing w:line="240" w:lineRule="auto"/>
        <w:ind w:left="567" w:hanging="567"/>
        <w:rPr>
          <w:noProof/>
          <w:color w:val="000000"/>
          <w:szCs w:val="22"/>
          <w:lang w:val="sv-SE"/>
        </w:rPr>
      </w:pPr>
      <w:r w:rsidRPr="00DC1A98">
        <w:rPr>
          <w:noProof/>
          <w:color w:val="000000"/>
          <w:szCs w:val="22"/>
          <w:lang w:val="sv-SE"/>
        </w:rPr>
        <w:t>Slutna, vätskefyllda hålrum inuti njurarna (komplexa njurcystor).</w:t>
      </w:r>
    </w:p>
    <w:p w14:paraId="36081529" w14:textId="77777777" w:rsidR="004549F6" w:rsidRPr="00DC1A98" w:rsidRDefault="004549F6">
      <w:pPr>
        <w:numPr>
          <w:ilvl w:val="0"/>
          <w:numId w:val="19"/>
        </w:numPr>
        <w:tabs>
          <w:tab w:val="clear" w:pos="720"/>
          <w:tab w:val="num" w:pos="567"/>
        </w:tabs>
        <w:spacing w:line="240" w:lineRule="auto"/>
        <w:ind w:left="567" w:hanging="567"/>
        <w:rPr>
          <w:noProof/>
          <w:color w:val="000000"/>
          <w:szCs w:val="22"/>
          <w:lang w:val="sv-SE"/>
        </w:rPr>
      </w:pPr>
      <w:r w:rsidRPr="00DC1A98">
        <w:rPr>
          <w:noProof/>
          <w:color w:val="000000"/>
          <w:szCs w:val="22"/>
          <w:lang w:val="sv-SE"/>
        </w:rPr>
        <w:t xml:space="preserve">Svimning. </w:t>
      </w:r>
    </w:p>
    <w:p w14:paraId="6F20A49A" w14:textId="77777777" w:rsidR="004549F6" w:rsidRPr="00DC1A98" w:rsidRDefault="004549F6">
      <w:pPr>
        <w:numPr>
          <w:ilvl w:val="0"/>
          <w:numId w:val="19"/>
        </w:numPr>
        <w:tabs>
          <w:tab w:val="clear" w:pos="720"/>
          <w:tab w:val="num" w:pos="567"/>
        </w:tabs>
        <w:spacing w:line="240" w:lineRule="auto"/>
        <w:ind w:left="567" w:hanging="567"/>
        <w:rPr>
          <w:noProof/>
          <w:color w:val="000000"/>
          <w:szCs w:val="22"/>
          <w:lang w:val="sv-SE"/>
        </w:rPr>
      </w:pPr>
      <w:r w:rsidRPr="00DC1A98">
        <w:rPr>
          <w:noProof/>
          <w:color w:val="000000"/>
          <w:szCs w:val="22"/>
          <w:lang w:val="sv-SE"/>
        </w:rPr>
        <w:t>Inflammation i matstrupen.</w:t>
      </w:r>
    </w:p>
    <w:p w14:paraId="52579890" w14:textId="77777777" w:rsidR="004549F6" w:rsidRPr="00DC1A98" w:rsidRDefault="004549F6">
      <w:pPr>
        <w:numPr>
          <w:ilvl w:val="0"/>
          <w:numId w:val="19"/>
        </w:numPr>
        <w:tabs>
          <w:tab w:val="clear" w:pos="720"/>
          <w:tab w:val="num" w:pos="567"/>
        </w:tabs>
        <w:spacing w:line="240" w:lineRule="auto"/>
        <w:ind w:left="567" w:hanging="567"/>
        <w:rPr>
          <w:noProof/>
          <w:color w:val="000000"/>
          <w:szCs w:val="22"/>
          <w:lang w:val="sv-SE"/>
        </w:rPr>
      </w:pPr>
      <w:r w:rsidRPr="00DC1A98">
        <w:rPr>
          <w:noProof/>
          <w:color w:val="000000"/>
          <w:szCs w:val="22"/>
          <w:lang w:val="sv-SE"/>
        </w:rPr>
        <w:t>Minskad mängd testosteron, ett manligt könshormon.</w:t>
      </w:r>
    </w:p>
    <w:p w14:paraId="0584A675" w14:textId="77777777" w:rsidR="004549F6" w:rsidRPr="00DC1A98" w:rsidRDefault="004549F6">
      <w:pPr>
        <w:numPr>
          <w:ilvl w:val="0"/>
          <w:numId w:val="19"/>
        </w:numPr>
        <w:tabs>
          <w:tab w:val="clear" w:pos="720"/>
          <w:tab w:val="num" w:pos="567"/>
        </w:tabs>
        <w:spacing w:line="240" w:lineRule="auto"/>
        <w:ind w:left="567" w:hanging="567"/>
        <w:rPr>
          <w:noProof/>
          <w:color w:val="000000"/>
          <w:szCs w:val="22"/>
          <w:lang w:val="sv-SE"/>
        </w:rPr>
      </w:pPr>
      <w:r w:rsidRPr="00DC1A98">
        <w:rPr>
          <w:noProof/>
          <w:color w:val="000000"/>
          <w:szCs w:val="22"/>
          <w:lang w:val="sv-SE"/>
        </w:rPr>
        <w:t>Hjärtsvikt.</w:t>
      </w:r>
    </w:p>
    <w:p w14:paraId="4CF27752" w14:textId="77777777" w:rsidR="004549F6" w:rsidRPr="00DC1A98" w:rsidRDefault="004549F6">
      <w:pPr>
        <w:tabs>
          <w:tab w:val="clear" w:pos="567"/>
        </w:tabs>
        <w:spacing w:line="240" w:lineRule="auto"/>
        <w:ind w:left="567"/>
        <w:rPr>
          <w:noProof/>
          <w:color w:val="000000"/>
          <w:szCs w:val="22"/>
          <w:lang w:val="sv-SE"/>
        </w:rPr>
      </w:pPr>
    </w:p>
    <w:p w14:paraId="0CD87410" w14:textId="77777777" w:rsidR="004549F6" w:rsidRPr="00DC1A98" w:rsidRDefault="004549F6">
      <w:pPr>
        <w:keepNext/>
        <w:spacing w:line="240" w:lineRule="auto"/>
        <w:rPr>
          <w:noProof/>
          <w:color w:val="000000"/>
          <w:szCs w:val="22"/>
          <w:lang w:val="sv-SE"/>
        </w:rPr>
      </w:pPr>
      <w:r w:rsidRPr="00DC1A98">
        <w:rPr>
          <w:i/>
          <w:noProof/>
          <w:color w:val="000000"/>
          <w:szCs w:val="22"/>
          <w:lang w:val="sv-SE"/>
        </w:rPr>
        <w:lastRenderedPageBreak/>
        <w:t xml:space="preserve">Mindre vanliga biverkningar </w:t>
      </w:r>
      <w:r w:rsidRPr="00DC1A98">
        <w:rPr>
          <w:noProof/>
          <w:color w:val="000000"/>
          <w:szCs w:val="22"/>
          <w:lang w:val="sv-SE"/>
        </w:rPr>
        <w:t xml:space="preserve">(kan </w:t>
      </w:r>
      <w:r w:rsidR="002D4FE9" w:rsidRPr="00DC1A98">
        <w:rPr>
          <w:noProof/>
          <w:color w:val="000000"/>
          <w:szCs w:val="22"/>
          <w:lang w:val="sv-SE"/>
        </w:rPr>
        <w:t xml:space="preserve">förekomma hos </w:t>
      </w:r>
      <w:r w:rsidRPr="00DC1A98">
        <w:rPr>
          <w:noProof/>
          <w:color w:val="000000"/>
          <w:szCs w:val="22"/>
          <w:lang w:val="sv-SE"/>
        </w:rPr>
        <w:t>upp till 1 av 100</w:t>
      </w:r>
      <w:r w:rsidR="009624D2" w:rsidRPr="00DC1A98">
        <w:rPr>
          <w:noProof/>
          <w:color w:val="000000"/>
          <w:szCs w:val="22"/>
          <w:lang w:val="sv-SE"/>
        </w:rPr>
        <w:t> </w:t>
      </w:r>
      <w:r w:rsidRPr="00DC1A98">
        <w:rPr>
          <w:noProof/>
          <w:color w:val="000000"/>
          <w:szCs w:val="22"/>
          <w:lang w:val="sv-SE"/>
        </w:rPr>
        <w:t>användare)</w:t>
      </w:r>
    </w:p>
    <w:p w14:paraId="66E9332C" w14:textId="77777777" w:rsidR="004549F6" w:rsidRPr="00DC1A98" w:rsidRDefault="004549F6">
      <w:pPr>
        <w:keepNext/>
        <w:numPr>
          <w:ilvl w:val="0"/>
          <w:numId w:val="19"/>
        </w:numPr>
        <w:tabs>
          <w:tab w:val="clear" w:pos="720"/>
          <w:tab w:val="num" w:pos="567"/>
        </w:tabs>
        <w:spacing w:line="240" w:lineRule="auto"/>
        <w:ind w:left="567" w:hanging="567"/>
        <w:rPr>
          <w:noProof/>
          <w:color w:val="000000"/>
          <w:szCs w:val="22"/>
          <w:lang w:val="sv-SE"/>
        </w:rPr>
      </w:pPr>
      <w:r w:rsidRPr="00DC1A98">
        <w:rPr>
          <w:noProof/>
          <w:color w:val="000000"/>
          <w:szCs w:val="22"/>
          <w:lang w:val="sv-SE"/>
        </w:rPr>
        <w:t>Hål (perforation) i mage eller tarm.</w:t>
      </w:r>
    </w:p>
    <w:p w14:paraId="5A4976BC" w14:textId="795A21B5" w:rsidR="00863B5A" w:rsidRPr="00DC1A98" w:rsidRDefault="00863B5A" w:rsidP="00970DCB">
      <w:pPr>
        <w:keepNext/>
        <w:numPr>
          <w:ilvl w:val="0"/>
          <w:numId w:val="19"/>
        </w:numPr>
        <w:tabs>
          <w:tab w:val="clear" w:pos="720"/>
          <w:tab w:val="num" w:pos="567"/>
        </w:tabs>
        <w:spacing w:line="240" w:lineRule="auto"/>
        <w:ind w:left="567" w:hanging="567"/>
        <w:rPr>
          <w:noProof/>
          <w:color w:val="000000"/>
          <w:szCs w:val="22"/>
          <w:lang w:val="sv-SE"/>
        </w:rPr>
      </w:pPr>
      <w:r w:rsidRPr="00DC1A98">
        <w:rPr>
          <w:noProof/>
          <w:color w:val="000000"/>
          <w:szCs w:val="22"/>
          <w:lang w:val="sv-SE"/>
        </w:rPr>
        <w:t xml:space="preserve">Känslighet </w:t>
      </w:r>
      <w:r w:rsidR="00515927" w:rsidRPr="00DC1A98">
        <w:rPr>
          <w:noProof/>
          <w:color w:val="000000"/>
          <w:szCs w:val="22"/>
          <w:lang w:val="sv-SE"/>
        </w:rPr>
        <w:t>för</w:t>
      </w:r>
      <w:r w:rsidRPr="00DC1A98">
        <w:rPr>
          <w:noProof/>
          <w:color w:val="000000"/>
          <w:szCs w:val="22"/>
          <w:lang w:val="sv-SE"/>
        </w:rPr>
        <w:t xml:space="preserve"> solljus (fotosensibilisering).</w:t>
      </w:r>
    </w:p>
    <w:p w14:paraId="3BD68B4C" w14:textId="77777777" w:rsidR="008F3DE8" w:rsidRPr="00DC1A98" w:rsidRDefault="000D161E" w:rsidP="00970DCB">
      <w:pPr>
        <w:keepNext/>
        <w:numPr>
          <w:ilvl w:val="0"/>
          <w:numId w:val="38"/>
        </w:numPr>
        <w:tabs>
          <w:tab w:val="num" w:pos="567"/>
        </w:tabs>
        <w:spacing w:line="240" w:lineRule="auto"/>
        <w:ind w:left="567" w:hanging="567"/>
        <w:rPr>
          <w:i/>
          <w:iCs/>
          <w:noProof/>
          <w:color w:val="000000"/>
          <w:szCs w:val="22"/>
          <w:lang w:val="sv-SE"/>
        </w:rPr>
      </w:pPr>
      <w:r w:rsidRPr="00DC1A98">
        <w:rPr>
          <w:noProof/>
          <w:color w:val="000000"/>
          <w:szCs w:val="22"/>
          <w:lang w:val="sv-SE"/>
        </w:rPr>
        <w:t>Förhöjda</w:t>
      </w:r>
      <w:r w:rsidR="008F3DE8" w:rsidRPr="00DC1A98">
        <w:rPr>
          <w:noProof/>
          <w:color w:val="000000"/>
          <w:szCs w:val="22"/>
          <w:lang w:val="sv-SE"/>
        </w:rPr>
        <w:t xml:space="preserve"> </w:t>
      </w:r>
      <w:r w:rsidRPr="00DC1A98">
        <w:rPr>
          <w:noProof/>
          <w:color w:val="000000"/>
          <w:szCs w:val="22"/>
          <w:lang w:val="sv-SE"/>
        </w:rPr>
        <w:t>blodvärden</w:t>
      </w:r>
      <w:r w:rsidR="008F3DE8" w:rsidRPr="00DC1A98">
        <w:rPr>
          <w:noProof/>
          <w:color w:val="000000"/>
          <w:szCs w:val="22"/>
          <w:lang w:val="sv-SE"/>
        </w:rPr>
        <w:t xml:space="preserve"> på prover för att kontrollera muskelskada (hög</w:t>
      </w:r>
      <w:r w:rsidRPr="00DC1A98">
        <w:rPr>
          <w:noProof/>
          <w:color w:val="000000"/>
          <w:szCs w:val="22"/>
          <w:lang w:val="sv-SE"/>
        </w:rPr>
        <w:t>a</w:t>
      </w:r>
      <w:r w:rsidR="008F3DE8" w:rsidRPr="00DC1A98">
        <w:rPr>
          <w:noProof/>
          <w:color w:val="000000"/>
          <w:szCs w:val="22"/>
          <w:lang w:val="sv-SE"/>
        </w:rPr>
        <w:t xml:space="preserve"> </w:t>
      </w:r>
      <w:r w:rsidRPr="00DC1A98">
        <w:rPr>
          <w:noProof/>
          <w:color w:val="000000"/>
          <w:szCs w:val="22"/>
          <w:lang w:val="sv-SE"/>
        </w:rPr>
        <w:t>värden</w:t>
      </w:r>
      <w:r w:rsidR="008F3DE8" w:rsidRPr="00DC1A98">
        <w:rPr>
          <w:noProof/>
          <w:color w:val="000000"/>
          <w:szCs w:val="22"/>
          <w:lang w:val="sv-SE"/>
        </w:rPr>
        <w:t xml:space="preserve"> av kreatinfosfokinas).</w:t>
      </w:r>
    </w:p>
    <w:p w14:paraId="30AAC225" w14:textId="77777777" w:rsidR="004549F6" w:rsidRPr="00DC1A98" w:rsidRDefault="004549F6">
      <w:pPr>
        <w:keepNext/>
        <w:numPr>
          <w:ilvl w:val="12"/>
          <w:numId w:val="0"/>
        </w:numPr>
        <w:tabs>
          <w:tab w:val="clear" w:pos="567"/>
        </w:tabs>
        <w:spacing w:line="240" w:lineRule="auto"/>
        <w:ind w:right="-29"/>
        <w:rPr>
          <w:b/>
          <w:noProof/>
          <w:color w:val="000000"/>
          <w:szCs w:val="22"/>
          <w:lang w:val="sv-SE"/>
        </w:rPr>
      </w:pPr>
    </w:p>
    <w:p w14:paraId="5624D25F" w14:textId="77777777" w:rsidR="009B7CBA" w:rsidRPr="00DC1A98" w:rsidRDefault="009B7CBA" w:rsidP="009B7CBA">
      <w:pPr>
        <w:keepNext/>
        <w:rPr>
          <w:b/>
          <w:bCs/>
          <w:szCs w:val="22"/>
          <w:lang w:val="sv-SE"/>
        </w:rPr>
      </w:pPr>
      <w:r w:rsidRPr="00DC1A98">
        <w:rPr>
          <w:b/>
          <w:bCs/>
          <w:szCs w:val="22"/>
          <w:lang w:val="sv-SE"/>
        </w:rPr>
        <w:t>Andra biverkningar av XALKORI hos barn och ungdomar med ALK-positiv ALCL eller ALK-positiv IMT kan vara:</w:t>
      </w:r>
    </w:p>
    <w:p w14:paraId="5DA76B70" w14:textId="77777777" w:rsidR="009B7CBA" w:rsidRPr="00DC1A98" w:rsidRDefault="009B7CBA" w:rsidP="009B7CBA">
      <w:pPr>
        <w:keepNext/>
        <w:rPr>
          <w:szCs w:val="22"/>
          <w:lang w:val="sv-SE"/>
        </w:rPr>
      </w:pPr>
    </w:p>
    <w:p w14:paraId="7AD19B39" w14:textId="77777777" w:rsidR="009B7CBA" w:rsidRPr="00DC1A98" w:rsidRDefault="009B7CBA" w:rsidP="009B7CBA">
      <w:pPr>
        <w:keepNext/>
        <w:rPr>
          <w:szCs w:val="22"/>
          <w:lang w:val="sv-SE"/>
        </w:rPr>
      </w:pPr>
      <w:r w:rsidRPr="00DC1A98">
        <w:rPr>
          <w:i/>
          <w:iCs/>
          <w:szCs w:val="22"/>
          <w:lang w:val="sv-SE"/>
        </w:rPr>
        <w:t>Mycket vanliga biverkningar</w:t>
      </w:r>
      <w:r w:rsidRPr="00DC1A98">
        <w:rPr>
          <w:szCs w:val="22"/>
          <w:lang w:val="sv-SE"/>
        </w:rPr>
        <w:t xml:space="preserve"> (kan förekomma hos fler än 1 av 10 användare)</w:t>
      </w:r>
    </w:p>
    <w:p w14:paraId="563CDD5B" w14:textId="77777777" w:rsidR="009B7CBA" w:rsidRPr="00DC1A98" w:rsidRDefault="009B7CBA" w:rsidP="009B7CBA">
      <w:pPr>
        <w:numPr>
          <w:ilvl w:val="0"/>
          <w:numId w:val="18"/>
        </w:numPr>
        <w:rPr>
          <w:szCs w:val="22"/>
          <w:lang w:val="sv-SE"/>
        </w:rPr>
      </w:pPr>
      <w:r w:rsidRPr="00DC1A98">
        <w:rPr>
          <w:szCs w:val="22"/>
          <w:lang w:val="sv-SE"/>
        </w:rPr>
        <w:t>Onormala förändringar av levervärden i blodprover.</w:t>
      </w:r>
    </w:p>
    <w:p w14:paraId="7804CB70" w14:textId="3715BBD0" w:rsidR="009B7CBA" w:rsidRPr="00DC1A98" w:rsidRDefault="009B7CBA" w:rsidP="009B7CBA">
      <w:pPr>
        <w:numPr>
          <w:ilvl w:val="0"/>
          <w:numId w:val="18"/>
        </w:numPr>
        <w:rPr>
          <w:szCs w:val="22"/>
          <w:lang w:val="sv-SE"/>
        </w:rPr>
      </w:pPr>
      <w:r w:rsidRPr="00DC1A98">
        <w:rPr>
          <w:szCs w:val="22"/>
          <w:lang w:val="sv-SE"/>
        </w:rPr>
        <w:t>Synrubbningar (man ser blixtar, får dimsyn</w:t>
      </w:r>
      <w:r w:rsidR="00133240">
        <w:rPr>
          <w:noProof/>
          <w:color w:val="000000"/>
          <w:szCs w:val="22"/>
          <w:lang w:val="sv-SE"/>
        </w:rPr>
        <w:t>, blir ljuskänslig, får fläckar i synfältet</w:t>
      </w:r>
      <w:r w:rsidR="00133240" w:rsidRPr="00DC1A98">
        <w:rPr>
          <w:noProof/>
          <w:color w:val="000000"/>
          <w:szCs w:val="22"/>
          <w:lang w:val="sv-SE"/>
        </w:rPr>
        <w:t xml:space="preserve"> eller</w:t>
      </w:r>
      <w:r w:rsidR="00133240">
        <w:rPr>
          <w:noProof/>
          <w:color w:val="000000"/>
          <w:szCs w:val="22"/>
          <w:lang w:val="sv-SE"/>
        </w:rPr>
        <w:t xml:space="preserve"> ser dubbelt,</w:t>
      </w:r>
      <w:r w:rsidR="00133240" w:rsidRPr="00DC1A98">
        <w:rPr>
          <w:noProof/>
          <w:color w:val="000000"/>
          <w:szCs w:val="22"/>
          <w:lang w:val="sv-SE"/>
        </w:rPr>
        <w:t xml:space="preserve"> vilket ofta uppstår strax efter att behandlingen med XALKORI</w:t>
      </w:r>
      <w:r w:rsidR="00907397">
        <w:rPr>
          <w:noProof/>
          <w:color w:val="000000"/>
          <w:szCs w:val="22"/>
          <w:lang w:val="sv-SE"/>
        </w:rPr>
        <w:t xml:space="preserve"> påbörjats</w:t>
      </w:r>
      <w:r w:rsidRPr="00DC1A98">
        <w:rPr>
          <w:szCs w:val="22"/>
          <w:lang w:val="sv-SE"/>
        </w:rPr>
        <w:t>).</w:t>
      </w:r>
    </w:p>
    <w:p w14:paraId="6AFD90A7" w14:textId="77777777" w:rsidR="009B7CBA" w:rsidRPr="00DC1A98" w:rsidRDefault="009B7CBA" w:rsidP="009B7CBA">
      <w:pPr>
        <w:numPr>
          <w:ilvl w:val="0"/>
          <w:numId w:val="18"/>
        </w:numPr>
        <w:rPr>
          <w:szCs w:val="22"/>
          <w:lang w:val="sv-SE"/>
        </w:rPr>
      </w:pPr>
      <w:r w:rsidRPr="00DC1A98">
        <w:rPr>
          <w:szCs w:val="22"/>
          <w:lang w:val="sv-SE"/>
        </w:rPr>
        <w:t>Smärta i buken.</w:t>
      </w:r>
    </w:p>
    <w:p w14:paraId="1CA3585F" w14:textId="77777777" w:rsidR="009B7CBA" w:rsidRPr="00DC1A98" w:rsidRDefault="009B7CBA" w:rsidP="009B7CBA">
      <w:pPr>
        <w:numPr>
          <w:ilvl w:val="0"/>
          <w:numId w:val="18"/>
        </w:numPr>
        <w:rPr>
          <w:szCs w:val="22"/>
          <w:lang w:val="sv-SE"/>
        </w:rPr>
      </w:pPr>
      <w:r w:rsidRPr="00DC1A98">
        <w:rPr>
          <w:szCs w:val="22"/>
          <w:lang w:val="sv-SE"/>
        </w:rPr>
        <w:t>Ökade nivåer av kreatinin i blodet (kan tyda på att njurarna inte fungerar som de ska).</w:t>
      </w:r>
    </w:p>
    <w:p w14:paraId="4181F82C" w14:textId="77777777" w:rsidR="009B7CBA" w:rsidRPr="00DC1A98" w:rsidRDefault="009B7CBA" w:rsidP="009B7CBA">
      <w:pPr>
        <w:numPr>
          <w:ilvl w:val="0"/>
          <w:numId w:val="18"/>
        </w:numPr>
        <w:rPr>
          <w:szCs w:val="22"/>
          <w:lang w:val="sv-SE"/>
        </w:rPr>
      </w:pPr>
      <w:r w:rsidRPr="00DC1A98">
        <w:rPr>
          <w:szCs w:val="22"/>
          <w:lang w:val="sv-SE"/>
        </w:rPr>
        <w:t>Anemi (minskat antal röda blodkroppar).</w:t>
      </w:r>
    </w:p>
    <w:p w14:paraId="321A8AA6" w14:textId="77777777" w:rsidR="009B7CBA" w:rsidRPr="00DC1A98" w:rsidRDefault="009B7CBA" w:rsidP="009B7CBA">
      <w:pPr>
        <w:numPr>
          <w:ilvl w:val="0"/>
          <w:numId w:val="18"/>
        </w:numPr>
        <w:rPr>
          <w:szCs w:val="22"/>
          <w:lang w:val="sv-SE"/>
        </w:rPr>
      </w:pPr>
      <w:r w:rsidRPr="00DC1A98">
        <w:rPr>
          <w:szCs w:val="22"/>
          <w:lang w:val="sv-SE"/>
        </w:rPr>
        <w:t xml:space="preserve">Lågt antal blodplättar i blodprover (kan öka risken för blödning och blåmärken). </w:t>
      </w:r>
    </w:p>
    <w:p w14:paraId="3F45D3E7" w14:textId="77777777" w:rsidR="009B7CBA" w:rsidRPr="00DC1A98" w:rsidRDefault="009B7CBA" w:rsidP="009B7CBA">
      <w:pPr>
        <w:numPr>
          <w:ilvl w:val="0"/>
          <w:numId w:val="18"/>
        </w:numPr>
        <w:rPr>
          <w:szCs w:val="22"/>
          <w:lang w:val="sv-SE"/>
        </w:rPr>
      </w:pPr>
      <w:r w:rsidRPr="00DC1A98">
        <w:rPr>
          <w:szCs w:val="22"/>
          <w:lang w:val="sv-SE"/>
        </w:rPr>
        <w:t>Trötthet.</w:t>
      </w:r>
    </w:p>
    <w:p w14:paraId="74DF1756" w14:textId="77777777" w:rsidR="009B7CBA" w:rsidRPr="00DC1A98" w:rsidRDefault="009B7CBA" w:rsidP="009B7CBA">
      <w:pPr>
        <w:numPr>
          <w:ilvl w:val="0"/>
          <w:numId w:val="18"/>
        </w:numPr>
        <w:rPr>
          <w:szCs w:val="22"/>
          <w:lang w:val="sv-SE"/>
        </w:rPr>
      </w:pPr>
      <w:r w:rsidRPr="00DC1A98">
        <w:rPr>
          <w:szCs w:val="22"/>
          <w:lang w:val="sv-SE"/>
        </w:rPr>
        <w:t>Minskad aptit.</w:t>
      </w:r>
    </w:p>
    <w:p w14:paraId="2D8F36F4" w14:textId="77777777" w:rsidR="009B7CBA" w:rsidRPr="00DC1A98" w:rsidRDefault="009B7CBA" w:rsidP="009B7CBA">
      <w:pPr>
        <w:numPr>
          <w:ilvl w:val="0"/>
          <w:numId w:val="18"/>
        </w:numPr>
        <w:rPr>
          <w:szCs w:val="22"/>
          <w:lang w:val="sv-SE"/>
        </w:rPr>
      </w:pPr>
      <w:r w:rsidRPr="00DC1A98">
        <w:rPr>
          <w:szCs w:val="22"/>
          <w:lang w:val="sv-SE"/>
        </w:rPr>
        <w:t>Förstoppning.</w:t>
      </w:r>
    </w:p>
    <w:p w14:paraId="6A3BFA17" w14:textId="77777777" w:rsidR="009B7CBA" w:rsidRPr="00DC1A98" w:rsidRDefault="009B7CBA" w:rsidP="009B7CBA">
      <w:pPr>
        <w:numPr>
          <w:ilvl w:val="0"/>
          <w:numId w:val="18"/>
        </w:numPr>
        <w:rPr>
          <w:szCs w:val="22"/>
          <w:lang w:val="sv-SE"/>
        </w:rPr>
      </w:pPr>
      <w:r w:rsidRPr="00DC1A98">
        <w:rPr>
          <w:szCs w:val="22"/>
          <w:lang w:val="sv-SE"/>
        </w:rPr>
        <w:t>Ödem (vätskeansamling i kroppens vävnader som orsakar svullna händer och fötter).</w:t>
      </w:r>
    </w:p>
    <w:p w14:paraId="19F64130" w14:textId="77777777" w:rsidR="009B7CBA" w:rsidRPr="00DC1A98" w:rsidRDefault="009B7CBA" w:rsidP="009B7CBA">
      <w:pPr>
        <w:numPr>
          <w:ilvl w:val="0"/>
          <w:numId w:val="18"/>
        </w:numPr>
        <w:rPr>
          <w:szCs w:val="22"/>
          <w:lang w:val="sv-SE"/>
        </w:rPr>
      </w:pPr>
      <w:r w:rsidRPr="00DC1A98">
        <w:rPr>
          <w:szCs w:val="22"/>
          <w:lang w:val="sv-SE"/>
        </w:rPr>
        <w:t>Ökade nivåer av enzymet alkaliskt fosfatas i blodet (en indikator på felfunktion hos organ eller organskada, särskilt lever, bukspottkörtel, skelett, sköldkörtel eller gallblåsa).</w:t>
      </w:r>
    </w:p>
    <w:p w14:paraId="172F9972" w14:textId="77777777" w:rsidR="009B7CBA" w:rsidRPr="00DC1A98" w:rsidRDefault="009B7CBA" w:rsidP="009B7CBA">
      <w:pPr>
        <w:numPr>
          <w:ilvl w:val="0"/>
          <w:numId w:val="18"/>
        </w:numPr>
        <w:rPr>
          <w:szCs w:val="22"/>
          <w:lang w:val="sv-SE"/>
        </w:rPr>
      </w:pPr>
      <w:r w:rsidRPr="00DC1A98">
        <w:rPr>
          <w:szCs w:val="22"/>
          <w:lang w:val="sv-SE"/>
        </w:rPr>
        <w:t>Neuropati (domningar eller stickningar i leder eller armar/ben).</w:t>
      </w:r>
    </w:p>
    <w:p w14:paraId="181E5713" w14:textId="77777777" w:rsidR="009B7CBA" w:rsidRPr="00DC1A98" w:rsidRDefault="009B7CBA" w:rsidP="009B7CBA">
      <w:pPr>
        <w:numPr>
          <w:ilvl w:val="0"/>
          <w:numId w:val="18"/>
        </w:numPr>
        <w:rPr>
          <w:szCs w:val="22"/>
          <w:lang w:val="sv-SE"/>
        </w:rPr>
      </w:pPr>
      <w:r w:rsidRPr="00DC1A98">
        <w:rPr>
          <w:szCs w:val="22"/>
          <w:lang w:val="sv-SE"/>
        </w:rPr>
        <w:t>Yrsel.</w:t>
      </w:r>
    </w:p>
    <w:p w14:paraId="5EFF3144" w14:textId="77777777" w:rsidR="009B7CBA" w:rsidRPr="00DC1A98" w:rsidRDefault="009B7CBA" w:rsidP="009B7CBA">
      <w:pPr>
        <w:numPr>
          <w:ilvl w:val="0"/>
          <w:numId w:val="18"/>
        </w:numPr>
        <w:rPr>
          <w:szCs w:val="22"/>
          <w:lang w:val="sv-SE"/>
        </w:rPr>
      </w:pPr>
      <w:r w:rsidRPr="00DC1A98">
        <w:rPr>
          <w:szCs w:val="22"/>
          <w:lang w:val="sv-SE"/>
        </w:rPr>
        <w:t>Matsmältningsbesvär.</w:t>
      </w:r>
    </w:p>
    <w:p w14:paraId="7F11F4D6" w14:textId="77777777" w:rsidR="009B7CBA" w:rsidRPr="00DC1A98" w:rsidRDefault="009B7CBA" w:rsidP="009B7CBA">
      <w:pPr>
        <w:numPr>
          <w:ilvl w:val="0"/>
          <w:numId w:val="18"/>
        </w:numPr>
        <w:rPr>
          <w:szCs w:val="22"/>
          <w:lang w:val="sv-SE"/>
        </w:rPr>
      </w:pPr>
      <w:r w:rsidRPr="00DC1A98">
        <w:rPr>
          <w:szCs w:val="22"/>
          <w:lang w:val="sv-SE"/>
        </w:rPr>
        <w:t>Förändrad smakupplevelse.</w:t>
      </w:r>
    </w:p>
    <w:p w14:paraId="6EEAAE99" w14:textId="77777777" w:rsidR="009B7CBA" w:rsidRPr="00DC1A98" w:rsidRDefault="009B7CBA" w:rsidP="009B7CBA">
      <w:pPr>
        <w:numPr>
          <w:ilvl w:val="0"/>
          <w:numId w:val="18"/>
        </w:numPr>
        <w:rPr>
          <w:szCs w:val="22"/>
          <w:lang w:val="sv-SE"/>
        </w:rPr>
      </w:pPr>
      <w:r w:rsidRPr="00DC1A98">
        <w:rPr>
          <w:szCs w:val="22"/>
          <w:lang w:val="sv-SE"/>
        </w:rPr>
        <w:t>Låga nivåer av fosfat i blodet (hypofosfatemi), vilket kan orsaka förvirring eller muskelsvaghet.</w:t>
      </w:r>
    </w:p>
    <w:p w14:paraId="3C392356" w14:textId="77777777" w:rsidR="009B7CBA" w:rsidRPr="00DC1A98" w:rsidRDefault="009B7CBA" w:rsidP="009B7CBA">
      <w:pPr>
        <w:rPr>
          <w:szCs w:val="22"/>
          <w:lang w:val="sv-SE"/>
        </w:rPr>
      </w:pPr>
    </w:p>
    <w:p w14:paraId="770D688A" w14:textId="77777777" w:rsidR="009B7CBA" w:rsidRPr="00DC1A98" w:rsidRDefault="009B7CBA" w:rsidP="009B7CBA">
      <w:pPr>
        <w:keepNext/>
        <w:rPr>
          <w:szCs w:val="22"/>
          <w:lang w:val="sv-SE"/>
        </w:rPr>
      </w:pPr>
      <w:r w:rsidRPr="00DC1A98">
        <w:rPr>
          <w:i/>
          <w:iCs/>
          <w:szCs w:val="22"/>
          <w:lang w:val="sv-SE"/>
        </w:rPr>
        <w:t>Vanliga biverkningar</w:t>
      </w:r>
      <w:r w:rsidRPr="00DC1A98">
        <w:rPr>
          <w:szCs w:val="22"/>
          <w:lang w:val="sv-SE"/>
        </w:rPr>
        <w:t xml:space="preserve"> (kan förekomma hos upp till 1 av 10 användare)</w:t>
      </w:r>
    </w:p>
    <w:p w14:paraId="58706F37" w14:textId="77777777" w:rsidR="009B7CBA" w:rsidRPr="00DC1A98" w:rsidRDefault="009B7CBA" w:rsidP="009B7CBA">
      <w:pPr>
        <w:numPr>
          <w:ilvl w:val="0"/>
          <w:numId w:val="19"/>
        </w:numPr>
        <w:rPr>
          <w:szCs w:val="22"/>
          <w:lang w:val="sv-SE"/>
        </w:rPr>
      </w:pPr>
      <w:r w:rsidRPr="00DC1A98">
        <w:rPr>
          <w:szCs w:val="22"/>
          <w:lang w:val="sv-SE"/>
        </w:rPr>
        <w:t>Hudutslag.</w:t>
      </w:r>
    </w:p>
    <w:p w14:paraId="6C677F33" w14:textId="77777777" w:rsidR="009B7CBA" w:rsidRPr="00DC1A98" w:rsidRDefault="009B7CBA" w:rsidP="009B7CBA">
      <w:pPr>
        <w:numPr>
          <w:ilvl w:val="0"/>
          <w:numId w:val="19"/>
        </w:numPr>
        <w:rPr>
          <w:szCs w:val="22"/>
          <w:lang w:val="sv-SE"/>
        </w:rPr>
      </w:pPr>
      <w:r w:rsidRPr="00DC1A98">
        <w:rPr>
          <w:szCs w:val="22"/>
          <w:lang w:val="sv-SE"/>
        </w:rPr>
        <w:t>Inflammation i matstrupen.</w:t>
      </w:r>
    </w:p>
    <w:p w14:paraId="5987A8C8" w14:textId="77777777" w:rsidR="009B7CBA" w:rsidRPr="00DC1A98" w:rsidRDefault="009B7CBA" w:rsidP="009B7CBA">
      <w:pPr>
        <w:rPr>
          <w:lang w:val="sv-SE"/>
        </w:rPr>
      </w:pPr>
    </w:p>
    <w:p w14:paraId="21E6CF9F" w14:textId="77777777" w:rsidR="004549F6" w:rsidRPr="00DC1A98" w:rsidRDefault="004549F6">
      <w:pPr>
        <w:keepNext/>
        <w:numPr>
          <w:ilvl w:val="12"/>
          <w:numId w:val="0"/>
        </w:numPr>
        <w:spacing w:line="240" w:lineRule="auto"/>
        <w:outlineLvl w:val="0"/>
        <w:rPr>
          <w:b/>
          <w:noProof/>
          <w:color w:val="000000"/>
          <w:szCs w:val="22"/>
          <w:lang w:val="sv-SE"/>
        </w:rPr>
      </w:pPr>
      <w:r w:rsidRPr="00DC1A98">
        <w:rPr>
          <w:b/>
          <w:noProof/>
          <w:color w:val="000000"/>
          <w:szCs w:val="22"/>
          <w:lang w:val="sv-SE"/>
        </w:rPr>
        <w:t>Rapportering av biverkningar</w:t>
      </w:r>
    </w:p>
    <w:p w14:paraId="2EB7D9DC" w14:textId="77777777" w:rsidR="004549F6" w:rsidRPr="00DC1A98" w:rsidRDefault="004549F6">
      <w:pPr>
        <w:numPr>
          <w:ilvl w:val="12"/>
          <w:numId w:val="0"/>
        </w:numPr>
        <w:spacing w:line="240" w:lineRule="auto"/>
        <w:outlineLvl w:val="0"/>
        <w:rPr>
          <w:b/>
          <w:noProof/>
          <w:color w:val="000000"/>
          <w:szCs w:val="22"/>
          <w:lang w:val="sv-SE"/>
        </w:rPr>
      </w:pPr>
    </w:p>
    <w:p w14:paraId="5E2D9141" w14:textId="7F475008" w:rsidR="004549F6" w:rsidRPr="00DC1A98" w:rsidRDefault="004549F6">
      <w:pPr>
        <w:spacing w:line="240" w:lineRule="auto"/>
        <w:ind w:right="-2"/>
        <w:rPr>
          <w:noProof/>
          <w:color w:val="000000"/>
          <w:szCs w:val="22"/>
          <w:lang w:val="sv-SE"/>
        </w:rPr>
      </w:pPr>
      <w:r w:rsidRPr="00DC1A98">
        <w:rPr>
          <w:noProof/>
          <w:color w:val="000000"/>
          <w:szCs w:val="22"/>
          <w:lang w:val="sv-SE"/>
        </w:rPr>
        <w:t xml:space="preserve">Om du får biverkningar, tala med läkare, apotekspersonal eller sjuksköterska. Detta gäller även </w:t>
      </w:r>
      <w:r w:rsidR="00AB0AF6" w:rsidRPr="00DC1A98">
        <w:rPr>
          <w:noProof/>
          <w:color w:val="000000"/>
          <w:szCs w:val="22"/>
          <w:lang w:val="sv-SE"/>
        </w:rPr>
        <w:t xml:space="preserve">eventuella </w:t>
      </w:r>
      <w:r w:rsidRPr="00DC1A98">
        <w:rPr>
          <w:noProof/>
          <w:color w:val="000000"/>
          <w:szCs w:val="22"/>
          <w:lang w:val="sv-SE"/>
        </w:rPr>
        <w:t>biverkningar som inte nämns i denna information. Du kan också rapportera biverkningar direkt</w:t>
      </w:r>
      <w:r w:rsidR="00AB0AF6" w:rsidRPr="00DC1A98">
        <w:rPr>
          <w:noProof/>
          <w:color w:val="000000"/>
          <w:szCs w:val="22"/>
          <w:lang w:val="sv-SE"/>
        </w:rPr>
        <w:t xml:space="preserve"> via</w:t>
      </w:r>
      <w:r w:rsidRPr="00DC1A98">
        <w:rPr>
          <w:noProof/>
          <w:color w:val="000000"/>
          <w:szCs w:val="22"/>
          <w:lang w:val="sv-SE"/>
        </w:rPr>
        <w:t xml:space="preserve"> </w:t>
      </w:r>
      <w:r w:rsidRPr="00986F14">
        <w:rPr>
          <w:noProof/>
          <w:color w:val="000000"/>
          <w:szCs w:val="22"/>
          <w:highlight w:val="lightGray"/>
          <w:lang w:val="sv-SE"/>
        </w:rPr>
        <w:t xml:space="preserve">det nationella rapporteringssystemet listat i </w:t>
      </w:r>
      <w:hyperlink r:id="rId17" w:history="1">
        <w:r w:rsidRPr="00986F14">
          <w:rPr>
            <w:rStyle w:val="Hyperlink"/>
            <w:noProof/>
            <w:szCs w:val="22"/>
            <w:highlight w:val="lightGray"/>
            <w:lang w:val="sv-SE"/>
          </w:rPr>
          <w:t>bilaga V</w:t>
        </w:r>
      </w:hyperlink>
      <w:r w:rsidRPr="00DC1A98">
        <w:rPr>
          <w:noProof/>
          <w:color w:val="000000"/>
          <w:szCs w:val="22"/>
          <w:lang w:val="sv-SE"/>
        </w:rPr>
        <w:t>. Genom att rapportera biverkningar kan du bidra till att öka informationen om läkemedels säkerhet.</w:t>
      </w:r>
    </w:p>
    <w:p w14:paraId="152A5DA2" w14:textId="77777777" w:rsidR="004549F6" w:rsidRPr="00DC1A98" w:rsidRDefault="004549F6">
      <w:pPr>
        <w:numPr>
          <w:ilvl w:val="12"/>
          <w:numId w:val="0"/>
        </w:numPr>
        <w:tabs>
          <w:tab w:val="clear" w:pos="567"/>
        </w:tabs>
        <w:spacing w:line="240" w:lineRule="auto"/>
        <w:ind w:right="-29"/>
        <w:rPr>
          <w:b/>
          <w:noProof/>
          <w:color w:val="000000"/>
          <w:szCs w:val="22"/>
          <w:lang w:val="sv-SE"/>
        </w:rPr>
      </w:pPr>
    </w:p>
    <w:p w14:paraId="1556BC5D" w14:textId="77777777" w:rsidR="004549F6" w:rsidRPr="00DC1A98" w:rsidRDefault="004549F6">
      <w:pPr>
        <w:numPr>
          <w:ilvl w:val="12"/>
          <w:numId w:val="0"/>
        </w:numPr>
        <w:tabs>
          <w:tab w:val="clear" w:pos="567"/>
        </w:tabs>
        <w:spacing w:line="240" w:lineRule="auto"/>
        <w:ind w:right="-29"/>
        <w:rPr>
          <w:b/>
          <w:noProof/>
          <w:color w:val="000000"/>
          <w:szCs w:val="22"/>
          <w:lang w:val="sv-SE"/>
        </w:rPr>
      </w:pPr>
    </w:p>
    <w:p w14:paraId="3B84EB37" w14:textId="77777777" w:rsidR="004549F6" w:rsidRPr="00DC1A98" w:rsidRDefault="004549F6">
      <w:pPr>
        <w:numPr>
          <w:ilvl w:val="12"/>
          <w:numId w:val="0"/>
        </w:numPr>
        <w:tabs>
          <w:tab w:val="clear" w:pos="567"/>
        </w:tabs>
        <w:spacing w:line="240" w:lineRule="auto"/>
        <w:ind w:left="567" w:right="-2" w:hanging="567"/>
        <w:rPr>
          <w:noProof/>
          <w:color w:val="000000"/>
          <w:szCs w:val="22"/>
          <w:lang w:val="sv-SE"/>
        </w:rPr>
      </w:pPr>
      <w:r w:rsidRPr="00DC1A98">
        <w:rPr>
          <w:b/>
          <w:noProof/>
          <w:color w:val="000000"/>
          <w:szCs w:val="22"/>
          <w:lang w:val="sv-SE"/>
        </w:rPr>
        <w:t>5.</w:t>
      </w:r>
      <w:r w:rsidRPr="00DC1A98">
        <w:rPr>
          <w:b/>
          <w:noProof/>
          <w:color w:val="000000"/>
          <w:szCs w:val="22"/>
          <w:lang w:val="sv-SE"/>
        </w:rPr>
        <w:tab/>
        <w:t>Hur XALKORI ska förvaras</w:t>
      </w:r>
    </w:p>
    <w:p w14:paraId="754075FE" w14:textId="77777777" w:rsidR="004549F6" w:rsidRPr="00DC1A98" w:rsidRDefault="004549F6">
      <w:pPr>
        <w:spacing w:line="240" w:lineRule="auto"/>
        <w:rPr>
          <w:noProof/>
          <w:color w:val="000000"/>
          <w:szCs w:val="22"/>
          <w:lang w:val="sv-SE"/>
        </w:rPr>
      </w:pPr>
    </w:p>
    <w:p w14:paraId="44FB8962" w14:textId="77777777" w:rsidR="004549F6" w:rsidRPr="00DC1A98" w:rsidRDefault="004549F6">
      <w:pPr>
        <w:numPr>
          <w:ilvl w:val="0"/>
          <w:numId w:val="17"/>
        </w:numPr>
        <w:tabs>
          <w:tab w:val="clear" w:pos="720"/>
          <w:tab w:val="num" w:pos="567"/>
        </w:tabs>
        <w:spacing w:line="240" w:lineRule="auto"/>
        <w:ind w:left="567" w:hanging="567"/>
        <w:rPr>
          <w:noProof/>
          <w:color w:val="000000"/>
          <w:szCs w:val="22"/>
          <w:lang w:val="sv-SE"/>
        </w:rPr>
      </w:pPr>
      <w:r w:rsidRPr="00DC1A98">
        <w:rPr>
          <w:noProof/>
          <w:color w:val="000000"/>
          <w:szCs w:val="22"/>
          <w:lang w:val="sv-SE"/>
        </w:rPr>
        <w:t>Förvara detta läkemedel utom syn- och räckhåll för barn.</w:t>
      </w:r>
    </w:p>
    <w:p w14:paraId="00D2550A" w14:textId="77777777" w:rsidR="004549F6" w:rsidRPr="00DC1A98" w:rsidRDefault="004549F6">
      <w:pPr>
        <w:numPr>
          <w:ilvl w:val="0"/>
          <w:numId w:val="17"/>
        </w:numPr>
        <w:tabs>
          <w:tab w:val="clear" w:pos="720"/>
          <w:tab w:val="num" w:pos="567"/>
        </w:tabs>
        <w:spacing w:line="240" w:lineRule="auto"/>
        <w:ind w:left="567" w:hanging="567"/>
        <w:rPr>
          <w:noProof/>
          <w:color w:val="000000"/>
          <w:szCs w:val="22"/>
          <w:lang w:val="sv-SE"/>
        </w:rPr>
      </w:pPr>
      <w:r w:rsidRPr="00DC1A98">
        <w:rPr>
          <w:noProof/>
          <w:color w:val="000000"/>
          <w:szCs w:val="22"/>
          <w:lang w:val="sv-SE"/>
        </w:rPr>
        <w:t>Används före utgångsdatum som anges på burken eller blisterkartan och kartongen efter ”EXP”. Utgångsdatumet är den sista dagen i angiven månad.</w:t>
      </w:r>
    </w:p>
    <w:p w14:paraId="20150B58" w14:textId="77777777" w:rsidR="004549F6" w:rsidRPr="00DC1A98" w:rsidRDefault="004549F6">
      <w:pPr>
        <w:numPr>
          <w:ilvl w:val="0"/>
          <w:numId w:val="17"/>
        </w:numPr>
        <w:tabs>
          <w:tab w:val="clear" w:pos="720"/>
          <w:tab w:val="num" w:pos="567"/>
        </w:tabs>
        <w:spacing w:line="240" w:lineRule="auto"/>
        <w:ind w:left="567" w:hanging="567"/>
        <w:rPr>
          <w:noProof/>
          <w:color w:val="000000"/>
          <w:szCs w:val="22"/>
          <w:lang w:val="sv-SE"/>
        </w:rPr>
      </w:pPr>
      <w:r w:rsidRPr="00DC1A98">
        <w:rPr>
          <w:noProof/>
          <w:color w:val="000000"/>
          <w:szCs w:val="22"/>
          <w:lang w:val="sv-SE"/>
        </w:rPr>
        <w:t xml:space="preserve">Inga särskilda förvaringsanvisningar. </w:t>
      </w:r>
    </w:p>
    <w:p w14:paraId="6260F6F9" w14:textId="77777777" w:rsidR="004549F6" w:rsidRPr="00DC1A98" w:rsidRDefault="004549F6">
      <w:pPr>
        <w:numPr>
          <w:ilvl w:val="0"/>
          <w:numId w:val="17"/>
        </w:numPr>
        <w:tabs>
          <w:tab w:val="clear" w:pos="720"/>
          <w:tab w:val="num" w:pos="567"/>
        </w:tabs>
        <w:spacing w:line="240" w:lineRule="auto"/>
        <w:ind w:left="567" w:hanging="567"/>
        <w:rPr>
          <w:noProof/>
          <w:color w:val="000000"/>
          <w:szCs w:val="22"/>
          <w:lang w:val="sv-SE"/>
        </w:rPr>
      </w:pPr>
      <w:r w:rsidRPr="00DC1A98">
        <w:rPr>
          <w:noProof/>
          <w:color w:val="000000"/>
          <w:szCs w:val="22"/>
          <w:lang w:val="sv-SE"/>
        </w:rPr>
        <w:t>Använd inte en förpackning som är skadad eller ser ut att ha manipulerats.</w:t>
      </w:r>
    </w:p>
    <w:p w14:paraId="3CEFA927" w14:textId="77777777" w:rsidR="004549F6" w:rsidRPr="00DC1A98" w:rsidRDefault="004549F6">
      <w:pPr>
        <w:tabs>
          <w:tab w:val="clear" w:pos="567"/>
        </w:tabs>
        <w:spacing w:line="240" w:lineRule="auto"/>
        <w:ind w:left="720"/>
        <w:rPr>
          <w:noProof/>
          <w:color w:val="000000"/>
          <w:szCs w:val="22"/>
          <w:lang w:val="sv-SE"/>
        </w:rPr>
      </w:pPr>
    </w:p>
    <w:p w14:paraId="51391489"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Läkemedel ska inte kastas i avloppet eller bland hushållsavfall. Fråga apotekspersonalen hur man kastar läkemedel som inte längre används. Dessa åtgärder är till för att skydda miljön.</w:t>
      </w:r>
    </w:p>
    <w:p w14:paraId="15D59DAB" w14:textId="77777777" w:rsidR="004549F6" w:rsidRPr="00DC1A98" w:rsidRDefault="004549F6">
      <w:pPr>
        <w:tabs>
          <w:tab w:val="clear" w:pos="567"/>
        </w:tabs>
        <w:spacing w:line="240" w:lineRule="auto"/>
        <w:rPr>
          <w:noProof/>
          <w:color w:val="000000"/>
          <w:szCs w:val="22"/>
          <w:lang w:val="sv-SE"/>
        </w:rPr>
      </w:pPr>
    </w:p>
    <w:p w14:paraId="3F0E710D" w14:textId="77777777" w:rsidR="004549F6" w:rsidRPr="00DC1A98" w:rsidRDefault="004549F6">
      <w:pPr>
        <w:tabs>
          <w:tab w:val="clear" w:pos="567"/>
        </w:tabs>
        <w:spacing w:line="240" w:lineRule="auto"/>
        <w:rPr>
          <w:noProof/>
          <w:color w:val="000000"/>
          <w:szCs w:val="22"/>
          <w:lang w:val="sv-SE"/>
        </w:rPr>
      </w:pPr>
    </w:p>
    <w:p w14:paraId="2813E7F3" w14:textId="77777777" w:rsidR="004549F6" w:rsidRPr="00DC1A98" w:rsidRDefault="004549F6">
      <w:pPr>
        <w:keepNext/>
        <w:numPr>
          <w:ilvl w:val="12"/>
          <w:numId w:val="0"/>
        </w:numPr>
        <w:tabs>
          <w:tab w:val="clear" w:pos="567"/>
        </w:tabs>
        <w:spacing w:line="240" w:lineRule="auto"/>
        <w:rPr>
          <w:b/>
          <w:noProof/>
          <w:color w:val="000000"/>
          <w:szCs w:val="22"/>
          <w:lang w:val="sv-SE"/>
        </w:rPr>
      </w:pPr>
      <w:r w:rsidRPr="00DC1A98">
        <w:rPr>
          <w:b/>
          <w:noProof/>
          <w:color w:val="000000"/>
          <w:szCs w:val="22"/>
          <w:lang w:val="sv-SE"/>
        </w:rPr>
        <w:lastRenderedPageBreak/>
        <w:t>6.</w:t>
      </w:r>
      <w:r w:rsidRPr="00DC1A98">
        <w:rPr>
          <w:b/>
          <w:noProof/>
          <w:color w:val="000000"/>
          <w:szCs w:val="22"/>
          <w:lang w:val="sv-SE"/>
        </w:rPr>
        <w:tab/>
        <w:t>Förpackningens innehåll och övriga upplysningar</w:t>
      </w:r>
    </w:p>
    <w:p w14:paraId="1EB62228" w14:textId="77777777" w:rsidR="004549F6" w:rsidRPr="00DC1A98" w:rsidRDefault="004549F6">
      <w:pPr>
        <w:keepNext/>
        <w:numPr>
          <w:ilvl w:val="12"/>
          <w:numId w:val="0"/>
        </w:numPr>
        <w:tabs>
          <w:tab w:val="clear" w:pos="567"/>
        </w:tabs>
        <w:spacing w:line="240" w:lineRule="auto"/>
        <w:rPr>
          <w:noProof/>
          <w:color w:val="000000"/>
          <w:szCs w:val="22"/>
          <w:lang w:val="sv-SE"/>
        </w:rPr>
      </w:pPr>
    </w:p>
    <w:p w14:paraId="4C4919F1" w14:textId="77777777" w:rsidR="004549F6" w:rsidRPr="00DC1A98" w:rsidRDefault="004549F6">
      <w:pPr>
        <w:keepNext/>
        <w:numPr>
          <w:ilvl w:val="12"/>
          <w:numId w:val="0"/>
        </w:numPr>
        <w:tabs>
          <w:tab w:val="clear" w:pos="567"/>
        </w:tabs>
        <w:spacing w:line="240" w:lineRule="auto"/>
        <w:rPr>
          <w:b/>
          <w:noProof/>
          <w:color w:val="000000"/>
          <w:szCs w:val="22"/>
          <w:lang w:val="sv-SE"/>
        </w:rPr>
      </w:pPr>
      <w:r w:rsidRPr="00DC1A98">
        <w:rPr>
          <w:b/>
          <w:noProof/>
          <w:color w:val="000000"/>
          <w:szCs w:val="22"/>
          <w:lang w:val="sv-SE"/>
        </w:rPr>
        <w:t>Innehållsdeklaration</w:t>
      </w:r>
    </w:p>
    <w:p w14:paraId="2B752258" w14:textId="77777777" w:rsidR="004549F6" w:rsidRPr="00DC1A98" w:rsidRDefault="004549F6">
      <w:pPr>
        <w:keepNext/>
        <w:numPr>
          <w:ilvl w:val="12"/>
          <w:numId w:val="0"/>
        </w:numPr>
        <w:tabs>
          <w:tab w:val="clear" w:pos="567"/>
        </w:tabs>
        <w:spacing w:line="240" w:lineRule="auto"/>
        <w:rPr>
          <w:b/>
          <w:noProof/>
          <w:color w:val="000000"/>
          <w:szCs w:val="22"/>
          <w:lang w:val="sv-SE"/>
        </w:rPr>
      </w:pPr>
    </w:p>
    <w:p w14:paraId="47B3641B" w14:textId="77777777" w:rsidR="004549F6" w:rsidRPr="00DC1A98" w:rsidRDefault="004549F6">
      <w:pPr>
        <w:numPr>
          <w:ilvl w:val="0"/>
          <w:numId w:val="14"/>
        </w:numPr>
        <w:tabs>
          <w:tab w:val="clear" w:pos="720"/>
          <w:tab w:val="num" w:pos="567"/>
        </w:tabs>
        <w:spacing w:line="240" w:lineRule="auto"/>
        <w:ind w:left="567" w:right="-2" w:hanging="567"/>
        <w:rPr>
          <w:i/>
          <w:noProof/>
          <w:color w:val="000000"/>
          <w:szCs w:val="22"/>
          <w:lang w:val="sv-SE"/>
        </w:rPr>
      </w:pPr>
      <w:r w:rsidRPr="00DC1A98">
        <w:rPr>
          <w:noProof/>
          <w:color w:val="000000"/>
          <w:szCs w:val="22"/>
          <w:lang w:val="sv-SE"/>
        </w:rPr>
        <w:t xml:space="preserve">Den aktiva substansen i XALKORI är </w:t>
      </w:r>
      <w:r w:rsidR="00CF66F1" w:rsidRPr="00DC1A98">
        <w:rPr>
          <w:noProof/>
          <w:color w:val="000000"/>
          <w:szCs w:val="22"/>
          <w:lang w:val="sv-SE"/>
        </w:rPr>
        <w:t>k</w:t>
      </w:r>
      <w:r w:rsidRPr="00DC1A98">
        <w:rPr>
          <w:noProof/>
          <w:color w:val="000000"/>
          <w:szCs w:val="22"/>
          <w:lang w:val="sv-SE"/>
        </w:rPr>
        <w:t>rizotinib.</w:t>
      </w:r>
    </w:p>
    <w:p w14:paraId="48144D5B" w14:textId="4B04DADC" w:rsidR="004549F6" w:rsidRPr="00DC1A98" w:rsidRDefault="004549F6">
      <w:pPr>
        <w:tabs>
          <w:tab w:val="num" w:pos="567"/>
        </w:tabs>
        <w:spacing w:line="240" w:lineRule="auto"/>
        <w:ind w:left="567" w:right="-2"/>
        <w:rPr>
          <w:noProof/>
          <w:color w:val="000000"/>
          <w:szCs w:val="22"/>
          <w:lang w:val="sv-SE"/>
        </w:rPr>
      </w:pPr>
      <w:r w:rsidRPr="00DC1A98">
        <w:rPr>
          <w:noProof/>
          <w:color w:val="000000"/>
          <w:szCs w:val="22"/>
          <w:lang w:val="sv-SE"/>
        </w:rPr>
        <w:t>XALKORI 200 mg</w:t>
      </w:r>
      <w:r w:rsidR="00C21369">
        <w:rPr>
          <w:noProof/>
          <w:color w:val="000000"/>
          <w:szCs w:val="22"/>
          <w:lang w:val="sv-SE"/>
        </w:rPr>
        <w:t xml:space="preserve"> hårda kapslar</w:t>
      </w:r>
      <w:r w:rsidRPr="00DC1A98">
        <w:rPr>
          <w:noProof/>
          <w:color w:val="000000"/>
          <w:szCs w:val="22"/>
          <w:lang w:val="sv-SE"/>
        </w:rPr>
        <w:t xml:space="preserve">: varje hård kapsel innehåller 200 mg </w:t>
      </w:r>
      <w:r w:rsidR="00CF66F1" w:rsidRPr="00DC1A98">
        <w:rPr>
          <w:noProof/>
          <w:color w:val="000000"/>
          <w:szCs w:val="22"/>
          <w:lang w:val="sv-SE"/>
        </w:rPr>
        <w:t>k</w:t>
      </w:r>
      <w:r w:rsidRPr="00DC1A98">
        <w:rPr>
          <w:noProof/>
          <w:color w:val="000000"/>
          <w:szCs w:val="22"/>
          <w:lang w:val="sv-SE"/>
        </w:rPr>
        <w:t>rizotinib</w:t>
      </w:r>
    </w:p>
    <w:p w14:paraId="4DE864F7" w14:textId="05EF9F64" w:rsidR="004549F6" w:rsidRPr="00DC1A98" w:rsidRDefault="004549F6">
      <w:pPr>
        <w:tabs>
          <w:tab w:val="num" w:pos="567"/>
        </w:tabs>
        <w:spacing w:line="240" w:lineRule="auto"/>
        <w:ind w:left="567" w:right="-2"/>
        <w:rPr>
          <w:noProof/>
          <w:color w:val="000000"/>
          <w:szCs w:val="22"/>
          <w:lang w:val="sv-SE"/>
        </w:rPr>
      </w:pPr>
      <w:r w:rsidRPr="00DC1A98">
        <w:rPr>
          <w:noProof/>
          <w:color w:val="000000"/>
          <w:szCs w:val="22"/>
          <w:lang w:val="sv-SE"/>
        </w:rPr>
        <w:t>XALKORI 250 mg</w:t>
      </w:r>
      <w:r w:rsidR="00C21369">
        <w:rPr>
          <w:noProof/>
          <w:color w:val="000000"/>
          <w:szCs w:val="22"/>
          <w:lang w:val="sv-SE"/>
        </w:rPr>
        <w:t xml:space="preserve"> hårda kapslar</w:t>
      </w:r>
      <w:r w:rsidRPr="00DC1A98">
        <w:rPr>
          <w:noProof/>
          <w:color w:val="000000"/>
          <w:szCs w:val="22"/>
          <w:lang w:val="sv-SE"/>
        </w:rPr>
        <w:t xml:space="preserve">: varje hård kapsel innehåller 250 mg </w:t>
      </w:r>
      <w:r w:rsidR="00CF66F1" w:rsidRPr="00DC1A98">
        <w:rPr>
          <w:noProof/>
          <w:color w:val="000000"/>
          <w:szCs w:val="22"/>
          <w:lang w:val="sv-SE"/>
        </w:rPr>
        <w:t>k</w:t>
      </w:r>
      <w:r w:rsidRPr="00DC1A98">
        <w:rPr>
          <w:noProof/>
          <w:color w:val="000000"/>
          <w:szCs w:val="22"/>
          <w:lang w:val="sv-SE"/>
        </w:rPr>
        <w:t>rizotinib</w:t>
      </w:r>
    </w:p>
    <w:p w14:paraId="67762774" w14:textId="77777777" w:rsidR="004549F6" w:rsidRPr="00DC1A98" w:rsidRDefault="004549F6">
      <w:pPr>
        <w:tabs>
          <w:tab w:val="num" w:pos="567"/>
        </w:tabs>
        <w:spacing w:line="240" w:lineRule="auto"/>
        <w:ind w:right="-2"/>
        <w:rPr>
          <w:noProof/>
          <w:color w:val="000000"/>
          <w:szCs w:val="22"/>
          <w:lang w:val="sv-SE"/>
        </w:rPr>
      </w:pPr>
    </w:p>
    <w:p w14:paraId="3AD4712C" w14:textId="77777777" w:rsidR="004549F6" w:rsidRPr="00DC1A98" w:rsidRDefault="004549F6">
      <w:pPr>
        <w:numPr>
          <w:ilvl w:val="0"/>
          <w:numId w:val="14"/>
        </w:numPr>
        <w:tabs>
          <w:tab w:val="clear" w:pos="720"/>
          <w:tab w:val="num" w:pos="567"/>
        </w:tabs>
        <w:spacing w:line="240" w:lineRule="auto"/>
        <w:ind w:left="567" w:right="-2" w:hanging="567"/>
        <w:rPr>
          <w:noProof/>
          <w:color w:val="000000"/>
          <w:szCs w:val="22"/>
          <w:lang w:val="sv-SE"/>
        </w:rPr>
      </w:pPr>
      <w:r w:rsidRPr="00DC1A98">
        <w:rPr>
          <w:noProof/>
          <w:color w:val="000000"/>
          <w:szCs w:val="22"/>
          <w:lang w:val="sv-SE"/>
        </w:rPr>
        <w:t>Övriga innehållsämnen är</w:t>
      </w:r>
      <w:r w:rsidR="009624D2" w:rsidRPr="00DC1A98">
        <w:rPr>
          <w:noProof/>
          <w:color w:val="000000"/>
          <w:szCs w:val="22"/>
          <w:lang w:val="sv-SE"/>
        </w:rPr>
        <w:t xml:space="preserve"> (se även avsnitt 2 ”XALKORI innehåller natrium”)</w:t>
      </w:r>
      <w:r w:rsidRPr="00DC1A98">
        <w:rPr>
          <w:noProof/>
          <w:color w:val="000000"/>
          <w:szCs w:val="22"/>
          <w:lang w:val="sv-SE"/>
        </w:rPr>
        <w:t>:</w:t>
      </w:r>
    </w:p>
    <w:p w14:paraId="03066B45" w14:textId="77777777" w:rsidR="004549F6" w:rsidRPr="00DC1A98" w:rsidRDefault="004549F6">
      <w:pPr>
        <w:tabs>
          <w:tab w:val="num" w:pos="567"/>
        </w:tabs>
        <w:spacing w:line="240" w:lineRule="auto"/>
        <w:ind w:left="567" w:right="-2"/>
        <w:rPr>
          <w:noProof/>
          <w:color w:val="000000"/>
          <w:kern w:val="32"/>
          <w:szCs w:val="22"/>
          <w:lang w:val="sv-SE"/>
        </w:rPr>
      </w:pPr>
      <w:r w:rsidRPr="00DC1A98">
        <w:rPr>
          <w:i/>
          <w:noProof/>
          <w:color w:val="000000"/>
          <w:szCs w:val="22"/>
          <w:lang w:val="sv-SE"/>
        </w:rPr>
        <w:t>Kapselinnehåll</w:t>
      </w:r>
      <w:r w:rsidRPr="00DC1A98">
        <w:rPr>
          <w:noProof/>
          <w:color w:val="000000"/>
          <w:szCs w:val="22"/>
          <w:lang w:val="sv-SE"/>
        </w:rPr>
        <w:t xml:space="preserve">: </w:t>
      </w:r>
      <w:r w:rsidRPr="00DC1A98">
        <w:rPr>
          <w:noProof/>
          <w:color w:val="000000"/>
          <w:kern w:val="32"/>
          <w:szCs w:val="22"/>
          <w:lang w:val="sv-SE"/>
        </w:rPr>
        <w:t>kolloidal vattenfri kiseldioxid, mikrokristallin cellulosa, vattenfritt kalciumvätefosfat, natriumstärkelseglykolat (typ</w:t>
      </w:r>
      <w:r w:rsidR="009624D2" w:rsidRPr="00DC1A98">
        <w:rPr>
          <w:noProof/>
          <w:color w:val="000000"/>
          <w:kern w:val="32"/>
          <w:szCs w:val="22"/>
          <w:lang w:val="sv-SE"/>
        </w:rPr>
        <w:t> </w:t>
      </w:r>
      <w:r w:rsidRPr="00DC1A98">
        <w:rPr>
          <w:noProof/>
          <w:color w:val="000000"/>
          <w:kern w:val="32"/>
          <w:szCs w:val="22"/>
          <w:lang w:val="sv-SE"/>
        </w:rPr>
        <w:t>A) och magnesiumstearat.</w:t>
      </w:r>
    </w:p>
    <w:p w14:paraId="284DF814" w14:textId="77777777" w:rsidR="004549F6" w:rsidRPr="00DC1A98" w:rsidRDefault="004549F6">
      <w:pPr>
        <w:tabs>
          <w:tab w:val="num" w:pos="567"/>
        </w:tabs>
        <w:spacing w:line="240" w:lineRule="auto"/>
        <w:ind w:left="567" w:right="-2"/>
        <w:rPr>
          <w:noProof/>
          <w:color w:val="000000"/>
          <w:szCs w:val="22"/>
          <w:lang w:val="sv-SE"/>
        </w:rPr>
      </w:pPr>
      <w:r w:rsidRPr="00DC1A98">
        <w:rPr>
          <w:i/>
          <w:noProof/>
          <w:color w:val="000000"/>
          <w:szCs w:val="22"/>
          <w:lang w:val="sv-SE"/>
        </w:rPr>
        <w:t>Kapselhölje</w:t>
      </w:r>
      <w:r w:rsidRPr="00DC1A98">
        <w:rPr>
          <w:noProof/>
          <w:color w:val="000000"/>
          <w:szCs w:val="22"/>
          <w:lang w:val="sv-SE"/>
        </w:rPr>
        <w:t xml:space="preserve">: gelatin, titandioxid </w:t>
      </w:r>
      <w:r w:rsidRPr="00DC1A98">
        <w:rPr>
          <w:noProof/>
          <w:color w:val="000000"/>
          <w:kern w:val="32"/>
          <w:szCs w:val="22"/>
          <w:lang w:val="sv-SE"/>
        </w:rPr>
        <w:t>(E171) och röd järnoxid</w:t>
      </w:r>
      <w:r w:rsidRPr="00DC1A98">
        <w:rPr>
          <w:noProof/>
          <w:color w:val="000000"/>
          <w:szCs w:val="22"/>
          <w:lang w:val="sv-SE"/>
        </w:rPr>
        <w:t xml:space="preserve"> </w:t>
      </w:r>
      <w:r w:rsidRPr="00DC1A98">
        <w:rPr>
          <w:noProof/>
          <w:color w:val="000000"/>
          <w:kern w:val="32"/>
          <w:szCs w:val="22"/>
          <w:lang w:val="sv-SE"/>
        </w:rPr>
        <w:t>(E172).</w:t>
      </w:r>
    </w:p>
    <w:p w14:paraId="5232F215" w14:textId="36734867" w:rsidR="004549F6" w:rsidRPr="00DC1A98" w:rsidRDefault="004549F6">
      <w:pPr>
        <w:tabs>
          <w:tab w:val="num" w:pos="567"/>
        </w:tabs>
        <w:spacing w:line="240" w:lineRule="auto"/>
        <w:ind w:left="567" w:right="-2"/>
        <w:rPr>
          <w:noProof/>
          <w:color w:val="000000"/>
          <w:szCs w:val="22"/>
          <w:lang w:val="sv-SE"/>
        </w:rPr>
      </w:pPr>
      <w:r w:rsidRPr="00DC1A98">
        <w:rPr>
          <w:i/>
          <w:noProof/>
          <w:color w:val="000000"/>
          <w:szCs w:val="22"/>
          <w:lang w:val="sv-SE"/>
        </w:rPr>
        <w:t>Tryckfärg</w:t>
      </w:r>
      <w:r w:rsidRPr="00DC1A98">
        <w:rPr>
          <w:noProof/>
          <w:color w:val="000000"/>
          <w:szCs w:val="22"/>
          <w:lang w:val="sv-SE"/>
        </w:rPr>
        <w:t xml:space="preserve">: </w:t>
      </w:r>
      <w:r w:rsidRPr="00DC1A98">
        <w:rPr>
          <w:noProof/>
          <w:color w:val="000000"/>
          <w:kern w:val="32"/>
          <w:szCs w:val="22"/>
          <w:lang w:val="sv-SE"/>
        </w:rPr>
        <w:t>shellack</w:t>
      </w:r>
      <w:r w:rsidR="00C21369">
        <w:rPr>
          <w:noProof/>
          <w:color w:val="000000"/>
          <w:kern w:val="32"/>
          <w:szCs w:val="22"/>
          <w:lang w:val="sv-SE"/>
        </w:rPr>
        <w:t xml:space="preserve"> (E904)</w:t>
      </w:r>
      <w:r w:rsidRPr="00DC1A98">
        <w:rPr>
          <w:noProof/>
          <w:color w:val="000000"/>
          <w:kern w:val="32"/>
          <w:szCs w:val="22"/>
          <w:lang w:val="sv-SE"/>
        </w:rPr>
        <w:t>, propylenglykol</w:t>
      </w:r>
      <w:r w:rsidR="00C21369">
        <w:rPr>
          <w:noProof/>
          <w:color w:val="000000"/>
          <w:kern w:val="32"/>
          <w:szCs w:val="22"/>
          <w:lang w:val="sv-SE"/>
        </w:rPr>
        <w:t xml:space="preserve"> (E1520)</w:t>
      </w:r>
      <w:r w:rsidRPr="00DC1A98">
        <w:rPr>
          <w:noProof/>
          <w:color w:val="000000"/>
          <w:kern w:val="32"/>
          <w:szCs w:val="22"/>
          <w:lang w:val="sv-SE"/>
        </w:rPr>
        <w:t>, kaliumhydroxid</w:t>
      </w:r>
      <w:r w:rsidR="00C21369">
        <w:rPr>
          <w:noProof/>
          <w:color w:val="000000"/>
          <w:kern w:val="32"/>
          <w:szCs w:val="22"/>
          <w:lang w:val="sv-SE"/>
        </w:rPr>
        <w:t xml:space="preserve"> (E525)</w:t>
      </w:r>
      <w:r w:rsidRPr="00DC1A98">
        <w:rPr>
          <w:noProof/>
          <w:color w:val="000000"/>
          <w:kern w:val="32"/>
          <w:szCs w:val="22"/>
          <w:lang w:val="sv-SE"/>
        </w:rPr>
        <w:t xml:space="preserve"> och svart järnoxid (E172).</w:t>
      </w:r>
    </w:p>
    <w:p w14:paraId="077DDFCE" w14:textId="77777777" w:rsidR="004549F6" w:rsidRPr="00DC1A98" w:rsidRDefault="004549F6">
      <w:pPr>
        <w:spacing w:line="240" w:lineRule="auto"/>
        <w:ind w:firstLine="288"/>
        <w:rPr>
          <w:noProof/>
          <w:color w:val="000000"/>
          <w:kern w:val="32"/>
          <w:szCs w:val="22"/>
          <w:lang w:val="sv-SE"/>
        </w:rPr>
      </w:pPr>
    </w:p>
    <w:p w14:paraId="02FFA2F4" w14:textId="77777777" w:rsidR="004549F6" w:rsidRPr="00DC1A98" w:rsidRDefault="004549F6">
      <w:pPr>
        <w:numPr>
          <w:ilvl w:val="12"/>
          <w:numId w:val="0"/>
        </w:numPr>
        <w:tabs>
          <w:tab w:val="clear" w:pos="567"/>
        </w:tabs>
        <w:spacing w:line="240" w:lineRule="auto"/>
        <w:ind w:right="-2"/>
        <w:rPr>
          <w:b/>
          <w:noProof/>
          <w:color w:val="000000"/>
          <w:szCs w:val="22"/>
          <w:lang w:val="sv-SE"/>
        </w:rPr>
      </w:pPr>
      <w:r w:rsidRPr="00DC1A98">
        <w:rPr>
          <w:b/>
          <w:noProof/>
          <w:color w:val="000000"/>
          <w:szCs w:val="22"/>
          <w:lang w:val="sv-SE"/>
        </w:rPr>
        <w:t>Läkemedlets utseende och förpackningsstorlekar</w:t>
      </w:r>
    </w:p>
    <w:p w14:paraId="241B1833" w14:textId="77777777" w:rsidR="004549F6" w:rsidRPr="00DC1A98" w:rsidRDefault="004549F6">
      <w:pPr>
        <w:numPr>
          <w:ilvl w:val="12"/>
          <w:numId w:val="0"/>
        </w:numPr>
        <w:tabs>
          <w:tab w:val="clear" w:pos="567"/>
        </w:tabs>
        <w:spacing w:line="240" w:lineRule="auto"/>
        <w:ind w:right="-2"/>
        <w:rPr>
          <w:b/>
          <w:noProof/>
          <w:color w:val="000000"/>
          <w:szCs w:val="22"/>
          <w:lang w:val="sv-SE"/>
        </w:rPr>
      </w:pPr>
    </w:p>
    <w:p w14:paraId="3E7C20CA"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 xml:space="preserve">XALKORI 200 mg finns som hårda gelatinkapslar med rosa överdel och vit underdel, märkta med ”Pfizer” på överdelen och ”CRZ 200” på underdelen i svart färg. </w:t>
      </w:r>
    </w:p>
    <w:p w14:paraId="3B02C212" w14:textId="77777777" w:rsidR="004549F6" w:rsidRPr="00DC1A98" w:rsidRDefault="004549F6">
      <w:pPr>
        <w:tabs>
          <w:tab w:val="clear" w:pos="567"/>
          <w:tab w:val="left" w:pos="1701"/>
        </w:tabs>
        <w:spacing w:line="240" w:lineRule="auto"/>
        <w:ind w:left="1701" w:hanging="1701"/>
        <w:rPr>
          <w:noProof/>
          <w:color w:val="000000"/>
          <w:szCs w:val="22"/>
          <w:lang w:val="sv-SE"/>
        </w:rPr>
      </w:pPr>
    </w:p>
    <w:p w14:paraId="73DBFA76" w14:textId="77777777" w:rsidR="004549F6" w:rsidRPr="00DC1A98" w:rsidRDefault="004549F6">
      <w:pPr>
        <w:tabs>
          <w:tab w:val="clear" w:pos="567"/>
        </w:tabs>
        <w:spacing w:line="240" w:lineRule="auto"/>
        <w:rPr>
          <w:noProof/>
          <w:color w:val="000000"/>
          <w:szCs w:val="22"/>
          <w:lang w:val="sv-SE"/>
        </w:rPr>
      </w:pPr>
      <w:r w:rsidRPr="00DC1A98">
        <w:rPr>
          <w:noProof/>
          <w:color w:val="000000"/>
          <w:szCs w:val="22"/>
          <w:lang w:val="sv-SE"/>
        </w:rPr>
        <w:t xml:space="preserve">XALKORI 250 mg finns som hårda gelatinkapslar med rosa över- och underdel, märkta med ”Pfizer” på överdelen och ”CRZ 250” på underdelen i svart färg. </w:t>
      </w:r>
    </w:p>
    <w:p w14:paraId="59247D79" w14:textId="77777777" w:rsidR="004549F6" w:rsidRPr="00DC1A98" w:rsidRDefault="004549F6">
      <w:pPr>
        <w:tabs>
          <w:tab w:val="clear" w:pos="567"/>
          <w:tab w:val="left" w:pos="1701"/>
        </w:tabs>
        <w:spacing w:line="240" w:lineRule="auto"/>
        <w:ind w:left="1701" w:hanging="1701"/>
        <w:rPr>
          <w:noProof/>
          <w:color w:val="000000"/>
          <w:szCs w:val="22"/>
          <w:lang w:val="sv-SE"/>
        </w:rPr>
      </w:pPr>
    </w:p>
    <w:p w14:paraId="67EE677E" w14:textId="77777777" w:rsidR="004549F6" w:rsidRPr="00DC1A98" w:rsidRDefault="004549F6">
      <w:pPr>
        <w:tabs>
          <w:tab w:val="clear" w:pos="567"/>
          <w:tab w:val="left" w:pos="1701"/>
        </w:tabs>
        <w:spacing w:line="240" w:lineRule="auto"/>
        <w:ind w:left="1530" w:hanging="1530"/>
        <w:rPr>
          <w:noProof/>
          <w:color w:val="000000"/>
          <w:szCs w:val="22"/>
          <w:lang w:val="sv-SE"/>
        </w:rPr>
      </w:pPr>
      <w:r w:rsidRPr="00DC1A98">
        <w:rPr>
          <w:noProof/>
          <w:color w:val="000000"/>
          <w:szCs w:val="22"/>
          <w:lang w:val="sv-SE"/>
        </w:rPr>
        <w:t>De finns i blisterförpackningar om 60</w:t>
      </w:r>
      <w:r w:rsidR="00686CEE" w:rsidRPr="00DC1A98">
        <w:rPr>
          <w:noProof/>
          <w:color w:val="000000"/>
          <w:szCs w:val="22"/>
          <w:lang w:val="sv-SE"/>
        </w:rPr>
        <w:t> </w:t>
      </w:r>
      <w:r w:rsidRPr="00DC1A98">
        <w:rPr>
          <w:noProof/>
          <w:color w:val="000000"/>
          <w:szCs w:val="22"/>
          <w:lang w:val="sv-SE"/>
        </w:rPr>
        <w:t>hårda kapslar och i plastburkar om 60</w:t>
      </w:r>
      <w:r w:rsidR="009624D2" w:rsidRPr="00DC1A98">
        <w:rPr>
          <w:noProof/>
          <w:color w:val="000000"/>
          <w:szCs w:val="22"/>
          <w:lang w:val="sv-SE"/>
        </w:rPr>
        <w:t> </w:t>
      </w:r>
      <w:r w:rsidRPr="00DC1A98">
        <w:rPr>
          <w:noProof/>
          <w:color w:val="000000"/>
          <w:szCs w:val="22"/>
          <w:lang w:val="sv-SE"/>
        </w:rPr>
        <w:t>hårda kapslar.</w:t>
      </w:r>
    </w:p>
    <w:p w14:paraId="40053320" w14:textId="77777777" w:rsidR="004549F6" w:rsidRPr="00DC1A98" w:rsidRDefault="004549F6">
      <w:pPr>
        <w:tabs>
          <w:tab w:val="clear" w:pos="567"/>
          <w:tab w:val="left" w:pos="1701"/>
        </w:tabs>
        <w:spacing w:line="240" w:lineRule="auto"/>
        <w:ind w:left="1530" w:hanging="1530"/>
        <w:rPr>
          <w:noProof/>
          <w:color w:val="000000"/>
          <w:szCs w:val="22"/>
          <w:lang w:val="sv-SE"/>
        </w:rPr>
      </w:pPr>
    </w:p>
    <w:p w14:paraId="2287311D" w14:textId="77777777" w:rsidR="004549F6" w:rsidRPr="00DC1A98" w:rsidRDefault="004549F6">
      <w:pPr>
        <w:tabs>
          <w:tab w:val="clear" w:pos="567"/>
          <w:tab w:val="left" w:pos="1701"/>
        </w:tabs>
        <w:spacing w:line="240" w:lineRule="auto"/>
        <w:ind w:left="1530" w:hanging="1530"/>
        <w:rPr>
          <w:noProof/>
          <w:color w:val="000000"/>
          <w:szCs w:val="22"/>
          <w:lang w:val="sv-SE"/>
        </w:rPr>
      </w:pPr>
      <w:r w:rsidRPr="00DC1A98">
        <w:rPr>
          <w:noProof/>
          <w:color w:val="000000"/>
          <w:szCs w:val="22"/>
          <w:lang w:val="sv-SE"/>
        </w:rPr>
        <w:t>Eventuellt kommer inte alla förpackningsstorlekar att marknadsföras.</w:t>
      </w:r>
    </w:p>
    <w:p w14:paraId="3773DAE3" w14:textId="77777777" w:rsidR="004549F6" w:rsidRPr="00DC1A98" w:rsidRDefault="004549F6">
      <w:pPr>
        <w:numPr>
          <w:ilvl w:val="12"/>
          <w:numId w:val="0"/>
        </w:numPr>
        <w:tabs>
          <w:tab w:val="clear" w:pos="567"/>
        </w:tabs>
        <w:spacing w:line="240" w:lineRule="auto"/>
        <w:ind w:right="-2"/>
        <w:rPr>
          <w:b/>
          <w:noProof/>
          <w:color w:val="000000"/>
          <w:szCs w:val="22"/>
          <w:lang w:val="sv-SE"/>
        </w:rPr>
      </w:pPr>
    </w:p>
    <w:p w14:paraId="72A0F687" w14:textId="77777777" w:rsidR="004549F6" w:rsidRPr="00DC1A98" w:rsidRDefault="004549F6">
      <w:pPr>
        <w:keepNext/>
        <w:keepLines/>
        <w:numPr>
          <w:ilvl w:val="12"/>
          <w:numId w:val="0"/>
        </w:numPr>
        <w:tabs>
          <w:tab w:val="clear" w:pos="567"/>
        </w:tabs>
        <w:spacing w:line="240" w:lineRule="auto"/>
        <w:ind w:right="-2"/>
        <w:rPr>
          <w:noProof/>
          <w:color w:val="000000"/>
          <w:szCs w:val="22"/>
          <w:lang w:val="sv-SE"/>
        </w:rPr>
      </w:pPr>
      <w:r w:rsidRPr="00DC1A98">
        <w:rPr>
          <w:b/>
          <w:noProof/>
          <w:color w:val="000000"/>
          <w:szCs w:val="22"/>
          <w:lang w:val="sv-SE"/>
        </w:rPr>
        <w:t xml:space="preserve">Innehavare av godkännande för försäljning </w:t>
      </w:r>
    </w:p>
    <w:p w14:paraId="241E7E7F" w14:textId="77777777" w:rsidR="004549F6" w:rsidRPr="00DC1A98" w:rsidRDefault="004549F6">
      <w:pPr>
        <w:keepNext/>
        <w:keepLines/>
        <w:numPr>
          <w:ilvl w:val="12"/>
          <w:numId w:val="0"/>
        </w:numPr>
        <w:tabs>
          <w:tab w:val="clear" w:pos="567"/>
        </w:tabs>
        <w:spacing w:line="240" w:lineRule="auto"/>
        <w:ind w:right="-2"/>
        <w:rPr>
          <w:b/>
          <w:noProof/>
          <w:color w:val="000000"/>
          <w:szCs w:val="22"/>
          <w:lang w:val="sv-SE"/>
        </w:rPr>
      </w:pPr>
    </w:p>
    <w:p w14:paraId="40E7A5E1" w14:textId="77777777" w:rsidR="004549F6" w:rsidRPr="00DC1A98" w:rsidRDefault="004549F6">
      <w:pPr>
        <w:keepNext/>
        <w:rPr>
          <w:noProof/>
          <w:color w:val="000000"/>
          <w:szCs w:val="22"/>
          <w:lang w:val="sv-SE"/>
        </w:rPr>
      </w:pPr>
      <w:r w:rsidRPr="00DC1A98">
        <w:rPr>
          <w:noProof/>
          <w:color w:val="000000"/>
          <w:szCs w:val="22"/>
          <w:lang w:val="sv-SE"/>
        </w:rPr>
        <w:t>Pfizer Europe MA</w:t>
      </w:r>
      <w:r w:rsidR="009624D2" w:rsidRPr="00DC1A98">
        <w:rPr>
          <w:noProof/>
          <w:color w:val="000000"/>
          <w:szCs w:val="22"/>
          <w:lang w:val="sv-SE"/>
        </w:rPr>
        <w:t> </w:t>
      </w:r>
      <w:r w:rsidRPr="00DC1A98">
        <w:rPr>
          <w:noProof/>
          <w:color w:val="000000"/>
          <w:szCs w:val="22"/>
          <w:lang w:val="sv-SE"/>
        </w:rPr>
        <w:t>EEIG</w:t>
      </w:r>
    </w:p>
    <w:p w14:paraId="11D3771E" w14:textId="77777777" w:rsidR="004549F6" w:rsidRPr="00DC1A98" w:rsidRDefault="004549F6">
      <w:pPr>
        <w:keepNext/>
        <w:rPr>
          <w:noProof/>
          <w:color w:val="000000"/>
          <w:szCs w:val="22"/>
          <w:lang w:val="sv-SE"/>
        </w:rPr>
      </w:pPr>
      <w:r w:rsidRPr="00DC1A98">
        <w:rPr>
          <w:noProof/>
          <w:color w:val="000000"/>
          <w:szCs w:val="22"/>
          <w:lang w:val="sv-SE"/>
        </w:rPr>
        <w:t>Boulevard de la Plaine</w:t>
      </w:r>
      <w:r w:rsidR="009624D2" w:rsidRPr="00DC1A98">
        <w:rPr>
          <w:noProof/>
          <w:color w:val="000000"/>
          <w:szCs w:val="22"/>
          <w:lang w:val="sv-SE"/>
        </w:rPr>
        <w:t> </w:t>
      </w:r>
      <w:r w:rsidRPr="00DC1A98">
        <w:rPr>
          <w:noProof/>
          <w:color w:val="000000"/>
          <w:szCs w:val="22"/>
          <w:lang w:val="sv-SE"/>
        </w:rPr>
        <w:t>17</w:t>
      </w:r>
    </w:p>
    <w:p w14:paraId="788D6D39" w14:textId="77777777" w:rsidR="004549F6" w:rsidRPr="00DC1A98" w:rsidRDefault="004549F6">
      <w:pPr>
        <w:keepNext/>
        <w:rPr>
          <w:noProof/>
          <w:color w:val="000000"/>
          <w:szCs w:val="22"/>
          <w:lang w:val="sv-SE"/>
        </w:rPr>
      </w:pPr>
      <w:r w:rsidRPr="00DC1A98">
        <w:rPr>
          <w:noProof/>
          <w:color w:val="000000"/>
          <w:szCs w:val="22"/>
          <w:lang w:val="sv-SE"/>
        </w:rPr>
        <w:t>1050</w:t>
      </w:r>
      <w:r w:rsidR="009624D2" w:rsidRPr="00DC1A98">
        <w:rPr>
          <w:noProof/>
          <w:color w:val="000000"/>
          <w:szCs w:val="22"/>
          <w:lang w:val="sv-SE"/>
        </w:rPr>
        <w:t> </w:t>
      </w:r>
      <w:r w:rsidRPr="00DC1A98">
        <w:rPr>
          <w:noProof/>
          <w:color w:val="000000"/>
          <w:szCs w:val="22"/>
          <w:lang w:val="sv-SE"/>
        </w:rPr>
        <w:t>Bruxelles</w:t>
      </w:r>
    </w:p>
    <w:p w14:paraId="64A40DCE" w14:textId="77777777" w:rsidR="004549F6" w:rsidRPr="00DC1A98" w:rsidRDefault="004549F6">
      <w:pPr>
        <w:keepNext/>
        <w:rPr>
          <w:noProof/>
          <w:color w:val="000000"/>
          <w:szCs w:val="22"/>
          <w:lang w:val="sv-SE"/>
        </w:rPr>
      </w:pPr>
      <w:r w:rsidRPr="00DC1A98">
        <w:rPr>
          <w:noProof/>
          <w:color w:val="000000"/>
          <w:szCs w:val="22"/>
          <w:lang w:val="sv-SE"/>
        </w:rPr>
        <w:t>Belgien</w:t>
      </w:r>
    </w:p>
    <w:p w14:paraId="04B27979" w14:textId="77777777" w:rsidR="004549F6" w:rsidRPr="00DC1A98" w:rsidRDefault="004549F6">
      <w:pPr>
        <w:numPr>
          <w:ilvl w:val="12"/>
          <w:numId w:val="0"/>
        </w:numPr>
        <w:tabs>
          <w:tab w:val="clear" w:pos="567"/>
        </w:tabs>
        <w:spacing w:line="240" w:lineRule="auto"/>
        <w:ind w:right="-2"/>
        <w:rPr>
          <w:b/>
          <w:noProof/>
          <w:color w:val="000000"/>
          <w:szCs w:val="22"/>
          <w:lang w:val="sv-SE"/>
        </w:rPr>
      </w:pPr>
    </w:p>
    <w:p w14:paraId="4DEABE12" w14:textId="77777777" w:rsidR="004549F6" w:rsidRPr="00DC1A98" w:rsidRDefault="004549F6">
      <w:pPr>
        <w:numPr>
          <w:ilvl w:val="12"/>
          <w:numId w:val="0"/>
        </w:numPr>
        <w:tabs>
          <w:tab w:val="clear" w:pos="567"/>
        </w:tabs>
        <w:spacing w:line="240" w:lineRule="auto"/>
        <w:ind w:right="-2"/>
        <w:rPr>
          <w:b/>
          <w:noProof/>
          <w:color w:val="000000"/>
          <w:szCs w:val="22"/>
          <w:lang w:val="sv-SE"/>
        </w:rPr>
      </w:pPr>
      <w:r w:rsidRPr="00DC1A98">
        <w:rPr>
          <w:b/>
          <w:noProof/>
          <w:color w:val="000000"/>
          <w:szCs w:val="22"/>
          <w:lang w:val="sv-SE"/>
        </w:rPr>
        <w:t>Tillverkare</w:t>
      </w:r>
    </w:p>
    <w:p w14:paraId="418A8B56" w14:textId="77777777" w:rsidR="004549F6" w:rsidRPr="00DC1A98" w:rsidRDefault="004549F6">
      <w:pPr>
        <w:numPr>
          <w:ilvl w:val="12"/>
          <w:numId w:val="0"/>
        </w:numPr>
        <w:tabs>
          <w:tab w:val="clear" w:pos="567"/>
        </w:tabs>
        <w:spacing w:line="240" w:lineRule="auto"/>
        <w:ind w:right="-2"/>
        <w:rPr>
          <w:b/>
          <w:noProof/>
          <w:color w:val="000000"/>
          <w:szCs w:val="22"/>
          <w:lang w:val="sv-SE"/>
        </w:rPr>
      </w:pPr>
    </w:p>
    <w:p w14:paraId="7B103110" w14:textId="77777777" w:rsidR="004549F6" w:rsidRPr="00140427" w:rsidRDefault="004549F6">
      <w:pPr>
        <w:autoSpaceDE w:val="0"/>
        <w:autoSpaceDN w:val="0"/>
        <w:adjustRightInd w:val="0"/>
        <w:spacing w:line="240" w:lineRule="auto"/>
        <w:rPr>
          <w:noProof/>
          <w:color w:val="000000"/>
          <w:szCs w:val="22"/>
          <w:lang w:val="en-US"/>
        </w:rPr>
      </w:pPr>
      <w:r w:rsidRPr="00140427">
        <w:rPr>
          <w:noProof/>
          <w:color w:val="000000"/>
          <w:szCs w:val="22"/>
          <w:lang w:val="en-US"/>
        </w:rPr>
        <w:t>Pfizer Manufacturing Deutschland GmbH</w:t>
      </w:r>
    </w:p>
    <w:p w14:paraId="5C2B6C82" w14:textId="77777777" w:rsidR="004549F6" w:rsidRPr="00DC1A98" w:rsidRDefault="004549F6">
      <w:pPr>
        <w:autoSpaceDE w:val="0"/>
        <w:autoSpaceDN w:val="0"/>
        <w:adjustRightInd w:val="0"/>
        <w:spacing w:line="240" w:lineRule="auto"/>
        <w:rPr>
          <w:noProof/>
          <w:color w:val="000000"/>
          <w:szCs w:val="22"/>
          <w:lang w:val="sv-SE"/>
        </w:rPr>
      </w:pPr>
      <w:r w:rsidRPr="00DC1A98">
        <w:rPr>
          <w:noProof/>
          <w:color w:val="000000"/>
          <w:szCs w:val="22"/>
          <w:lang w:val="sv-SE"/>
        </w:rPr>
        <w:t>Mooswaldallee</w:t>
      </w:r>
      <w:r w:rsidR="002D4FE9" w:rsidRPr="00DC1A98">
        <w:rPr>
          <w:noProof/>
          <w:color w:val="000000"/>
          <w:szCs w:val="22"/>
          <w:lang w:val="sv-SE"/>
        </w:rPr>
        <w:t> </w:t>
      </w:r>
      <w:r w:rsidRPr="00DC1A98">
        <w:rPr>
          <w:noProof/>
          <w:color w:val="000000"/>
          <w:szCs w:val="22"/>
          <w:lang w:val="sv-SE"/>
        </w:rPr>
        <w:t>1</w:t>
      </w:r>
    </w:p>
    <w:p w14:paraId="08EEA214" w14:textId="54DA17FF" w:rsidR="004549F6" w:rsidRPr="00DC1A98" w:rsidRDefault="004549F6">
      <w:pPr>
        <w:autoSpaceDE w:val="0"/>
        <w:autoSpaceDN w:val="0"/>
        <w:adjustRightInd w:val="0"/>
        <w:spacing w:line="240" w:lineRule="auto"/>
        <w:rPr>
          <w:noProof/>
          <w:color w:val="000000"/>
          <w:szCs w:val="22"/>
          <w:lang w:val="sv-SE"/>
        </w:rPr>
      </w:pPr>
      <w:r w:rsidRPr="00DC1A98">
        <w:rPr>
          <w:noProof/>
          <w:color w:val="000000"/>
          <w:szCs w:val="22"/>
          <w:lang w:val="sv-SE"/>
        </w:rPr>
        <w:t>79</w:t>
      </w:r>
      <w:r w:rsidR="00391A93">
        <w:rPr>
          <w:noProof/>
          <w:color w:val="000000"/>
          <w:szCs w:val="22"/>
          <w:lang w:val="sv-SE"/>
        </w:rPr>
        <w:t>108</w:t>
      </w:r>
      <w:r w:rsidR="009624D2" w:rsidRPr="00DC1A98">
        <w:rPr>
          <w:noProof/>
          <w:color w:val="000000"/>
          <w:szCs w:val="22"/>
          <w:lang w:val="sv-SE"/>
        </w:rPr>
        <w:t> </w:t>
      </w:r>
      <w:r w:rsidRPr="00DC1A98">
        <w:rPr>
          <w:noProof/>
          <w:color w:val="000000"/>
          <w:szCs w:val="22"/>
          <w:lang w:val="sv-SE"/>
        </w:rPr>
        <w:t>Freiburg</w:t>
      </w:r>
      <w:r w:rsidR="00391A93">
        <w:rPr>
          <w:noProof/>
          <w:color w:val="000000"/>
          <w:szCs w:val="22"/>
          <w:lang w:val="sv-SE"/>
        </w:rPr>
        <w:t xml:space="preserve"> Im Breisgau</w:t>
      </w:r>
    </w:p>
    <w:p w14:paraId="45CC8D7E" w14:textId="77777777" w:rsidR="004549F6" w:rsidRPr="00DC1A98" w:rsidRDefault="004549F6">
      <w:pPr>
        <w:tabs>
          <w:tab w:val="left" w:pos="0"/>
          <w:tab w:val="left" w:pos="1722"/>
        </w:tabs>
        <w:spacing w:line="240" w:lineRule="auto"/>
        <w:rPr>
          <w:noProof/>
          <w:color w:val="000000"/>
          <w:szCs w:val="22"/>
          <w:lang w:val="sv-SE"/>
        </w:rPr>
      </w:pPr>
      <w:r w:rsidRPr="00DC1A98">
        <w:rPr>
          <w:noProof/>
          <w:color w:val="000000"/>
          <w:szCs w:val="22"/>
          <w:lang w:val="sv-SE"/>
        </w:rPr>
        <w:t>Tyskland</w:t>
      </w:r>
    </w:p>
    <w:p w14:paraId="535CE567" w14:textId="77777777" w:rsidR="004549F6" w:rsidRPr="00DC1A98" w:rsidRDefault="004549F6">
      <w:pPr>
        <w:tabs>
          <w:tab w:val="left" w:pos="0"/>
          <w:tab w:val="left" w:pos="1722"/>
        </w:tabs>
        <w:spacing w:line="240" w:lineRule="auto"/>
        <w:rPr>
          <w:noProof/>
          <w:color w:val="000000"/>
          <w:szCs w:val="22"/>
          <w:lang w:val="sv-SE"/>
        </w:rPr>
      </w:pPr>
    </w:p>
    <w:p w14:paraId="2DD976F6" w14:textId="77777777" w:rsidR="004549F6" w:rsidRDefault="004549F6">
      <w:pPr>
        <w:tabs>
          <w:tab w:val="left" w:pos="0"/>
          <w:tab w:val="left" w:pos="1722"/>
        </w:tabs>
        <w:spacing w:line="240" w:lineRule="auto"/>
        <w:rPr>
          <w:noProof/>
          <w:color w:val="000000"/>
          <w:szCs w:val="22"/>
          <w:lang w:val="sv-SE"/>
        </w:rPr>
      </w:pPr>
      <w:r w:rsidRPr="00DC1A98">
        <w:rPr>
          <w:noProof/>
          <w:color w:val="000000"/>
          <w:szCs w:val="22"/>
          <w:lang w:val="sv-SE"/>
        </w:rPr>
        <w:t>Kontakta ombudet för innehavaren av godkännandet för försäljning om du vill veta mer om detta läkemedel:</w:t>
      </w:r>
    </w:p>
    <w:p w14:paraId="33A09670" w14:textId="77777777" w:rsidR="0059719F" w:rsidRPr="00DC1A98" w:rsidRDefault="0059719F">
      <w:pPr>
        <w:tabs>
          <w:tab w:val="left" w:pos="0"/>
          <w:tab w:val="left" w:pos="1722"/>
        </w:tabs>
        <w:spacing w:line="240" w:lineRule="auto"/>
        <w:rPr>
          <w:noProof/>
          <w:color w:val="000000"/>
          <w:szCs w:val="22"/>
          <w:lang w:val="sv-SE"/>
        </w:rPr>
      </w:pPr>
    </w:p>
    <w:tbl>
      <w:tblPr>
        <w:tblW w:w="9356" w:type="dxa"/>
        <w:tblInd w:w="108" w:type="dxa"/>
        <w:tblLayout w:type="fixed"/>
        <w:tblLook w:val="0000" w:firstRow="0" w:lastRow="0" w:firstColumn="0" w:lastColumn="0" w:noHBand="0" w:noVBand="0"/>
      </w:tblPr>
      <w:tblGrid>
        <w:gridCol w:w="4500"/>
        <w:gridCol w:w="4856"/>
      </w:tblGrid>
      <w:tr w:rsidR="00DD0C6A" w:rsidRPr="004D1AC5" w14:paraId="63B41BE5" w14:textId="77777777" w:rsidTr="00600BDD">
        <w:trPr>
          <w:cantSplit/>
          <w:trHeight w:val="1108"/>
        </w:trPr>
        <w:tc>
          <w:tcPr>
            <w:tcW w:w="4500" w:type="dxa"/>
          </w:tcPr>
          <w:p w14:paraId="73E6F990" w14:textId="77777777" w:rsidR="00DD0C6A" w:rsidRPr="00973BD8" w:rsidRDefault="00DD0C6A" w:rsidP="00600BDD">
            <w:pPr>
              <w:keepNext/>
              <w:tabs>
                <w:tab w:val="left" w:pos="0"/>
                <w:tab w:val="left" w:pos="1722"/>
              </w:tabs>
              <w:rPr>
                <w:b/>
                <w:szCs w:val="22"/>
                <w:lang w:val="de-DE"/>
              </w:rPr>
            </w:pPr>
            <w:r w:rsidRPr="00973BD8">
              <w:rPr>
                <w:b/>
                <w:szCs w:val="22"/>
                <w:lang w:val="de-DE"/>
              </w:rPr>
              <w:t>België/Belgique/Belgien</w:t>
            </w:r>
          </w:p>
          <w:p w14:paraId="7F00F009" w14:textId="77777777" w:rsidR="00DD0C6A" w:rsidRPr="00973BD8" w:rsidRDefault="00DD0C6A" w:rsidP="00600BDD">
            <w:pPr>
              <w:keepNext/>
              <w:tabs>
                <w:tab w:val="left" w:pos="0"/>
                <w:tab w:val="left" w:pos="1722"/>
              </w:tabs>
              <w:rPr>
                <w:szCs w:val="22"/>
                <w:lang w:val="de-DE"/>
              </w:rPr>
            </w:pPr>
            <w:r w:rsidRPr="00973BD8">
              <w:rPr>
                <w:b/>
                <w:szCs w:val="22"/>
                <w:lang w:val="de-DE"/>
              </w:rPr>
              <w:t>Luxembourg/Luxemburg</w:t>
            </w:r>
          </w:p>
          <w:p w14:paraId="62058AAB" w14:textId="77777777" w:rsidR="00DD0C6A" w:rsidRPr="00973BD8" w:rsidRDefault="00DD0C6A" w:rsidP="00600BDD">
            <w:pPr>
              <w:keepNext/>
              <w:tabs>
                <w:tab w:val="left" w:pos="0"/>
                <w:tab w:val="left" w:pos="1722"/>
              </w:tabs>
              <w:rPr>
                <w:szCs w:val="22"/>
                <w:lang w:val="de-DE"/>
              </w:rPr>
            </w:pPr>
            <w:r w:rsidRPr="00973BD8">
              <w:rPr>
                <w:szCs w:val="22"/>
                <w:lang w:val="de-DE"/>
              </w:rPr>
              <w:t>Pfizer NV/SA</w:t>
            </w:r>
          </w:p>
          <w:p w14:paraId="09A5B6A3" w14:textId="77777777" w:rsidR="00DD0C6A" w:rsidRPr="004D1AC5" w:rsidRDefault="00DD0C6A" w:rsidP="00600BDD">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355C5000" w14:textId="77777777" w:rsidR="00DD0C6A" w:rsidRPr="00374997" w:rsidRDefault="00DD0C6A" w:rsidP="00600BDD">
            <w:pPr>
              <w:autoSpaceDE w:val="0"/>
              <w:autoSpaceDN w:val="0"/>
              <w:adjustRightInd w:val="0"/>
              <w:rPr>
                <w:b/>
                <w:szCs w:val="22"/>
                <w:lang w:val="pt-PT"/>
              </w:rPr>
            </w:pPr>
            <w:r w:rsidRPr="00374997">
              <w:rPr>
                <w:b/>
                <w:szCs w:val="22"/>
                <w:lang w:val="pt-PT"/>
              </w:rPr>
              <w:t>Latvija</w:t>
            </w:r>
          </w:p>
          <w:p w14:paraId="3175E019" w14:textId="77777777" w:rsidR="00DD0C6A" w:rsidRPr="00374997" w:rsidRDefault="00DD0C6A" w:rsidP="00600BDD">
            <w:pPr>
              <w:autoSpaceDE w:val="0"/>
              <w:autoSpaceDN w:val="0"/>
              <w:adjustRightInd w:val="0"/>
              <w:rPr>
                <w:szCs w:val="22"/>
                <w:lang w:val="pt-PT"/>
              </w:rPr>
            </w:pPr>
            <w:r w:rsidRPr="00374997">
              <w:rPr>
                <w:szCs w:val="22"/>
                <w:lang w:val="pt-PT"/>
              </w:rPr>
              <w:t>Pfizer Luxembourg SARL filiāle Latvijā</w:t>
            </w:r>
          </w:p>
          <w:p w14:paraId="1222FF98" w14:textId="77777777" w:rsidR="00DD0C6A" w:rsidRPr="004D1AC5" w:rsidRDefault="00DD0C6A" w:rsidP="00600BDD">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DD0C6A" w:rsidRPr="004D1AC5" w14:paraId="71DACD26" w14:textId="77777777" w:rsidTr="00600BDD">
        <w:trPr>
          <w:cantSplit/>
          <w:trHeight w:val="1006"/>
        </w:trPr>
        <w:tc>
          <w:tcPr>
            <w:tcW w:w="4500" w:type="dxa"/>
          </w:tcPr>
          <w:p w14:paraId="0F9F0A71" w14:textId="77777777" w:rsidR="00DD0C6A" w:rsidRPr="004D1AC5" w:rsidRDefault="00DD0C6A"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63605A41" w14:textId="77777777" w:rsidR="00DD0C6A" w:rsidRPr="004D1AC5" w:rsidRDefault="00DD0C6A" w:rsidP="00600BDD">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02735B37" w14:textId="77777777" w:rsidR="00DD0C6A" w:rsidRPr="004D1AC5" w:rsidRDefault="00DD0C6A" w:rsidP="00600BDD">
            <w:pPr>
              <w:rPr>
                <w:szCs w:val="22"/>
              </w:rPr>
            </w:pPr>
            <w:proofErr w:type="spellStart"/>
            <w:r w:rsidRPr="004D1AC5">
              <w:rPr>
                <w:szCs w:val="22"/>
              </w:rPr>
              <w:t>Тел</w:t>
            </w:r>
            <w:proofErr w:type="spellEnd"/>
            <w:r w:rsidRPr="004D1AC5">
              <w:rPr>
                <w:szCs w:val="22"/>
              </w:rPr>
              <w:t>.: +359 2 970 4333</w:t>
            </w:r>
          </w:p>
        </w:tc>
        <w:tc>
          <w:tcPr>
            <w:tcW w:w="4856" w:type="dxa"/>
          </w:tcPr>
          <w:p w14:paraId="1E7EFA2A" w14:textId="77777777" w:rsidR="00DD0C6A" w:rsidRPr="00374997" w:rsidRDefault="00DD0C6A" w:rsidP="00600BDD">
            <w:pPr>
              <w:keepNext/>
              <w:autoSpaceDE w:val="0"/>
              <w:autoSpaceDN w:val="0"/>
              <w:adjustRightInd w:val="0"/>
              <w:rPr>
                <w:b/>
                <w:szCs w:val="22"/>
                <w:lang w:val="pt-PT"/>
              </w:rPr>
            </w:pPr>
            <w:r w:rsidRPr="00374997">
              <w:rPr>
                <w:b/>
                <w:szCs w:val="22"/>
                <w:lang w:val="pt-PT"/>
              </w:rPr>
              <w:t>Lietuva</w:t>
            </w:r>
          </w:p>
          <w:p w14:paraId="084FE50C" w14:textId="77777777" w:rsidR="00DD0C6A" w:rsidRPr="00374997" w:rsidRDefault="00DD0C6A" w:rsidP="00600BDD">
            <w:pPr>
              <w:keepNext/>
              <w:autoSpaceDE w:val="0"/>
              <w:autoSpaceDN w:val="0"/>
              <w:adjustRightInd w:val="0"/>
              <w:rPr>
                <w:szCs w:val="22"/>
                <w:lang w:val="pt-PT"/>
              </w:rPr>
            </w:pPr>
            <w:r w:rsidRPr="00374997">
              <w:rPr>
                <w:szCs w:val="22"/>
                <w:lang w:val="pt-PT"/>
              </w:rPr>
              <w:t>Pfizer Luxembourg SARL filialas Lietuvoje</w:t>
            </w:r>
          </w:p>
          <w:p w14:paraId="7C12A1EC" w14:textId="77777777" w:rsidR="00DD0C6A" w:rsidRPr="004D1AC5" w:rsidRDefault="00DD0C6A" w:rsidP="00600BDD">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DD0C6A" w:rsidRPr="004D1AC5" w14:paraId="794BC3AB" w14:textId="77777777" w:rsidTr="00600BDD">
        <w:trPr>
          <w:cantSplit/>
          <w:trHeight w:val="1006"/>
        </w:trPr>
        <w:tc>
          <w:tcPr>
            <w:tcW w:w="4500" w:type="dxa"/>
          </w:tcPr>
          <w:p w14:paraId="71FD12BA" w14:textId="77777777" w:rsidR="00DD0C6A" w:rsidRPr="00973BD8" w:rsidRDefault="00DD0C6A" w:rsidP="00600BDD">
            <w:pPr>
              <w:tabs>
                <w:tab w:val="left" w:pos="0"/>
                <w:tab w:val="left" w:pos="1722"/>
              </w:tabs>
              <w:rPr>
                <w:b/>
                <w:szCs w:val="22"/>
                <w:lang w:val="de-DE"/>
              </w:rPr>
            </w:pPr>
            <w:r w:rsidRPr="00973BD8">
              <w:rPr>
                <w:b/>
                <w:szCs w:val="22"/>
                <w:lang w:val="de-DE"/>
              </w:rPr>
              <w:t>Česká republika</w:t>
            </w:r>
          </w:p>
          <w:p w14:paraId="14C46761" w14:textId="77777777" w:rsidR="00DD0C6A" w:rsidRPr="00973BD8" w:rsidRDefault="00DD0C6A" w:rsidP="00600BDD">
            <w:pPr>
              <w:tabs>
                <w:tab w:val="left" w:pos="0"/>
                <w:tab w:val="left" w:pos="1722"/>
              </w:tabs>
              <w:rPr>
                <w:szCs w:val="22"/>
                <w:lang w:val="de-DE"/>
              </w:rPr>
            </w:pPr>
            <w:r w:rsidRPr="00973BD8">
              <w:rPr>
                <w:szCs w:val="22"/>
                <w:lang w:val="de-DE"/>
              </w:rPr>
              <w:t>Pfizer, spol. s r.o.</w:t>
            </w:r>
          </w:p>
          <w:p w14:paraId="4DBEA6D0" w14:textId="77777777" w:rsidR="00DD0C6A" w:rsidRPr="004D1AC5" w:rsidRDefault="00DD0C6A" w:rsidP="00600BDD">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26126AB5" w14:textId="77777777" w:rsidR="00DD0C6A" w:rsidRPr="004D1AC5" w:rsidRDefault="00DD0C6A" w:rsidP="00600BDD">
            <w:pPr>
              <w:tabs>
                <w:tab w:val="left" w:pos="0"/>
                <w:tab w:val="left" w:pos="1722"/>
              </w:tabs>
              <w:rPr>
                <w:b/>
                <w:szCs w:val="22"/>
              </w:rPr>
            </w:pPr>
            <w:proofErr w:type="spellStart"/>
            <w:r w:rsidRPr="004D1AC5">
              <w:rPr>
                <w:b/>
                <w:szCs w:val="22"/>
              </w:rPr>
              <w:t>Magyarország</w:t>
            </w:r>
            <w:proofErr w:type="spellEnd"/>
          </w:p>
          <w:p w14:paraId="2B945FDF" w14:textId="77777777" w:rsidR="00DD0C6A" w:rsidRPr="004D1AC5" w:rsidRDefault="00DD0C6A" w:rsidP="00600BDD">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762EB7BD" w14:textId="77777777" w:rsidR="00DD0C6A" w:rsidRPr="004D1AC5" w:rsidRDefault="00DD0C6A" w:rsidP="00600BDD">
            <w:pPr>
              <w:tabs>
                <w:tab w:val="left" w:pos="-720"/>
                <w:tab w:val="left" w:pos="4536"/>
              </w:tabs>
              <w:suppressAutoHyphens/>
              <w:rPr>
                <w:szCs w:val="22"/>
              </w:rPr>
            </w:pPr>
            <w:r w:rsidRPr="004D1AC5">
              <w:rPr>
                <w:bCs/>
                <w:szCs w:val="22"/>
              </w:rPr>
              <w:t>Tel.: +36 1488 37 00</w:t>
            </w:r>
            <w:r>
              <w:rPr>
                <w:bCs/>
                <w:szCs w:val="22"/>
              </w:rPr>
              <w:t xml:space="preserve"> </w:t>
            </w:r>
          </w:p>
        </w:tc>
      </w:tr>
      <w:tr w:rsidR="00DD0C6A" w:rsidRPr="004D1AC5" w14:paraId="560BECDB" w14:textId="77777777" w:rsidTr="00600BDD">
        <w:trPr>
          <w:cantSplit/>
          <w:trHeight w:val="80"/>
        </w:trPr>
        <w:tc>
          <w:tcPr>
            <w:tcW w:w="4500" w:type="dxa"/>
          </w:tcPr>
          <w:p w14:paraId="6A9E7A9E" w14:textId="77777777" w:rsidR="00DD0C6A" w:rsidRPr="004D1AC5" w:rsidRDefault="00DD0C6A" w:rsidP="00600BDD">
            <w:pPr>
              <w:tabs>
                <w:tab w:val="left" w:pos="0"/>
              </w:tabs>
              <w:rPr>
                <w:b/>
                <w:szCs w:val="22"/>
              </w:rPr>
            </w:pPr>
            <w:r w:rsidRPr="004D1AC5">
              <w:rPr>
                <w:b/>
                <w:szCs w:val="22"/>
              </w:rPr>
              <w:lastRenderedPageBreak/>
              <w:t>Danmark</w:t>
            </w:r>
          </w:p>
          <w:p w14:paraId="5CD2F735" w14:textId="77777777" w:rsidR="00DD0C6A" w:rsidRPr="004D1AC5" w:rsidRDefault="00DD0C6A" w:rsidP="00600BDD">
            <w:pPr>
              <w:tabs>
                <w:tab w:val="left" w:pos="0"/>
              </w:tabs>
              <w:rPr>
                <w:szCs w:val="22"/>
              </w:rPr>
            </w:pPr>
            <w:r w:rsidRPr="004D1AC5">
              <w:rPr>
                <w:szCs w:val="22"/>
              </w:rPr>
              <w:t xml:space="preserve">Pfizer </w:t>
            </w:r>
            <w:proofErr w:type="spellStart"/>
            <w:r w:rsidRPr="004D1AC5">
              <w:rPr>
                <w:szCs w:val="22"/>
              </w:rPr>
              <w:t>ApS</w:t>
            </w:r>
            <w:proofErr w:type="spellEnd"/>
          </w:p>
          <w:p w14:paraId="2462971B" w14:textId="77777777" w:rsidR="00DD0C6A" w:rsidRPr="004D1AC5" w:rsidRDefault="00DD0C6A" w:rsidP="00600BDD">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754B9B08" w14:textId="77777777" w:rsidR="00DD0C6A" w:rsidRPr="004D1AC5" w:rsidRDefault="00DD0C6A" w:rsidP="00600BDD">
            <w:pPr>
              <w:tabs>
                <w:tab w:val="left" w:pos="0"/>
              </w:tabs>
              <w:rPr>
                <w:b/>
                <w:szCs w:val="22"/>
              </w:rPr>
            </w:pPr>
          </w:p>
        </w:tc>
        <w:tc>
          <w:tcPr>
            <w:tcW w:w="4856" w:type="dxa"/>
          </w:tcPr>
          <w:p w14:paraId="708772E5" w14:textId="77777777" w:rsidR="00DD0C6A" w:rsidRPr="004D1AC5" w:rsidRDefault="00DD0C6A" w:rsidP="00600BDD">
            <w:pPr>
              <w:tabs>
                <w:tab w:val="left" w:pos="-720"/>
                <w:tab w:val="left" w:pos="4536"/>
              </w:tabs>
              <w:suppressAutoHyphens/>
              <w:rPr>
                <w:b/>
                <w:szCs w:val="22"/>
              </w:rPr>
            </w:pPr>
            <w:r w:rsidRPr="004D1AC5">
              <w:rPr>
                <w:b/>
                <w:szCs w:val="22"/>
              </w:rPr>
              <w:t>Malta</w:t>
            </w:r>
          </w:p>
          <w:p w14:paraId="174FB81A" w14:textId="77777777" w:rsidR="00DD0C6A" w:rsidRPr="004D1AC5" w:rsidRDefault="00DD0C6A" w:rsidP="00600BDD">
            <w:pPr>
              <w:rPr>
                <w:szCs w:val="22"/>
              </w:rPr>
            </w:pPr>
            <w:r w:rsidRPr="004D1AC5">
              <w:rPr>
                <w:szCs w:val="22"/>
              </w:rPr>
              <w:t>Vivian Corporation Ltd.</w:t>
            </w:r>
          </w:p>
          <w:p w14:paraId="68566920" w14:textId="77777777" w:rsidR="00DD0C6A" w:rsidRPr="004D1AC5" w:rsidRDefault="00DD0C6A" w:rsidP="00600BDD">
            <w:pPr>
              <w:rPr>
                <w:szCs w:val="22"/>
              </w:rPr>
            </w:pPr>
            <w:r w:rsidRPr="004D1AC5">
              <w:rPr>
                <w:szCs w:val="22"/>
              </w:rPr>
              <w:t>Tel: +356 21344610</w:t>
            </w:r>
            <w:r>
              <w:rPr>
                <w:szCs w:val="22"/>
              </w:rPr>
              <w:t xml:space="preserve"> </w:t>
            </w:r>
          </w:p>
        </w:tc>
      </w:tr>
      <w:tr w:rsidR="00DD0C6A" w:rsidRPr="004D1AC5" w14:paraId="088B7726" w14:textId="77777777" w:rsidTr="00600BDD">
        <w:trPr>
          <w:cantSplit/>
          <w:trHeight w:val="80"/>
        </w:trPr>
        <w:tc>
          <w:tcPr>
            <w:tcW w:w="4500" w:type="dxa"/>
          </w:tcPr>
          <w:p w14:paraId="228A6D8B" w14:textId="77777777" w:rsidR="00DD0C6A" w:rsidRPr="00973BD8" w:rsidRDefault="00DD0C6A" w:rsidP="00600BDD">
            <w:pPr>
              <w:tabs>
                <w:tab w:val="left" w:pos="0"/>
              </w:tabs>
              <w:rPr>
                <w:b/>
                <w:szCs w:val="22"/>
                <w:lang w:val="de-DE"/>
              </w:rPr>
            </w:pPr>
            <w:r w:rsidRPr="00973BD8">
              <w:rPr>
                <w:b/>
                <w:szCs w:val="22"/>
                <w:lang w:val="de-DE"/>
              </w:rPr>
              <w:t>Deutschland</w:t>
            </w:r>
          </w:p>
          <w:p w14:paraId="33993B1F" w14:textId="77777777" w:rsidR="00DD0C6A" w:rsidRPr="00973BD8" w:rsidRDefault="00DD0C6A"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187DF4FF" w14:textId="77777777" w:rsidR="00DD0C6A" w:rsidRPr="00973BD8" w:rsidRDefault="00DD0C6A" w:rsidP="00600BDD">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332CA138" w14:textId="77777777" w:rsidR="00DD0C6A" w:rsidRPr="00973BD8" w:rsidRDefault="00DD0C6A" w:rsidP="00600BDD">
            <w:pPr>
              <w:autoSpaceDE w:val="0"/>
              <w:autoSpaceDN w:val="0"/>
              <w:adjustRightInd w:val="0"/>
              <w:rPr>
                <w:b/>
                <w:szCs w:val="22"/>
                <w:lang w:val="de-DE"/>
              </w:rPr>
            </w:pPr>
            <w:r w:rsidRPr="00973BD8">
              <w:rPr>
                <w:szCs w:val="22"/>
                <w:lang w:val="de-DE"/>
              </w:rPr>
              <w:t xml:space="preserve"> </w:t>
            </w:r>
          </w:p>
        </w:tc>
        <w:tc>
          <w:tcPr>
            <w:tcW w:w="4856" w:type="dxa"/>
          </w:tcPr>
          <w:p w14:paraId="5231BF3A" w14:textId="77777777" w:rsidR="00DD0C6A" w:rsidRPr="004D1AC5" w:rsidRDefault="00DD0C6A" w:rsidP="00600BDD">
            <w:pPr>
              <w:tabs>
                <w:tab w:val="left" w:pos="0"/>
              </w:tabs>
              <w:rPr>
                <w:b/>
                <w:szCs w:val="22"/>
              </w:rPr>
            </w:pPr>
            <w:r w:rsidRPr="004D1AC5">
              <w:rPr>
                <w:b/>
                <w:szCs w:val="22"/>
              </w:rPr>
              <w:t>Nederland</w:t>
            </w:r>
          </w:p>
          <w:p w14:paraId="598204C3" w14:textId="77777777" w:rsidR="00DD0C6A" w:rsidRPr="004D1AC5" w:rsidRDefault="00DD0C6A" w:rsidP="00600BDD">
            <w:pPr>
              <w:tabs>
                <w:tab w:val="left" w:pos="0"/>
              </w:tabs>
              <w:rPr>
                <w:szCs w:val="22"/>
                <w:lang w:eastAsia="es-ES"/>
              </w:rPr>
            </w:pPr>
            <w:r w:rsidRPr="004D1AC5">
              <w:rPr>
                <w:szCs w:val="22"/>
              </w:rPr>
              <w:t xml:space="preserve">Pfizer </w:t>
            </w:r>
            <w:proofErr w:type="spellStart"/>
            <w:r w:rsidRPr="004D1AC5">
              <w:rPr>
                <w:szCs w:val="22"/>
              </w:rPr>
              <w:t>bv</w:t>
            </w:r>
            <w:proofErr w:type="spellEnd"/>
          </w:p>
          <w:p w14:paraId="6BFD8DDF" w14:textId="77777777" w:rsidR="00DD0C6A" w:rsidRDefault="00DD0C6A" w:rsidP="00600BDD">
            <w:pPr>
              <w:rPr>
                <w:szCs w:val="22"/>
              </w:rPr>
            </w:pPr>
            <w:r w:rsidRPr="004D1AC5">
              <w:rPr>
                <w:szCs w:val="22"/>
              </w:rPr>
              <w:t>Tel: +31 (0)800 63 34 636</w:t>
            </w:r>
          </w:p>
          <w:p w14:paraId="79388677" w14:textId="77777777" w:rsidR="00DD0C6A" w:rsidRPr="004D1AC5" w:rsidRDefault="00DD0C6A" w:rsidP="00600BDD">
            <w:pPr>
              <w:rPr>
                <w:b/>
                <w:szCs w:val="22"/>
              </w:rPr>
            </w:pPr>
          </w:p>
        </w:tc>
      </w:tr>
      <w:tr w:rsidR="00DD0C6A" w:rsidRPr="004D1AC5" w14:paraId="7E7B2F46" w14:textId="77777777" w:rsidTr="00600BDD">
        <w:trPr>
          <w:cantSplit/>
          <w:trHeight w:val="1040"/>
        </w:trPr>
        <w:tc>
          <w:tcPr>
            <w:tcW w:w="4500" w:type="dxa"/>
          </w:tcPr>
          <w:p w14:paraId="6966A047" w14:textId="77777777" w:rsidR="00DD0C6A" w:rsidRPr="00CF6C26" w:rsidRDefault="00DD0C6A" w:rsidP="00600BDD">
            <w:pPr>
              <w:tabs>
                <w:tab w:val="left" w:pos="0"/>
              </w:tabs>
              <w:rPr>
                <w:b/>
                <w:szCs w:val="22"/>
                <w:lang w:val="it-IT"/>
              </w:rPr>
            </w:pPr>
            <w:r w:rsidRPr="00CF6C26">
              <w:rPr>
                <w:b/>
                <w:szCs w:val="22"/>
                <w:lang w:val="it-IT"/>
              </w:rPr>
              <w:t>Eesti</w:t>
            </w:r>
          </w:p>
          <w:p w14:paraId="211FBBD5" w14:textId="77777777" w:rsidR="00DD0C6A" w:rsidRPr="00CF6C26" w:rsidRDefault="00DD0C6A" w:rsidP="00600BDD">
            <w:pPr>
              <w:tabs>
                <w:tab w:val="left" w:pos="0"/>
              </w:tabs>
              <w:rPr>
                <w:szCs w:val="22"/>
                <w:lang w:val="it-IT"/>
              </w:rPr>
            </w:pPr>
            <w:r w:rsidRPr="00CF6C26">
              <w:rPr>
                <w:szCs w:val="22"/>
                <w:lang w:val="it-IT"/>
              </w:rPr>
              <w:t xml:space="preserve">Pfizer Luxembourg SARL Eesti filiaal </w:t>
            </w:r>
          </w:p>
          <w:p w14:paraId="59758D67" w14:textId="77777777" w:rsidR="00DD0C6A" w:rsidRPr="004D1AC5" w:rsidRDefault="00DD0C6A" w:rsidP="00600BDD">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0DBE9D03" w14:textId="77777777" w:rsidR="00DD0C6A" w:rsidRPr="004D1AC5" w:rsidRDefault="00DD0C6A" w:rsidP="00600BDD">
            <w:pPr>
              <w:rPr>
                <w:szCs w:val="22"/>
              </w:rPr>
            </w:pPr>
            <w:r w:rsidRPr="004D1AC5">
              <w:rPr>
                <w:b/>
                <w:szCs w:val="22"/>
              </w:rPr>
              <w:t>Norge</w:t>
            </w:r>
          </w:p>
          <w:p w14:paraId="649A217A" w14:textId="77777777" w:rsidR="00DD0C6A" w:rsidRPr="004D1AC5" w:rsidRDefault="00DD0C6A" w:rsidP="00600BDD">
            <w:pPr>
              <w:rPr>
                <w:szCs w:val="22"/>
              </w:rPr>
            </w:pPr>
            <w:r w:rsidRPr="004D1AC5">
              <w:rPr>
                <w:szCs w:val="22"/>
              </w:rPr>
              <w:t xml:space="preserve">Pfizer </w:t>
            </w:r>
            <w:r w:rsidRPr="004D1AC5">
              <w:rPr>
                <w:snapToGrid w:val="0"/>
                <w:szCs w:val="22"/>
              </w:rPr>
              <w:t>AS</w:t>
            </w:r>
          </w:p>
          <w:p w14:paraId="080337AA" w14:textId="77777777" w:rsidR="00DD0C6A" w:rsidRPr="004D1AC5" w:rsidRDefault="00DD0C6A" w:rsidP="00600BDD">
            <w:pPr>
              <w:rPr>
                <w:szCs w:val="22"/>
              </w:rPr>
            </w:pPr>
            <w:proofErr w:type="spellStart"/>
            <w:r w:rsidRPr="004D1AC5">
              <w:rPr>
                <w:snapToGrid w:val="0"/>
                <w:szCs w:val="22"/>
              </w:rPr>
              <w:t>Tlf</w:t>
            </w:r>
            <w:proofErr w:type="spellEnd"/>
            <w:r w:rsidRPr="004D1AC5">
              <w:rPr>
                <w:snapToGrid w:val="0"/>
                <w:szCs w:val="22"/>
              </w:rPr>
              <w:t>: +47 67 52 61 00</w:t>
            </w:r>
            <w:r>
              <w:rPr>
                <w:snapToGrid w:val="0"/>
                <w:szCs w:val="22"/>
              </w:rPr>
              <w:t xml:space="preserve"> </w:t>
            </w:r>
          </w:p>
        </w:tc>
      </w:tr>
      <w:tr w:rsidR="00DD0C6A" w:rsidRPr="004D1AC5" w14:paraId="05367D1A" w14:textId="77777777" w:rsidTr="00600BDD">
        <w:trPr>
          <w:cantSplit/>
          <w:trHeight w:val="896"/>
        </w:trPr>
        <w:tc>
          <w:tcPr>
            <w:tcW w:w="4500" w:type="dxa"/>
          </w:tcPr>
          <w:p w14:paraId="56D18B50" w14:textId="77777777" w:rsidR="00DD0C6A" w:rsidRPr="004704A7" w:rsidRDefault="00DD0C6A" w:rsidP="00600BDD">
            <w:pPr>
              <w:outlineLvl w:val="0"/>
              <w:rPr>
                <w:b/>
                <w:szCs w:val="22"/>
                <w:lang w:val="el-GR"/>
              </w:rPr>
            </w:pPr>
            <w:r w:rsidRPr="004704A7">
              <w:rPr>
                <w:b/>
                <w:szCs w:val="22"/>
                <w:lang w:val="el-GR"/>
              </w:rPr>
              <w:t>Ελλάδα</w:t>
            </w:r>
          </w:p>
          <w:p w14:paraId="3FDA51B5" w14:textId="77777777" w:rsidR="00DD0C6A" w:rsidRPr="004704A7" w:rsidRDefault="00DD0C6A" w:rsidP="00600BDD">
            <w:pPr>
              <w:outlineLvl w:val="0"/>
              <w:rPr>
                <w:szCs w:val="22"/>
                <w:lang w:val="el-GR"/>
              </w:rPr>
            </w:pPr>
            <w:r w:rsidRPr="004D1AC5">
              <w:rPr>
                <w:szCs w:val="22"/>
              </w:rPr>
              <w:t>Pfizer</w:t>
            </w:r>
            <w:r w:rsidRPr="004704A7">
              <w:rPr>
                <w:szCs w:val="22"/>
                <w:lang w:val="el-GR"/>
              </w:rPr>
              <w:t xml:space="preserve"> Ελλάς </w:t>
            </w:r>
            <w:r w:rsidRPr="004D1AC5">
              <w:rPr>
                <w:szCs w:val="22"/>
              </w:rPr>
              <w:t>A</w:t>
            </w:r>
            <w:r w:rsidRPr="004704A7">
              <w:rPr>
                <w:szCs w:val="22"/>
                <w:lang w:val="el-GR"/>
              </w:rPr>
              <w:t>.</w:t>
            </w:r>
            <w:r w:rsidRPr="004D1AC5">
              <w:rPr>
                <w:szCs w:val="22"/>
              </w:rPr>
              <w:t>E</w:t>
            </w:r>
            <w:r w:rsidRPr="004704A7">
              <w:rPr>
                <w:szCs w:val="22"/>
                <w:lang w:val="el-GR"/>
              </w:rPr>
              <w:t>.</w:t>
            </w:r>
          </w:p>
          <w:p w14:paraId="357D57D5" w14:textId="77777777" w:rsidR="00DD0C6A" w:rsidRPr="004D1AC5" w:rsidRDefault="00DD0C6A" w:rsidP="00600BDD">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249F605F" w14:textId="77777777" w:rsidR="00DD0C6A" w:rsidRPr="004D1AC5" w:rsidRDefault="00DD0C6A" w:rsidP="00600BDD">
            <w:pPr>
              <w:rPr>
                <w:szCs w:val="22"/>
              </w:rPr>
            </w:pPr>
            <w:r w:rsidRPr="004D1AC5">
              <w:rPr>
                <w:b/>
                <w:szCs w:val="22"/>
              </w:rPr>
              <w:t>Österreich</w:t>
            </w:r>
          </w:p>
          <w:p w14:paraId="1140D5C3" w14:textId="77777777" w:rsidR="00DD0C6A" w:rsidRPr="004D1AC5" w:rsidRDefault="00DD0C6A" w:rsidP="00600BDD">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7F55449F" w14:textId="77777777" w:rsidR="00DD0C6A" w:rsidRPr="004D1AC5" w:rsidRDefault="00DD0C6A" w:rsidP="00600BDD">
            <w:pPr>
              <w:autoSpaceDE w:val="0"/>
              <w:autoSpaceDN w:val="0"/>
              <w:adjustRightInd w:val="0"/>
              <w:rPr>
                <w:szCs w:val="22"/>
              </w:rPr>
            </w:pPr>
            <w:r w:rsidRPr="004D1AC5">
              <w:rPr>
                <w:szCs w:val="22"/>
              </w:rPr>
              <w:t>Tel: +43 (0)1 521 15-0</w:t>
            </w:r>
            <w:r>
              <w:rPr>
                <w:szCs w:val="22"/>
              </w:rPr>
              <w:t xml:space="preserve"> </w:t>
            </w:r>
          </w:p>
        </w:tc>
      </w:tr>
      <w:tr w:rsidR="00DD0C6A" w:rsidRPr="00374997" w14:paraId="1B736C55" w14:textId="77777777" w:rsidTr="00600BDD">
        <w:trPr>
          <w:cantSplit/>
          <w:trHeight w:val="974"/>
        </w:trPr>
        <w:tc>
          <w:tcPr>
            <w:tcW w:w="4500" w:type="dxa"/>
          </w:tcPr>
          <w:p w14:paraId="166A134F" w14:textId="77777777" w:rsidR="00DD0C6A" w:rsidRPr="00374997" w:rsidRDefault="00DD0C6A" w:rsidP="00600BDD">
            <w:pPr>
              <w:tabs>
                <w:tab w:val="left" w:pos="0"/>
              </w:tabs>
              <w:rPr>
                <w:b/>
                <w:szCs w:val="22"/>
                <w:lang w:val="pt-PT"/>
              </w:rPr>
            </w:pPr>
            <w:r w:rsidRPr="00374997">
              <w:rPr>
                <w:b/>
                <w:szCs w:val="22"/>
                <w:lang w:val="pt-PT"/>
              </w:rPr>
              <w:t>España</w:t>
            </w:r>
          </w:p>
          <w:p w14:paraId="7E736E66" w14:textId="77777777" w:rsidR="00DD0C6A" w:rsidRPr="00374997" w:rsidRDefault="00DD0C6A" w:rsidP="00600BDD">
            <w:pPr>
              <w:tabs>
                <w:tab w:val="left" w:pos="0"/>
              </w:tabs>
              <w:rPr>
                <w:szCs w:val="22"/>
                <w:lang w:val="pt-PT"/>
              </w:rPr>
            </w:pPr>
            <w:r w:rsidRPr="00374997">
              <w:rPr>
                <w:szCs w:val="22"/>
                <w:lang w:val="pt-PT"/>
              </w:rPr>
              <w:t>Pfizer, S.L.</w:t>
            </w:r>
          </w:p>
          <w:p w14:paraId="2D5F41CE" w14:textId="77777777" w:rsidR="00DD0C6A" w:rsidRPr="00374997" w:rsidRDefault="00DD0C6A" w:rsidP="00600BDD">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3A6C5454" w14:textId="77777777" w:rsidR="00DD0C6A" w:rsidRPr="003D5AFE" w:rsidRDefault="00DD0C6A" w:rsidP="00600BDD">
            <w:pPr>
              <w:rPr>
                <w:b/>
                <w:szCs w:val="22"/>
                <w:lang w:val="pt-PT"/>
              </w:rPr>
            </w:pPr>
            <w:r w:rsidRPr="003D5AFE">
              <w:rPr>
                <w:b/>
                <w:szCs w:val="22"/>
                <w:lang w:val="pt-PT"/>
              </w:rPr>
              <w:t>Polska</w:t>
            </w:r>
          </w:p>
          <w:p w14:paraId="68EBE1D8" w14:textId="77777777" w:rsidR="00DD0C6A" w:rsidRPr="003D5AFE" w:rsidRDefault="00DD0C6A"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3C4418AD" w14:textId="77777777" w:rsidR="00DD0C6A" w:rsidRPr="00CF6C26" w:rsidRDefault="00DD0C6A"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DD0C6A" w:rsidRPr="004C3104" w14:paraId="708163AE" w14:textId="77777777" w:rsidTr="00600BDD">
        <w:trPr>
          <w:cantSplit/>
          <w:trHeight w:val="965"/>
        </w:trPr>
        <w:tc>
          <w:tcPr>
            <w:tcW w:w="4500" w:type="dxa"/>
          </w:tcPr>
          <w:p w14:paraId="360FB74C" w14:textId="77777777" w:rsidR="00DD0C6A" w:rsidRPr="004D1AC5" w:rsidRDefault="00DD0C6A" w:rsidP="00600BDD">
            <w:pPr>
              <w:tabs>
                <w:tab w:val="left" w:pos="0"/>
              </w:tabs>
              <w:rPr>
                <w:b/>
                <w:szCs w:val="22"/>
              </w:rPr>
            </w:pPr>
            <w:r w:rsidRPr="004D1AC5">
              <w:rPr>
                <w:b/>
                <w:szCs w:val="22"/>
              </w:rPr>
              <w:t>France</w:t>
            </w:r>
          </w:p>
          <w:p w14:paraId="13F79DDA" w14:textId="77777777" w:rsidR="00DD0C6A" w:rsidRPr="004D1AC5" w:rsidRDefault="00DD0C6A" w:rsidP="00600BDD">
            <w:pPr>
              <w:tabs>
                <w:tab w:val="left" w:pos="0"/>
              </w:tabs>
              <w:rPr>
                <w:szCs w:val="22"/>
              </w:rPr>
            </w:pPr>
            <w:r w:rsidRPr="004D1AC5">
              <w:rPr>
                <w:szCs w:val="22"/>
              </w:rPr>
              <w:t xml:space="preserve">Pfizer </w:t>
            </w:r>
          </w:p>
          <w:p w14:paraId="1D6F735D" w14:textId="77777777" w:rsidR="00DD0C6A" w:rsidRPr="004D1AC5" w:rsidRDefault="00DD0C6A" w:rsidP="00600BDD">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57A96EFB" w14:textId="77777777" w:rsidR="00DD0C6A" w:rsidRPr="00CF6C26" w:rsidRDefault="00DD0C6A" w:rsidP="00600BDD">
            <w:pPr>
              <w:tabs>
                <w:tab w:val="left" w:pos="0"/>
              </w:tabs>
              <w:rPr>
                <w:b/>
                <w:szCs w:val="22"/>
                <w:lang w:val="it-IT"/>
              </w:rPr>
            </w:pPr>
            <w:r w:rsidRPr="00CF6C26">
              <w:rPr>
                <w:b/>
                <w:szCs w:val="22"/>
                <w:lang w:val="it-IT"/>
              </w:rPr>
              <w:t>Portugal</w:t>
            </w:r>
          </w:p>
          <w:p w14:paraId="1A1375DE" w14:textId="77777777" w:rsidR="00DD0C6A" w:rsidRPr="00CF6C26" w:rsidRDefault="00DD0C6A" w:rsidP="00600BDD">
            <w:pPr>
              <w:tabs>
                <w:tab w:val="left" w:pos="0"/>
              </w:tabs>
              <w:rPr>
                <w:szCs w:val="22"/>
                <w:lang w:val="it-IT"/>
              </w:rPr>
            </w:pPr>
            <w:r w:rsidRPr="00CF6C26">
              <w:rPr>
                <w:szCs w:val="22"/>
                <w:lang w:val="it-IT"/>
              </w:rPr>
              <w:t>Laboratórios Pfizer, Lda.</w:t>
            </w:r>
          </w:p>
          <w:p w14:paraId="779D8197" w14:textId="77777777" w:rsidR="00DD0C6A" w:rsidRPr="003D5AFE" w:rsidRDefault="00DD0C6A" w:rsidP="00600BDD">
            <w:pPr>
              <w:rPr>
                <w:b/>
                <w:szCs w:val="22"/>
                <w:lang w:val="pt-PT"/>
              </w:rPr>
            </w:pPr>
            <w:r w:rsidRPr="00CF6C26">
              <w:rPr>
                <w:szCs w:val="22"/>
                <w:lang w:val="it-IT"/>
              </w:rPr>
              <w:t xml:space="preserve">Tel: +351 21 423 </w:t>
            </w:r>
            <w:r>
              <w:rPr>
                <w:szCs w:val="22"/>
                <w:lang w:val="it-IT"/>
              </w:rPr>
              <w:t>5500</w:t>
            </w:r>
          </w:p>
        </w:tc>
      </w:tr>
      <w:tr w:rsidR="00DD0C6A" w:rsidRPr="004D1AC5" w14:paraId="0D7C042C" w14:textId="77777777" w:rsidTr="00600BDD">
        <w:trPr>
          <w:cantSplit/>
          <w:trHeight w:val="946"/>
        </w:trPr>
        <w:tc>
          <w:tcPr>
            <w:tcW w:w="4500" w:type="dxa"/>
          </w:tcPr>
          <w:p w14:paraId="2EDA04B8" w14:textId="77777777" w:rsidR="00DD0C6A" w:rsidRPr="00374997" w:rsidRDefault="00DD0C6A" w:rsidP="00600BDD">
            <w:pPr>
              <w:tabs>
                <w:tab w:val="left" w:pos="0"/>
              </w:tabs>
              <w:rPr>
                <w:b/>
                <w:szCs w:val="22"/>
                <w:lang w:val="pt-PT"/>
              </w:rPr>
            </w:pPr>
            <w:r w:rsidRPr="00374997">
              <w:rPr>
                <w:b/>
                <w:szCs w:val="22"/>
                <w:lang w:val="pt-PT"/>
              </w:rPr>
              <w:t>Hrvatska</w:t>
            </w:r>
          </w:p>
          <w:p w14:paraId="7CF3E014" w14:textId="77777777" w:rsidR="00DD0C6A" w:rsidRPr="00374997" w:rsidRDefault="00DD0C6A" w:rsidP="00600BDD">
            <w:pPr>
              <w:tabs>
                <w:tab w:val="left" w:pos="0"/>
              </w:tabs>
              <w:rPr>
                <w:szCs w:val="22"/>
                <w:lang w:val="pt-PT"/>
              </w:rPr>
            </w:pPr>
            <w:r w:rsidRPr="00374997">
              <w:rPr>
                <w:szCs w:val="22"/>
                <w:lang w:val="pt-PT"/>
              </w:rPr>
              <w:t>Pfizer Croatia d.o.o.</w:t>
            </w:r>
          </w:p>
          <w:p w14:paraId="32E86C48" w14:textId="77777777" w:rsidR="00DD0C6A" w:rsidRPr="004D1AC5" w:rsidRDefault="00DD0C6A" w:rsidP="00600BDD">
            <w:pPr>
              <w:tabs>
                <w:tab w:val="left" w:pos="0"/>
              </w:tabs>
              <w:rPr>
                <w:szCs w:val="22"/>
              </w:rPr>
            </w:pPr>
            <w:r w:rsidRPr="004D1AC5">
              <w:rPr>
                <w:szCs w:val="22"/>
              </w:rPr>
              <w:t>Tel: +385 1 3908 777</w:t>
            </w:r>
          </w:p>
        </w:tc>
        <w:tc>
          <w:tcPr>
            <w:tcW w:w="4856" w:type="dxa"/>
          </w:tcPr>
          <w:p w14:paraId="198EDA4E" w14:textId="77777777" w:rsidR="00DD0C6A" w:rsidRPr="00CF6C26" w:rsidRDefault="00DD0C6A" w:rsidP="00600BDD">
            <w:pPr>
              <w:tabs>
                <w:tab w:val="left" w:pos="0"/>
              </w:tabs>
              <w:rPr>
                <w:b/>
                <w:szCs w:val="22"/>
                <w:lang w:val="it-IT"/>
              </w:rPr>
            </w:pPr>
            <w:r w:rsidRPr="00CF6C26">
              <w:rPr>
                <w:b/>
                <w:szCs w:val="22"/>
                <w:lang w:val="it-IT"/>
              </w:rPr>
              <w:t>România</w:t>
            </w:r>
          </w:p>
          <w:p w14:paraId="18599524" w14:textId="77777777" w:rsidR="00DD0C6A" w:rsidRPr="00CF6C26" w:rsidRDefault="00DD0C6A"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3FBB3F66" w14:textId="77777777" w:rsidR="00DD0C6A" w:rsidRPr="004D1AC5" w:rsidRDefault="00DD0C6A" w:rsidP="00600BDD">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DD0C6A" w:rsidRPr="004D1AC5" w14:paraId="30DAFB13" w14:textId="77777777" w:rsidTr="00600BDD">
        <w:trPr>
          <w:cantSplit/>
          <w:trHeight w:val="847"/>
        </w:trPr>
        <w:tc>
          <w:tcPr>
            <w:tcW w:w="4500" w:type="dxa"/>
          </w:tcPr>
          <w:p w14:paraId="69B8D6D6" w14:textId="77777777" w:rsidR="00DD0C6A" w:rsidRPr="004D1AC5" w:rsidRDefault="00DD0C6A" w:rsidP="00600BDD">
            <w:pPr>
              <w:tabs>
                <w:tab w:val="left" w:pos="0"/>
              </w:tabs>
              <w:rPr>
                <w:b/>
                <w:szCs w:val="22"/>
              </w:rPr>
            </w:pPr>
            <w:r w:rsidRPr="004D1AC5">
              <w:rPr>
                <w:b/>
                <w:szCs w:val="22"/>
              </w:rPr>
              <w:t>Ireland</w:t>
            </w:r>
          </w:p>
          <w:p w14:paraId="7316BB30" w14:textId="77777777" w:rsidR="00DD0C6A" w:rsidRPr="004D1AC5" w:rsidRDefault="00DD0C6A" w:rsidP="00600BDD">
            <w:pPr>
              <w:tabs>
                <w:tab w:val="left" w:pos="0"/>
              </w:tabs>
              <w:rPr>
                <w:szCs w:val="22"/>
              </w:rPr>
            </w:pPr>
            <w:r w:rsidRPr="004D1AC5">
              <w:rPr>
                <w:szCs w:val="22"/>
              </w:rPr>
              <w:t>Pfizer Healthcare Ireland</w:t>
            </w:r>
            <w:r>
              <w:rPr>
                <w:szCs w:val="22"/>
              </w:rPr>
              <w:t xml:space="preserve"> Unlimited Company</w:t>
            </w:r>
          </w:p>
          <w:p w14:paraId="4A180C69" w14:textId="77777777" w:rsidR="00DD0C6A" w:rsidRPr="004D1AC5" w:rsidRDefault="00DD0C6A" w:rsidP="00600BDD">
            <w:pPr>
              <w:tabs>
                <w:tab w:val="left" w:pos="0"/>
              </w:tabs>
              <w:rPr>
                <w:szCs w:val="22"/>
              </w:rPr>
            </w:pPr>
            <w:r w:rsidRPr="004D1AC5">
              <w:rPr>
                <w:szCs w:val="22"/>
              </w:rPr>
              <w:t>Tel: +1800 633 363 (toll free)</w:t>
            </w:r>
          </w:p>
          <w:p w14:paraId="17A0E83F" w14:textId="77777777" w:rsidR="00DD0C6A" w:rsidRPr="004D1AC5" w:rsidRDefault="00DD0C6A" w:rsidP="00600BDD">
            <w:pPr>
              <w:tabs>
                <w:tab w:val="left" w:pos="0"/>
              </w:tabs>
              <w:rPr>
                <w:szCs w:val="22"/>
              </w:rPr>
            </w:pPr>
            <w:r w:rsidRPr="004D1AC5">
              <w:rPr>
                <w:szCs w:val="22"/>
              </w:rPr>
              <w:t>Tel: +44 (0)1304 616161</w:t>
            </w:r>
          </w:p>
          <w:p w14:paraId="12FA7309" w14:textId="77777777" w:rsidR="00DD0C6A" w:rsidRPr="004D1AC5" w:rsidRDefault="00DD0C6A" w:rsidP="00600BDD">
            <w:pPr>
              <w:tabs>
                <w:tab w:val="left" w:pos="0"/>
              </w:tabs>
              <w:rPr>
                <w:b/>
                <w:szCs w:val="22"/>
              </w:rPr>
            </w:pPr>
          </w:p>
        </w:tc>
        <w:tc>
          <w:tcPr>
            <w:tcW w:w="4856" w:type="dxa"/>
          </w:tcPr>
          <w:p w14:paraId="2D1BD1F3" w14:textId="77777777" w:rsidR="00DD0C6A" w:rsidRPr="004D1AC5" w:rsidRDefault="00DD0C6A" w:rsidP="00600BDD">
            <w:pPr>
              <w:tabs>
                <w:tab w:val="left" w:pos="0"/>
              </w:tabs>
              <w:rPr>
                <w:b/>
                <w:szCs w:val="22"/>
              </w:rPr>
            </w:pPr>
            <w:r w:rsidRPr="004D1AC5">
              <w:rPr>
                <w:b/>
                <w:szCs w:val="22"/>
              </w:rPr>
              <w:t>Slovenija</w:t>
            </w:r>
          </w:p>
          <w:p w14:paraId="1F521B2A" w14:textId="77777777" w:rsidR="00DD0C6A" w:rsidRPr="004D1AC5" w:rsidRDefault="00DD0C6A" w:rsidP="00600BDD">
            <w:pPr>
              <w:tabs>
                <w:tab w:val="left" w:pos="0"/>
              </w:tabs>
              <w:rPr>
                <w:szCs w:val="22"/>
              </w:rPr>
            </w:pPr>
            <w:r w:rsidRPr="004D1AC5">
              <w:rPr>
                <w:szCs w:val="22"/>
              </w:rPr>
              <w:t>Pfizer Luxembourg SARL</w:t>
            </w:r>
          </w:p>
          <w:p w14:paraId="2BE8E377" w14:textId="77777777" w:rsidR="00DD0C6A" w:rsidRPr="004D1AC5" w:rsidRDefault="00DD0C6A" w:rsidP="00600BDD">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206B1177" w14:textId="77777777" w:rsidR="00DD0C6A" w:rsidRDefault="00DD0C6A" w:rsidP="00600BDD">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4689D5C7" w14:textId="77777777" w:rsidR="00DD0C6A" w:rsidRPr="004D1AC5" w:rsidRDefault="00DD0C6A" w:rsidP="00600BDD">
            <w:pPr>
              <w:rPr>
                <w:b/>
                <w:szCs w:val="22"/>
              </w:rPr>
            </w:pPr>
            <w:r>
              <w:rPr>
                <w:bCs/>
                <w:szCs w:val="22"/>
                <w:lang w:eastAsia="es-ES"/>
              </w:rPr>
              <w:t xml:space="preserve"> </w:t>
            </w:r>
          </w:p>
        </w:tc>
      </w:tr>
      <w:tr w:rsidR="00DD0C6A" w:rsidRPr="00374997" w14:paraId="4E33F4BA" w14:textId="77777777" w:rsidTr="00600BDD">
        <w:trPr>
          <w:cantSplit/>
          <w:trHeight w:val="986"/>
        </w:trPr>
        <w:tc>
          <w:tcPr>
            <w:tcW w:w="4500" w:type="dxa"/>
          </w:tcPr>
          <w:p w14:paraId="5BDEE231" w14:textId="77777777" w:rsidR="00DD0C6A" w:rsidRPr="004D1AC5" w:rsidRDefault="00DD0C6A" w:rsidP="00600BDD">
            <w:pPr>
              <w:rPr>
                <w:b/>
                <w:szCs w:val="22"/>
              </w:rPr>
            </w:pPr>
            <w:proofErr w:type="spellStart"/>
            <w:r w:rsidRPr="004D1AC5">
              <w:rPr>
                <w:b/>
                <w:szCs w:val="22"/>
              </w:rPr>
              <w:t>Ísland</w:t>
            </w:r>
            <w:proofErr w:type="spellEnd"/>
          </w:p>
          <w:p w14:paraId="109846EC" w14:textId="77777777" w:rsidR="00DD0C6A" w:rsidRPr="004D1AC5" w:rsidRDefault="00DD0C6A" w:rsidP="00600BDD">
            <w:pPr>
              <w:tabs>
                <w:tab w:val="left" w:pos="0"/>
              </w:tabs>
              <w:rPr>
                <w:szCs w:val="22"/>
              </w:rPr>
            </w:pPr>
            <w:proofErr w:type="spellStart"/>
            <w:r w:rsidRPr="004D1AC5">
              <w:rPr>
                <w:szCs w:val="22"/>
              </w:rPr>
              <w:t>Icepharma</w:t>
            </w:r>
            <w:proofErr w:type="spellEnd"/>
            <w:r w:rsidRPr="004D1AC5">
              <w:rPr>
                <w:szCs w:val="22"/>
              </w:rPr>
              <w:t xml:space="preserve"> hf.</w:t>
            </w:r>
          </w:p>
          <w:p w14:paraId="3CE58C66" w14:textId="77777777" w:rsidR="00DD0C6A" w:rsidRPr="004D1AC5" w:rsidRDefault="00DD0C6A" w:rsidP="00600BDD">
            <w:pPr>
              <w:tabs>
                <w:tab w:val="left" w:pos="0"/>
              </w:tabs>
              <w:rPr>
                <w:b/>
                <w:szCs w:val="22"/>
              </w:rPr>
            </w:pPr>
            <w:r w:rsidRPr="004D1AC5">
              <w:rPr>
                <w:szCs w:val="22"/>
              </w:rPr>
              <w:t>Sími: +354 540 8000</w:t>
            </w:r>
          </w:p>
        </w:tc>
        <w:tc>
          <w:tcPr>
            <w:tcW w:w="4856" w:type="dxa"/>
          </w:tcPr>
          <w:p w14:paraId="4D47F587" w14:textId="77777777" w:rsidR="00DD0C6A" w:rsidRPr="00374997" w:rsidRDefault="00DD0C6A" w:rsidP="00600BDD">
            <w:pPr>
              <w:rPr>
                <w:b/>
                <w:szCs w:val="22"/>
                <w:lang w:val="pt-PT"/>
              </w:rPr>
            </w:pPr>
            <w:r w:rsidRPr="00374997">
              <w:rPr>
                <w:b/>
                <w:szCs w:val="22"/>
                <w:lang w:val="pt-PT"/>
              </w:rPr>
              <w:t>Slovenská republika</w:t>
            </w:r>
          </w:p>
          <w:p w14:paraId="5CA31907" w14:textId="77777777" w:rsidR="00DD0C6A" w:rsidRPr="00374997" w:rsidRDefault="00DD0C6A"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78040B57" w14:textId="77777777" w:rsidR="00DD0C6A" w:rsidRPr="00973BD8" w:rsidRDefault="00DD0C6A" w:rsidP="00600BDD">
            <w:pPr>
              <w:tabs>
                <w:tab w:val="left" w:pos="0"/>
              </w:tabs>
              <w:rPr>
                <w:b/>
                <w:szCs w:val="22"/>
                <w:lang w:val="de-DE"/>
              </w:rPr>
            </w:pPr>
            <w:r w:rsidRPr="004D1AC5">
              <w:rPr>
                <w:szCs w:val="22"/>
                <w:lang w:eastAsia="es-ES"/>
              </w:rPr>
              <w:t>Tel: +421 2 3355 5500</w:t>
            </w:r>
            <w:r>
              <w:rPr>
                <w:szCs w:val="22"/>
                <w:lang w:eastAsia="es-ES"/>
              </w:rPr>
              <w:t xml:space="preserve"> </w:t>
            </w:r>
          </w:p>
        </w:tc>
      </w:tr>
      <w:tr w:rsidR="00DD0C6A" w:rsidRPr="005043BD" w14:paraId="48188026" w14:textId="77777777" w:rsidTr="00600BDD">
        <w:trPr>
          <w:cantSplit/>
          <w:trHeight w:val="1036"/>
        </w:trPr>
        <w:tc>
          <w:tcPr>
            <w:tcW w:w="4500" w:type="dxa"/>
          </w:tcPr>
          <w:p w14:paraId="3A40619B" w14:textId="77777777" w:rsidR="00DD0C6A" w:rsidRPr="00CF6C26" w:rsidRDefault="00DD0C6A" w:rsidP="00600BDD">
            <w:pPr>
              <w:tabs>
                <w:tab w:val="left" w:pos="0"/>
              </w:tabs>
              <w:rPr>
                <w:szCs w:val="22"/>
                <w:lang w:val="it-IT"/>
              </w:rPr>
            </w:pPr>
            <w:r w:rsidRPr="00CF6C26">
              <w:rPr>
                <w:b/>
                <w:szCs w:val="22"/>
                <w:lang w:val="it-IT"/>
              </w:rPr>
              <w:t>Italia</w:t>
            </w:r>
          </w:p>
          <w:p w14:paraId="52ED4F93" w14:textId="77777777" w:rsidR="00DD0C6A" w:rsidRPr="00CF6C26" w:rsidRDefault="00DD0C6A" w:rsidP="00600BDD">
            <w:pPr>
              <w:tabs>
                <w:tab w:val="left" w:pos="0"/>
              </w:tabs>
              <w:rPr>
                <w:szCs w:val="22"/>
                <w:lang w:val="it-IT"/>
              </w:rPr>
            </w:pPr>
            <w:r w:rsidRPr="00CF6C26">
              <w:rPr>
                <w:szCs w:val="22"/>
                <w:lang w:val="it-IT"/>
              </w:rPr>
              <w:t>Pfizer S.r.l.</w:t>
            </w:r>
          </w:p>
          <w:p w14:paraId="75129331" w14:textId="77777777" w:rsidR="00DD0C6A" w:rsidRPr="004D1AC5" w:rsidRDefault="00DD0C6A" w:rsidP="00600BDD">
            <w:pPr>
              <w:outlineLvl w:val="0"/>
              <w:rPr>
                <w:b/>
                <w:szCs w:val="22"/>
              </w:rPr>
            </w:pPr>
            <w:r w:rsidRPr="004D1AC5">
              <w:rPr>
                <w:szCs w:val="22"/>
              </w:rPr>
              <w:t>Tel: +39 06 33 18 21</w:t>
            </w:r>
          </w:p>
        </w:tc>
        <w:tc>
          <w:tcPr>
            <w:tcW w:w="4856" w:type="dxa"/>
          </w:tcPr>
          <w:p w14:paraId="64A5A201" w14:textId="77777777" w:rsidR="00DD0C6A" w:rsidRPr="00973BD8" w:rsidRDefault="00DD0C6A" w:rsidP="00600BDD">
            <w:pPr>
              <w:tabs>
                <w:tab w:val="left" w:pos="0"/>
              </w:tabs>
              <w:rPr>
                <w:b/>
                <w:szCs w:val="22"/>
                <w:lang w:val="de-DE"/>
              </w:rPr>
            </w:pPr>
            <w:r w:rsidRPr="00973BD8">
              <w:rPr>
                <w:b/>
                <w:szCs w:val="22"/>
                <w:lang w:val="de-DE"/>
              </w:rPr>
              <w:t>Suomi/Finland</w:t>
            </w:r>
          </w:p>
          <w:p w14:paraId="4144ED16" w14:textId="77777777" w:rsidR="00DD0C6A" w:rsidRPr="00973BD8" w:rsidRDefault="00DD0C6A" w:rsidP="00600BDD">
            <w:pPr>
              <w:tabs>
                <w:tab w:val="left" w:pos="0"/>
              </w:tabs>
              <w:rPr>
                <w:szCs w:val="22"/>
                <w:lang w:val="de-DE"/>
              </w:rPr>
            </w:pPr>
            <w:r w:rsidRPr="00973BD8">
              <w:rPr>
                <w:szCs w:val="22"/>
                <w:lang w:val="de-DE"/>
              </w:rPr>
              <w:t>Pfizer Oy</w:t>
            </w:r>
          </w:p>
          <w:p w14:paraId="0C482DFA" w14:textId="77777777" w:rsidR="00DD0C6A" w:rsidRPr="000132F1" w:rsidRDefault="00DD0C6A" w:rsidP="00600BDD">
            <w:pPr>
              <w:tabs>
                <w:tab w:val="left" w:pos="0"/>
              </w:tabs>
              <w:rPr>
                <w:szCs w:val="22"/>
              </w:rPr>
            </w:pPr>
            <w:r w:rsidRPr="00973BD8">
              <w:rPr>
                <w:szCs w:val="22"/>
                <w:lang w:val="de-DE"/>
              </w:rPr>
              <w:t>Puh/Tel: +358 (0)9 430 040</w:t>
            </w:r>
            <w:r>
              <w:rPr>
                <w:szCs w:val="22"/>
                <w:lang w:val="de-DE"/>
              </w:rPr>
              <w:t xml:space="preserve"> </w:t>
            </w:r>
          </w:p>
        </w:tc>
      </w:tr>
      <w:tr w:rsidR="00DD0C6A" w:rsidRPr="004D1AC5" w14:paraId="5FB6330A" w14:textId="77777777" w:rsidTr="00600BDD">
        <w:trPr>
          <w:cantSplit/>
          <w:trHeight w:val="896"/>
        </w:trPr>
        <w:tc>
          <w:tcPr>
            <w:tcW w:w="4500" w:type="dxa"/>
          </w:tcPr>
          <w:p w14:paraId="6EF911B6" w14:textId="77777777" w:rsidR="00DD0C6A" w:rsidRPr="003D5AFE" w:rsidRDefault="00DD0C6A" w:rsidP="00600BDD">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64296023" w14:textId="77777777" w:rsidR="00DD0C6A" w:rsidRPr="003D5AFE" w:rsidRDefault="00DD0C6A" w:rsidP="00600BDD">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225A03A5" w14:textId="77777777" w:rsidR="00DD0C6A" w:rsidRPr="004D1AC5" w:rsidRDefault="00DD0C6A" w:rsidP="00600BDD">
            <w:pPr>
              <w:outlineLvl w:val="0"/>
              <w:rPr>
                <w:szCs w:val="22"/>
              </w:rPr>
            </w:pPr>
            <w:proofErr w:type="spellStart"/>
            <w:r w:rsidRPr="004D1AC5">
              <w:rPr>
                <w:szCs w:val="22"/>
              </w:rPr>
              <w:t>Τηλ</w:t>
            </w:r>
            <w:proofErr w:type="spellEnd"/>
            <w:r w:rsidRPr="004D1AC5">
              <w:rPr>
                <w:szCs w:val="22"/>
              </w:rPr>
              <w:t>: +357 22817690</w:t>
            </w:r>
          </w:p>
        </w:tc>
        <w:tc>
          <w:tcPr>
            <w:tcW w:w="4856" w:type="dxa"/>
          </w:tcPr>
          <w:p w14:paraId="724A9E1D" w14:textId="77777777" w:rsidR="00DD0C6A" w:rsidRPr="00262FEB" w:rsidRDefault="00DD0C6A" w:rsidP="00600BDD">
            <w:pPr>
              <w:tabs>
                <w:tab w:val="left" w:pos="0"/>
              </w:tabs>
              <w:rPr>
                <w:b/>
                <w:szCs w:val="22"/>
                <w:lang w:val="de-DE"/>
              </w:rPr>
            </w:pPr>
            <w:r w:rsidRPr="00262FEB">
              <w:rPr>
                <w:b/>
                <w:szCs w:val="22"/>
                <w:lang w:val="de-DE"/>
              </w:rPr>
              <w:t xml:space="preserve">Sverige </w:t>
            </w:r>
          </w:p>
          <w:p w14:paraId="33A0C22F" w14:textId="77777777" w:rsidR="00DD0C6A" w:rsidRPr="00262FEB" w:rsidRDefault="00DD0C6A" w:rsidP="00600BDD">
            <w:pPr>
              <w:tabs>
                <w:tab w:val="left" w:pos="0"/>
              </w:tabs>
              <w:rPr>
                <w:szCs w:val="22"/>
                <w:lang w:val="de-DE"/>
              </w:rPr>
            </w:pPr>
            <w:r w:rsidRPr="00262FEB">
              <w:rPr>
                <w:szCs w:val="22"/>
                <w:lang w:val="de-DE"/>
              </w:rPr>
              <w:t>Pfizer AB</w:t>
            </w:r>
          </w:p>
          <w:p w14:paraId="39466475" w14:textId="77777777" w:rsidR="00DD0C6A" w:rsidRDefault="00DD0C6A" w:rsidP="00600BDD">
            <w:pPr>
              <w:tabs>
                <w:tab w:val="left" w:pos="0"/>
              </w:tabs>
              <w:rPr>
                <w:szCs w:val="22"/>
                <w:lang w:val="de-DE"/>
              </w:rPr>
            </w:pPr>
            <w:r w:rsidRPr="00262FEB">
              <w:rPr>
                <w:szCs w:val="22"/>
                <w:lang w:val="de-DE"/>
              </w:rPr>
              <w:t>Tel: +46 (0)8 550 520 00</w:t>
            </w:r>
          </w:p>
          <w:p w14:paraId="15A1152E" w14:textId="5D2B76B5" w:rsidR="00DD0C6A" w:rsidRPr="004D1AC5" w:rsidRDefault="00DD0C6A" w:rsidP="00600BDD">
            <w:pPr>
              <w:tabs>
                <w:tab w:val="left" w:pos="0"/>
              </w:tabs>
              <w:rPr>
                <w:b/>
                <w:szCs w:val="22"/>
              </w:rPr>
            </w:pPr>
          </w:p>
        </w:tc>
      </w:tr>
    </w:tbl>
    <w:p w14:paraId="207047EC" w14:textId="77777777" w:rsidR="004549F6" w:rsidRPr="00DC1A98" w:rsidRDefault="004549F6">
      <w:pPr>
        <w:numPr>
          <w:ilvl w:val="12"/>
          <w:numId w:val="0"/>
        </w:numPr>
        <w:tabs>
          <w:tab w:val="clear" w:pos="567"/>
        </w:tabs>
        <w:spacing w:line="240" w:lineRule="auto"/>
        <w:ind w:right="-2"/>
        <w:outlineLvl w:val="0"/>
        <w:rPr>
          <w:b/>
          <w:noProof/>
          <w:color w:val="000000"/>
          <w:szCs w:val="22"/>
          <w:lang w:val="sv-SE"/>
        </w:rPr>
      </w:pPr>
    </w:p>
    <w:p w14:paraId="0E83FC35" w14:textId="77777777" w:rsidR="004549F6" w:rsidRPr="00DC1A98" w:rsidRDefault="004549F6">
      <w:pPr>
        <w:numPr>
          <w:ilvl w:val="12"/>
          <w:numId w:val="0"/>
        </w:numPr>
        <w:tabs>
          <w:tab w:val="clear" w:pos="567"/>
        </w:tabs>
        <w:spacing w:line="240" w:lineRule="auto"/>
        <w:ind w:right="-2"/>
        <w:outlineLvl w:val="0"/>
        <w:rPr>
          <w:noProof/>
          <w:color w:val="000000"/>
          <w:szCs w:val="22"/>
          <w:lang w:val="sv-SE"/>
        </w:rPr>
      </w:pPr>
      <w:r w:rsidRPr="00DC1A98">
        <w:rPr>
          <w:b/>
          <w:noProof/>
          <w:color w:val="000000"/>
          <w:szCs w:val="22"/>
          <w:lang w:val="sv-SE"/>
        </w:rPr>
        <w:t>Denna bipacksedel ändrades senast</w:t>
      </w:r>
      <w:r w:rsidRPr="00DC1A98">
        <w:rPr>
          <w:noProof/>
          <w:color w:val="000000"/>
          <w:szCs w:val="22"/>
          <w:lang w:val="sv-SE"/>
        </w:rPr>
        <w:t xml:space="preserve"> MM/ÅÅÅÅ</w:t>
      </w:r>
    </w:p>
    <w:p w14:paraId="786F3E10" w14:textId="77777777" w:rsidR="004549F6" w:rsidRPr="00DC1A98" w:rsidRDefault="004549F6">
      <w:pPr>
        <w:numPr>
          <w:ilvl w:val="12"/>
          <w:numId w:val="0"/>
        </w:numPr>
        <w:spacing w:line="240" w:lineRule="auto"/>
        <w:ind w:right="-2"/>
        <w:rPr>
          <w:b/>
          <w:i/>
          <w:noProof/>
          <w:color w:val="000000"/>
          <w:szCs w:val="22"/>
          <w:lang w:val="sv-SE"/>
        </w:rPr>
      </w:pPr>
    </w:p>
    <w:p w14:paraId="44D2B598" w14:textId="66D16F86" w:rsidR="00FD7044" w:rsidRPr="00BF29ED" w:rsidRDefault="004549F6" w:rsidP="00CB5905">
      <w:pPr>
        <w:numPr>
          <w:ilvl w:val="12"/>
          <w:numId w:val="0"/>
        </w:numPr>
        <w:spacing w:line="240" w:lineRule="auto"/>
        <w:ind w:right="-2"/>
        <w:rPr>
          <w:b/>
          <w:bCs/>
          <w:noProof/>
          <w:color w:val="000000"/>
          <w:szCs w:val="22"/>
          <w:lang w:val="sv-SE" w:eastAsia="it-IT"/>
        </w:rPr>
      </w:pPr>
      <w:r w:rsidRPr="00DC1A98">
        <w:rPr>
          <w:noProof/>
          <w:color w:val="000000"/>
          <w:szCs w:val="22"/>
          <w:lang w:val="sv-SE"/>
        </w:rPr>
        <w:t xml:space="preserve">Ytterligare information om detta läkemedel finns på Europeiska läkemedelsmyndighetens webbplats: </w:t>
      </w:r>
      <w:hyperlink r:id="rId18" w:history="1">
        <w:r w:rsidR="00CB5905" w:rsidRPr="00986F14">
          <w:rPr>
            <w:rStyle w:val="Hyperlink"/>
            <w:szCs w:val="22"/>
            <w:lang w:val="da-DK"/>
          </w:rPr>
          <w:t>https://www.ema.europa.eu</w:t>
        </w:r>
      </w:hyperlink>
      <w:r w:rsidR="00CB5905" w:rsidRPr="00CB5905">
        <w:rPr>
          <w:szCs w:val="22"/>
          <w:lang w:val="da-DK"/>
        </w:rPr>
        <w:t>.</w:t>
      </w:r>
      <w:r w:rsidR="00FD7044" w:rsidRPr="00BF29ED">
        <w:rPr>
          <w:b/>
          <w:bCs/>
          <w:noProof/>
          <w:color w:val="000000"/>
          <w:szCs w:val="22"/>
          <w:lang w:val="sv-SE" w:eastAsia="it-IT"/>
        </w:rPr>
        <w:br w:type="page"/>
      </w:r>
    </w:p>
    <w:p w14:paraId="5E136310" w14:textId="77777777" w:rsidR="00FD7044" w:rsidRPr="00FD7044" w:rsidRDefault="00FD7044" w:rsidP="00FD7044">
      <w:pPr>
        <w:tabs>
          <w:tab w:val="clear" w:pos="567"/>
        </w:tabs>
        <w:spacing w:line="240" w:lineRule="auto"/>
        <w:jc w:val="center"/>
        <w:outlineLvl w:val="0"/>
        <w:rPr>
          <w:b/>
          <w:lang w:val="sv-SE" w:eastAsia="en-US"/>
        </w:rPr>
      </w:pPr>
      <w:r w:rsidRPr="00FD7044">
        <w:rPr>
          <w:b/>
          <w:lang w:val="sv-SE" w:eastAsia="en-US"/>
        </w:rPr>
        <w:lastRenderedPageBreak/>
        <w:t>Bipacksedel: Information till användaren</w:t>
      </w:r>
    </w:p>
    <w:p w14:paraId="28CC57C6" w14:textId="77777777" w:rsidR="00FD7044" w:rsidRPr="00BF29ED" w:rsidRDefault="00FD7044" w:rsidP="00FD7044">
      <w:pPr>
        <w:numPr>
          <w:ilvl w:val="12"/>
          <w:numId w:val="0"/>
        </w:numPr>
        <w:tabs>
          <w:tab w:val="clear" w:pos="567"/>
        </w:tabs>
        <w:spacing w:line="240" w:lineRule="auto"/>
        <w:jc w:val="center"/>
        <w:rPr>
          <w:lang w:val="sv-SE" w:eastAsia="en-US"/>
        </w:rPr>
      </w:pPr>
    </w:p>
    <w:p w14:paraId="424FFD2E" w14:textId="77777777" w:rsidR="00FD7044" w:rsidRPr="00FD7044" w:rsidRDefault="00FD7044" w:rsidP="00FD7044">
      <w:pPr>
        <w:tabs>
          <w:tab w:val="clear" w:pos="567"/>
        </w:tabs>
        <w:spacing w:line="240" w:lineRule="auto"/>
        <w:ind w:left="360" w:hanging="360"/>
        <w:jc w:val="center"/>
        <w:rPr>
          <w:b/>
          <w:lang w:val="sv-SE" w:eastAsia="en-US"/>
        </w:rPr>
      </w:pPr>
      <w:r w:rsidRPr="00FD7044">
        <w:rPr>
          <w:b/>
          <w:lang w:val="sv-SE" w:eastAsia="en-US"/>
        </w:rPr>
        <w:t>XALKORI 20 mg granulat i kapslar avsedda att öppnas</w:t>
      </w:r>
    </w:p>
    <w:p w14:paraId="11B094AC" w14:textId="77777777" w:rsidR="00FD7044" w:rsidRPr="00FD7044" w:rsidRDefault="00FD7044" w:rsidP="00FD7044">
      <w:pPr>
        <w:tabs>
          <w:tab w:val="clear" w:pos="567"/>
        </w:tabs>
        <w:spacing w:line="240" w:lineRule="auto"/>
        <w:ind w:left="360" w:hanging="360"/>
        <w:jc w:val="center"/>
        <w:rPr>
          <w:b/>
          <w:lang w:val="sv-SE" w:eastAsia="en-US"/>
        </w:rPr>
      </w:pPr>
      <w:r w:rsidRPr="00FD7044">
        <w:rPr>
          <w:b/>
          <w:lang w:val="sv-SE" w:eastAsia="en-US"/>
        </w:rPr>
        <w:t>XALKORI 50 mg granulat i kapslar avsedda att öppnas</w:t>
      </w:r>
    </w:p>
    <w:p w14:paraId="3E443E7C" w14:textId="77777777" w:rsidR="00FD7044" w:rsidRPr="00FD7044" w:rsidRDefault="00FD7044" w:rsidP="00FD7044">
      <w:pPr>
        <w:tabs>
          <w:tab w:val="clear" w:pos="567"/>
        </w:tabs>
        <w:spacing w:line="240" w:lineRule="auto"/>
        <w:ind w:left="360" w:hanging="360"/>
        <w:jc w:val="center"/>
        <w:rPr>
          <w:b/>
          <w:lang w:val="sv-SE" w:eastAsia="en-US"/>
        </w:rPr>
      </w:pPr>
      <w:r w:rsidRPr="00FD7044">
        <w:rPr>
          <w:b/>
          <w:lang w:val="sv-SE" w:eastAsia="en-US"/>
        </w:rPr>
        <w:t>XALKORI 150 mg granulat i kapslar avsedda att öppnas</w:t>
      </w:r>
    </w:p>
    <w:p w14:paraId="5B1DF722" w14:textId="77777777" w:rsidR="00FD7044" w:rsidRPr="00FD7044" w:rsidRDefault="00FD7044" w:rsidP="00FD7044">
      <w:pPr>
        <w:numPr>
          <w:ilvl w:val="12"/>
          <w:numId w:val="0"/>
        </w:numPr>
        <w:tabs>
          <w:tab w:val="clear" w:pos="567"/>
        </w:tabs>
        <w:spacing w:line="240" w:lineRule="auto"/>
        <w:jc w:val="center"/>
        <w:rPr>
          <w:lang w:val="sv-SE" w:eastAsia="en-US"/>
        </w:rPr>
      </w:pPr>
      <w:r w:rsidRPr="00FD7044">
        <w:rPr>
          <w:lang w:val="sv-SE" w:eastAsia="en-US"/>
        </w:rPr>
        <w:t>krizotinib</w:t>
      </w:r>
    </w:p>
    <w:p w14:paraId="279EB642" w14:textId="77777777" w:rsidR="00FD7044" w:rsidRPr="00BF29ED" w:rsidRDefault="00FD7044" w:rsidP="00FD7044">
      <w:pPr>
        <w:numPr>
          <w:ilvl w:val="12"/>
          <w:numId w:val="0"/>
        </w:numPr>
        <w:tabs>
          <w:tab w:val="clear" w:pos="567"/>
        </w:tabs>
        <w:spacing w:line="240" w:lineRule="auto"/>
        <w:jc w:val="center"/>
        <w:rPr>
          <w:b/>
          <w:lang w:val="de-DE" w:eastAsia="en-US"/>
        </w:rPr>
      </w:pPr>
    </w:p>
    <w:p w14:paraId="0EC2D2D4" w14:textId="77777777" w:rsidR="00FD7044" w:rsidRPr="00FD7044" w:rsidRDefault="00FD7044" w:rsidP="00FD7044">
      <w:pPr>
        <w:tabs>
          <w:tab w:val="clear" w:pos="567"/>
        </w:tabs>
        <w:suppressAutoHyphens/>
        <w:spacing w:line="240" w:lineRule="auto"/>
        <w:rPr>
          <w:b/>
          <w:szCs w:val="22"/>
          <w:lang w:val="sv-SE" w:eastAsia="en-US"/>
        </w:rPr>
      </w:pPr>
      <w:r w:rsidRPr="00FD7044">
        <w:rPr>
          <w:b/>
          <w:lang w:val="sv-SE" w:eastAsia="en-US"/>
        </w:rPr>
        <w:t xml:space="preserve">Orden ”du” och ”din/ditt/dina” avser både patienten och den vuxna personen som håller uppsikt när barn tar läkemedlet. </w:t>
      </w:r>
    </w:p>
    <w:p w14:paraId="631EC21D" w14:textId="77777777" w:rsidR="00FD7044" w:rsidRPr="00BF29ED" w:rsidRDefault="00FD7044" w:rsidP="00FD7044">
      <w:pPr>
        <w:tabs>
          <w:tab w:val="clear" w:pos="567"/>
        </w:tabs>
        <w:suppressAutoHyphens/>
        <w:spacing w:line="240" w:lineRule="auto"/>
        <w:rPr>
          <w:b/>
          <w:szCs w:val="22"/>
          <w:lang w:val="de-DE" w:eastAsia="en-US"/>
        </w:rPr>
      </w:pPr>
    </w:p>
    <w:p w14:paraId="2E09CE18" w14:textId="77777777" w:rsidR="00FD7044" w:rsidRPr="00FD7044" w:rsidRDefault="00FD7044" w:rsidP="00FD7044">
      <w:pPr>
        <w:tabs>
          <w:tab w:val="clear" w:pos="567"/>
        </w:tabs>
        <w:suppressAutoHyphens/>
        <w:spacing w:line="240" w:lineRule="auto"/>
        <w:rPr>
          <w:lang w:val="sv-SE" w:eastAsia="en-US"/>
        </w:rPr>
      </w:pPr>
      <w:r w:rsidRPr="00FD7044">
        <w:rPr>
          <w:b/>
          <w:lang w:val="sv-SE" w:eastAsia="en-US"/>
        </w:rPr>
        <w:t>Läs noga igenom denna bipacksedel innan du börjar ta detta läkemedel. Den innehåller information som är viktig för dig.</w:t>
      </w:r>
    </w:p>
    <w:p w14:paraId="4934365A" w14:textId="77777777" w:rsidR="00FD7044" w:rsidRPr="00FD7044" w:rsidRDefault="00FD7044" w:rsidP="00FD7044">
      <w:pPr>
        <w:numPr>
          <w:ilvl w:val="0"/>
          <w:numId w:val="53"/>
        </w:numPr>
        <w:tabs>
          <w:tab w:val="clear" w:pos="567"/>
        </w:tabs>
        <w:spacing w:line="240" w:lineRule="auto"/>
        <w:ind w:left="567" w:right="-2" w:hanging="567"/>
        <w:rPr>
          <w:lang w:val="sv-SE" w:eastAsia="en-US"/>
        </w:rPr>
      </w:pPr>
      <w:r w:rsidRPr="00FD7044">
        <w:rPr>
          <w:lang w:val="sv-SE" w:eastAsia="en-US"/>
        </w:rPr>
        <w:t>Spara denna information, du kan behöva läsa den igen.</w:t>
      </w:r>
    </w:p>
    <w:p w14:paraId="7315E70B" w14:textId="77777777" w:rsidR="00FD7044" w:rsidRPr="00FD7044" w:rsidRDefault="00FD7044" w:rsidP="00FD7044">
      <w:pPr>
        <w:numPr>
          <w:ilvl w:val="0"/>
          <w:numId w:val="53"/>
        </w:numPr>
        <w:tabs>
          <w:tab w:val="clear" w:pos="567"/>
        </w:tabs>
        <w:spacing w:line="240" w:lineRule="auto"/>
        <w:ind w:left="567" w:right="-2" w:hanging="567"/>
        <w:rPr>
          <w:lang w:val="sv-SE" w:eastAsia="en-US"/>
        </w:rPr>
      </w:pPr>
      <w:r w:rsidRPr="00FD7044">
        <w:rPr>
          <w:lang w:val="sv-SE" w:eastAsia="en-US"/>
        </w:rPr>
        <w:t>Om du har ytterligare frågor vänd dig till läkare, apotekspersonal eller sjuksköterska.</w:t>
      </w:r>
    </w:p>
    <w:p w14:paraId="2A4D94B9" w14:textId="77777777" w:rsidR="00FD7044" w:rsidRPr="00FD7044" w:rsidRDefault="00FD7044" w:rsidP="00FD7044">
      <w:pPr>
        <w:numPr>
          <w:ilvl w:val="0"/>
          <w:numId w:val="53"/>
        </w:numPr>
        <w:tabs>
          <w:tab w:val="clear" w:pos="567"/>
        </w:tabs>
        <w:spacing w:line="240" w:lineRule="auto"/>
        <w:ind w:left="567" w:right="-2" w:hanging="567"/>
        <w:rPr>
          <w:lang w:val="sv-SE" w:eastAsia="en-US"/>
        </w:rPr>
      </w:pPr>
      <w:r w:rsidRPr="00FD7044">
        <w:rPr>
          <w:lang w:val="sv-SE" w:eastAsia="en-US"/>
        </w:rPr>
        <w:t>Detta läkemedel har ordinerats enbart åt dig. Ge det inte till andra. Det kan skada dem, även om de uppvisar sjukdomstecken som liknar dina.</w:t>
      </w:r>
    </w:p>
    <w:p w14:paraId="7D4F3D44" w14:textId="77777777" w:rsidR="00FD7044" w:rsidRPr="00FD7044" w:rsidRDefault="00FD7044" w:rsidP="00FD7044">
      <w:pPr>
        <w:numPr>
          <w:ilvl w:val="0"/>
          <w:numId w:val="53"/>
        </w:numPr>
        <w:tabs>
          <w:tab w:val="clear" w:pos="567"/>
        </w:tabs>
        <w:spacing w:line="240" w:lineRule="auto"/>
        <w:ind w:left="567" w:right="-2" w:hanging="567"/>
        <w:rPr>
          <w:lang w:val="sv-SE" w:eastAsia="en-US"/>
        </w:rPr>
      </w:pPr>
      <w:r w:rsidRPr="00FD7044">
        <w:rPr>
          <w:lang w:val="sv-SE" w:eastAsia="en-US"/>
        </w:rPr>
        <w:t>Om du får biverkningar, tala med läkare, apotekspersonal eller sjuksköterska. Detta gäller även eventuella biverkningar som inte nämns i denna information. Se avsnitt 4.</w:t>
      </w:r>
    </w:p>
    <w:p w14:paraId="63EE6584" w14:textId="77777777" w:rsidR="00FD7044" w:rsidRPr="00FD7044" w:rsidRDefault="00FD7044" w:rsidP="00FD7044">
      <w:pPr>
        <w:numPr>
          <w:ilvl w:val="12"/>
          <w:numId w:val="0"/>
        </w:numPr>
        <w:tabs>
          <w:tab w:val="clear" w:pos="567"/>
        </w:tabs>
        <w:spacing w:line="240" w:lineRule="auto"/>
        <w:ind w:right="-2"/>
        <w:rPr>
          <w:i/>
          <w:lang w:eastAsia="en-US"/>
        </w:rPr>
      </w:pPr>
    </w:p>
    <w:p w14:paraId="4BB9770F" w14:textId="77777777" w:rsidR="00FD7044" w:rsidRPr="00FD7044" w:rsidRDefault="00FD7044" w:rsidP="00FD7044">
      <w:pPr>
        <w:keepNext/>
        <w:numPr>
          <w:ilvl w:val="12"/>
          <w:numId w:val="0"/>
        </w:numPr>
        <w:tabs>
          <w:tab w:val="clear" w:pos="567"/>
        </w:tabs>
        <w:spacing w:line="240" w:lineRule="auto"/>
        <w:ind w:right="-2"/>
        <w:outlineLvl w:val="0"/>
        <w:rPr>
          <w:b/>
          <w:lang w:val="sv-SE" w:eastAsia="en-US"/>
        </w:rPr>
      </w:pPr>
      <w:r w:rsidRPr="00FD7044">
        <w:rPr>
          <w:b/>
          <w:lang w:val="sv-SE" w:eastAsia="en-US"/>
        </w:rPr>
        <w:t>I denna bipacksedel finns information om följande:</w:t>
      </w:r>
    </w:p>
    <w:p w14:paraId="251948D4" w14:textId="77777777" w:rsidR="00FD7044" w:rsidRPr="00BF29ED" w:rsidRDefault="00FD7044" w:rsidP="00FD7044">
      <w:pPr>
        <w:keepNext/>
        <w:numPr>
          <w:ilvl w:val="12"/>
          <w:numId w:val="0"/>
        </w:numPr>
        <w:tabs>
          <w:tab w:val="clear" w:pos="567"/>
        </w:tabs>
        <w:spacing w:line="240" w:lineRule="auto"/>
        <w:ind w:right="-2"/>
        <w:outlineLvl w:val="0"/>
        <w:rPr>
          <w:lang w:val="it-IT" w:eastAsia="en-US"/>
        </w:rPr>
      </w:pPr>
    </w:p>
    <w:p w14:paraId="560BA057" w14:textId="27DCEB6E" w:rsidR="00FD7044" w:rsidRPr="00FD7044" w:rsidRDefault="00FD7044" w:rsidP="00BA4F57">
      <w:pPr>
        <w:numPr>
          <w:ilvl w:val="12"/>
          <w:numId w:val="0"/>
        </w:numPr>
        <w:tabs>
          <w:tab w:val="clear" w:pos="567"/>
        </w:tabs>
        <w:spacing w:line="240" w:lineRule="auto"/>
        <w:ind w:left="567" w:right="-29" w:hanging="567"/>
        <w:rPr>
          <w:lang w:val="sv-SE" w:eastAsia="en-US"/>
        </w:rPr>
      </w:pPr>
      <w:r w:rsidRPr="00FD7044">
        <w:rPr>
          <w:lang w:val="sv-SE" w:eastAsia="en-US"/>
        </w:rPr>
        <w:t>1.</w:t>
      </w:r>
      <w:r w:rsidR="00C06186">
        <w:rPr>
          <w:lang w:val="sv-SE" w:eastAsia="en-US"/>
        </w:rPr>
        <w:t xml:space="preserve"> </w:t>
      </w:r>
      <w:r w:rsidR="00BA4F57">
        <w:rPr>
          <w:lang w:val="sv-SE" w:eastAsia="en-US"/>
        </w:rPr>
        <w:tab/>
      </w:r>
      <w:r w:rsidRPr="00FD7044">
        <w:rPr>
          <w:lang w:val="sv-SE" w:eastAsia="en-US"/>
        </w:rPr>
        <w:t>Vad XALKORI är och vad det används för</w:t>
      </w:r>
    </w:p>
    <w:p w14:paraId="171313B5" w14:textId="1E79F5C5" w:rsidR="00FD7044" w:rsidRPr="00FD7044" w:rsidRDefault="00FD7044" w:rsidP="00A0160E">
      <w:pPr>
        <w:numPr>
          <w:ilvl w:val="12"/>
          <w:numId w:val="0"/>
        </w:numPr>
        <w:tabs>
          <w:tab w:val="clear" w:pos="567"/>
        </w:tabs>
        <w:spacing w:line="240" w:lineRule="auto"/>
        <w:ind w:left="284" w:right="-29" w:hanging="284"/>
        <w:rPr>
          <w:lang w:val="sv-SE" w:eastAsia="en-US"/>
        </w:rPr>
      </w:pPr>
      <w:r w:rsidRPr="00FD7044">
        <w:rPr>
          <w:lang w:val="sv-SE" w:eastAsia="en-US"/>
        </w:rPr>
        <w:t xml:space="preserve">2. </w:t>
      </w:r>
      <w:r w:rsidR="00BA4F57">
        <w:rPr>
          <w:lang w:val="sv-SE" w:eastAsia="en-US"/>
        </w:rPr>
        <w:tab/>
      </w:r>
      <w:r w:rsidR="00BA4F57">
        <w:rPr>
          <w:lang w:val="sv-SE" w:eastAsia="en-US"/>
        </w:rPr>
        <w:tab/>
      </w:r>
      <w:r w:rsidRPr="00FD7044">
        <w:rPr>
          <w:lang w:val="sv-SE" w:eastAsia="en-US"/>
        </w:rPr>
        <w:t>Vad du behöver veta innan du tar XALKORI</w:t>
      </w:r>
    </w:p>
    <w:p w14:paraId="51E7C205" w14:textId="12FC3661" w:rsidR="00FD7044" w:rsidRPr="00FD7044" w:rsidRDefault="00FD7044" w:rsidP="00A0160E">
      <w:pPr>
        <w:numPr>
          <w:ilvl w:val="12"/>
          <w:numId w:val="0"/>
        </w:numPr>
        <w:tabs>
          <w:tab w:val="clear" w:pos="567"/>
        </w:tabs>
        <w:spacing w:line="240" w:lineRule="auto"/>
        <w:ind w:left="284" w:right="-29" w:hanging="284"/>
        <w:rPr>
          <w:lang w:val="sv-SE" w:eastAsia="en-US"/>
        </w:rPr>
      </w:pPr>
      <w:r w:rsidRPr="00FD7044">
        <w:rPr>
          <w:lang w:val="sv-SE" w:eastAsia="en-US"/>
        </w:rPr>
        <w:t xml:space="preserve">3. </w:t>
      </w:r>
      <w:r w:rsidR="00BA4F57">
        <w:rPr>
          <w:lang w:val="sv-SE" w:eastAsia="en-US"/>
        </w:rPr>
        <w:tab/>
      </w:r>
      <w:r w:rsidR="00BA4F57">
        <w:rPr>
          <w:lang w:val="sv-SE" w:eastAsia="en-US"/>
        </w:rPr>
        <w:tab/>
      </w:r>
      <w:r w:rsidRPr="00FD7044">
        <w:rPr>
          <w:lang w:val="sv-SE" w:eastAsia="en-US"/>
        </w:rPr>
        <w:t>Hur du ger XALKORI-granulat i kapslar avsedda att öppnas</w:t>
      </w:r>
    </w:p>
    <w:p w14:paraId="430B2DA8" w14:textId="5C6DB253" w:rsidR="00FD7044" w:rsidRPr="00FD7044" w:rsidRDefault="00FD7044" w:rsidP="00BA4F57">
      <w:pPr>
        <w:numPr>
          <w:ilvl w:val="12"/>
          <w:numId w:val="0"/>
        </w:numPr>
        <w:tabs>
          <w:tab w:val="clear" w:pos="567"/>
        </w:tabs>
        <w:spacing w:line="240" w:lineRule="auto"/>
        <w:ind w:left="567" w:right="-29" w:hanging="567"/>
        <w:rPr>
          <w:lang w:val="sv-SE" w:eastAsia="en-US"/>
        </w:rPr>
      </w:pPr>
      <w:r w:rsidRPr="00FD7044">
        <w:rPr>
          <w:lang w:val="sv-SE" w:eastAsia="en-US"/>
        </w:rPr>
        <w:t xml:space="preserve">4. </w:t>
      </w:r>
      <w:r w:rsidR="00BA4F57">
        <w:rPr>
          <w:lang w:val="sv-SE" w:eastAsia="en-US"/>
        </w:rPr>
        <w:tab/>
      </w:r>
      <w:r w:rsidRPr="00FD7044">
        <w:rPr>
          <w:lang w:val="sv-SE" w:eastAsia="en-US"/>
        </w:rPr>
        <w:t>Eventuella biverkningar</w:t>
      </w:r>
    </w:p>
    <w:p w14:paraId="1EE358D4" w14:textId="5E63760B" w:rsidR="00FD7044" w:rsidRPr="00FD7044" w:rsidRDefault="00FD7044" w:rsidP="00BA4F57">
      <w:pPr>
        <w:numPr>
          <w:ilvl w:val="12"/>
          <w:numId w:val="0"/>
        </w:numPr>
        <w:tabs>
          <w:tab w:val="clear" w:pos="567"/>
        </w:tabs>
        <w:spacing w:line="240" w:lineRule="auto"/>
        <w:ind w:left="567" w:right="-29" w:hanging="567"/>
        <w:rPr>
          <w:lang w:val="sv-SE" w:eastAsia="en-US"/>
        </w:rPr>
      </w:pPr>
      <w:r w:rsidRPr="00FD7044">
        <w:rPr>
          <w:lang w:val="sv-SE" w:eastAsia="en-US"/>
        </w:rPr>
        <w:t xml:space="preserve">5. </w:t>
      </w:r>
      <w:r w:rsidR="00BA4F57">
        <w:rPr>
          <w:lang w:val="sv-SE" w:eastAsia="en-US"/>
        </w:rPr>
        <w:tab/>
      </w:r>
      <w:r w:rsidRPr="00FD7044">
        <w:rPr>
          <w:lang w:val="sv-SE" w:eastAsia="en-US"/>
        </w:rPr>
        <w:t>Hur XALKORI ska förvaras</w:t>
      </w:r>
    </w:p>
    <w:p w14:paraId="12D38BD8" w14:textId="6BFCCFA3" w:rsidR="00FD7044" w:rsidRPr="00FD7044" w:rsidRDefault="00FD7044" w:rsidP="00BA4F57">
      <w:pPr>
        <w:tabs>
          <w:tab w:val="clear" w:pos="567"/>
        </w:tabs>
        <w:spacing w:line="240" w:lineRule="auto"/>
        <w:ind w:left="567" w:right="-29" w:hanging="567"/>
        <w:rPr>
          <w:lang w:val="sv-SE" w:eastAsia="en-US"/>
        </w:rPr>
      </w:pPr>
      <w:r w:rsidRPr="00FD7044">
        <w:rPr>
          <w:lang w:val="sv-SE" w:eastAsia="en-US"/>
        </w:rPr>
        <w:t xml:space="preserve">6. </w:t>
      </w:r>
      <w:r w:rsidR="00BA4F57">
        <w:rPr>
          <w:lang w:val="sv-SE" w:eastAsia="en-US"/>
        </w:rPr>
        <w:tab/>
      </w:r>
      <w:r w:rsidRPr="00FD7044">
        <w:rPr>
          <w:lang w:val="sv-SE" w:eastAsia="en-US"/>
        </w:rPr>
        <w:t>Förpackningens innehåll och övriga upplysningar</w:t>
      </w:r>
    </w:p>
    <w:p w14:paraId="58A8943D" w14:textId="1D74F9A2" w:rsidR="00FD7044" w:rsidRPr="00FD7044" w:rsidRDefault="00FD7044" w:rsidP="00BA4F57">
      <w:pPr>
        <w:tabs>
          <w:tab w:val="clear" w:pos="567"/>
        </w:tabs>
        <w:spacing w:line="240" w:lineRule="auto"/>
        <w:ind w:left="567" w:right="-29" w:hanging="567"/>
        <w:rPr>
          <w:lang w:val="sv-SE" w:eastAsia="en-US"/>
        </w:rPr>
      </w:pPr>
      <w:r w:rsidRPr="00FD7044">
        <w:rPr>
          <w:lang w:val="sv-SE" w:eastAsia="en-US"/>
        </w:rPr>
        <w:t xml:space="preserve">7. </w:t>
      </w:r>
      <w:r w:rsidR="00BA4F57">
        <w:rPr>
          <w:lang w:val="sv-SE" w:eastAsia="en-US"/>
        </w:rPr>
        <w:tab/>
      </w:r>
      <w:r w:rsidRPr="00FD7044">
        <w:rPr>
          <w:lang w:val="sv-SE" w:eastAsia="en-US"/>
        </w:rPr>
        <w:t>Bruksanvisning</w:t>
      </w:r>
    </w:p>
    <w:p w14:paraId="564BDFE5" w14:textId="77777777" w:rsidR="00FD7044" w:rsidRPr="00BF29ED" w:rsidRDefault="00FD7044" w:rsidP="00FD7044">
      <w:pPr>
        <w:tabs>
          <w:tab w:val="clear" w:pos="567"/>
        </w:tabs>
        <w:spacing w:line="240" w:lineRule="auto"/>
        <w:ind w:right="-29"/>
        <w:rPr>
          <w:lang w:val="sv-SE" w:eastAsia="en-US"/>
        </w:rPr>
      </w:pPr>
    </w:p>
    <w:p w14:paraId="37D93812" w14:textId="77777777" w:rsidR="00FD7044" w:rsidRPr="00BF29ED" w:rsidRDefault="00FD7044" w:rsidP="00FD7044">
      <w:pPr>
        <w:tabs>
          <w:tab w:val="clear" w:pos="567"/>
        </w:tabs>
        <w:spacing w:line="240" w:lineRule="auto"/>
        <w:ind w:right="-29"/>
        <w:rPr>
          <w:lang w:val="sv-SE" w:eastAsia="en-US"/>
        </w:rPr>
      </w:pPr>
    </w:p>
    <w:p w14:paraId="2348E940" w14:textId="77777777" w:rsidR="00FD7044" w:rsidRPr="00FD7044" w:rsidRDefault="00FD7044" w:rsidP="00FD7044">
      <w:pPr>
        <w:tabs>
          <w:tab w:val="clear" w:pos="567"/>
        </w:tabs>
        <w:spacing w:line="240" w:lineRule="auto"/>
        <w:ind w:right="-2"/>
        <w:rPr>
          <w:b/>
          <w:lang w:val="sv-SE" w:eastAsia="en-US"/>
        </w:rPr>
      </w:pPr>
      <w:r w:rsidRPr="00FD7044">
        <w:rPr>
          <w:b/>
          <w:lang w:val="sv-SE" w:eastAsia="en-US"/>
        </w:rPr>
        <w:t>1.</w:t>
      </w:r>
      <w:r w:rsidRPr="00FD7044">
        <w:rPr>
          <w:b/>
          <w:lang w:val="sv-SE" w:eastAsia="en-US"/>
        </w:rPr>
        <w:tab/>
        <w:t xml:space="preserve">Vad XALKORI är och vad det används </w:t>
      </w:r>
      <w:bookmarkStart w:id="17" w:name="_Hlk126760323"/>
      <w:r w:rsidRPr="00FD7044">
        <w:rPr>
          <w:b/>
          <w:lang w:val="sv-SE" w:eastAsia="en-US"/>
        </w:rPr>
        <w:t>för</w:t>
      </w:r>
      <w:bookmarkStart w:id="18" w:name="_Hlk124499535"/>
    </w:p>
    <w:bookmarkEnd w:id="17"/>
    <w:bookmarkEnd w:id="18"/>
    <w:p w14:paraId="3F290681" w14:textId="77777777" w:rsidR="00FD7044" w:rsidRPr="00BF29ED" w:rsidRDefault="00FD7044" w:rsidP="00FD7044">
      <w:pPr>
        <w:tabs>
          <w:tab w:val="clear" w:pos="567"/>
        </w:tabs>
        <w:spacing w:line="240" w:lineRule="auto"/>
        <w:ind w:right="-2"/>
        <w:rPr>
          <w:lang w:val="sv-SE" w:eastAsia="en-US"/>
        </w:rPr>
      </w:pPr>
    </w:p>
    <w:p w14:paraId="23EB5CEE" w14:textId="77777777" w:rsidR="00FD7044" w:rsidRPr="00FD7044" w:rsidRDefault="00FD7044" w:rsidP="00FD7044">
      <w:pPr>
        <w:tabs>
          <w:tab w:val="clear" w:pos="567"/>
        </w:tabs>
        <w:autoSpaceDE w:val="0"/>
        <w:autoSpaceDN w:val="0"/>
        <w:adjustRightInd w:val="0"/>
        <w:spacing w:line="240" w:lineRule="auto"/>
        <w:rPr>
          <w:color w:val="000000"/>
          <w:lang w:val="sv-SE" w:eastAsia="en-US"/>
        </w:rPr>
      </w:pPr>
      <w:r w:rsidRPr="00FD7044">
        <w:rPr>
          <w:lang w:val="sv-SE" w:eastAsia="en-US"/>
        </w:rPr>
        <w:t>XALKORI är ett läkemedel mot cancer. Det innehåller den aktiva substansen krizotinib som används för att behandla vuxna med en typ av lungcancer som kallas icke-småcellig lungcancer, och som har en specifik förändring eller defekt i antingen en gen som kallas anaplastiskt lymfomkinas (ALK) eller en gen som kallas ROS1.</w:t>
      </w:r>
    </w:p>
    <w:p w14:paraId="1758D6AD" w14:textId="77777777" w:rsidR="00FD7044" w:rsidRPr="00BF29ED" w:rsidRDefault="00FD7044" w:rsidP="00FD7044">
      <w:pPr>
        <w:tabs>
          <w:tab w:val="clear" w:pos="567"/>
        </w:tabs>
        <w:autoSpaceDE w:val="0"/>
        <w:autoSpaceDN w:val="0"/>
        <w:adjustRightInd w:val="0"/>
        <w:spacing w:line="240" w:lineRule="auto"/>
        <w:rPr>
          <w:lang w:val="sv-SE" w:eastAsia="en-US"/>
        </w:rPr>
      </w:pPr>
    </w:p>
    <w:p w14:paraId="463077E0" w14:textId="77777777" w:rsidR="00FD7044" w:rsidRPr="00FD7044" w:rsidRDefault="00FD7044" w:rsidP="00FD7044">
      <w:pPr>
        <w:numPr>
          <w:ilvl w:val="12"/>
          <w:numId w:val="0"/>
        </w:numPr>
        <w:tabs>
          <w:tab w:val="clear" w:pos="567"/>
        </w:tabs>
        <w:spacing w:line="240" w:lineRule="auto"/>
        <w:ind w:right="-2"/>
        <w:rPr>
          <w:szCs w:val="22"/>
          <w:lang w:val="sv-SE" w:eastAsia="en-US"/>
        </w:rPr>
      </w:pPr>
      <w:r w:rsidRPr="00FD7044">
        <w:rPr>
          <w:lang w:val="sv-SE" w:eastAsia="en-US"/>
        </w:rPr>
        <w:t>XALKORI används för behandling av barn och ungdomar (i åldern 1 år till yngre än 18 år) med en typ av tumör som kallas anaplastiskt storcellslymfom (ALCL) eller en typ av tumör som kallas inflammatorisk myofibroblastisk tumör (IMT). Vid IMT finns det en specifik förändring eller defekt i en gen som kallas anaplastiskt lymfomkinas (ALK).</w:t>
      </w:r>
    </w:p>
    <w:p w14:paraId="4C739BB9" w14:textId="77777777" w:rsidR="00FD7044" w:rsidRPr="00BF29ED" w:rsidRDefault="00FD7044" w:rsidP="00FD7044">
      <w:pPr>
        <w:numPr>
          <w:ilvl w:val="12"/>
          <w:numId w:val="0"/>
        </w:numPr>
        <w:tabs>
          <w:tab w:val="clear" w:pos="567"/>
        </w:tabs>
        <w:spacing w:line="240" w:lineRule="auto"/>
        <w:ind w:right="-2"/>
        <w:rPr>
          <w:szCs w:val="22"/>
          <w:lang w:val="de-DE" w:eastAsia="en-US"/>
        </w:rPr>
      </w:pPr>
    </w:p>
    <w:p w14:paraId="0A29EFC3" w14:textId="77777777" w:rsidR="00FD7044" w:rsidRPr="00FD7044" w:rsidRDefault="00FD7044" w:rsidP="00FD7044">
      <w:pPr>
        <w:numPr>
          <w:ilvl w:val="12"/>
          <w:numId w:val="0"/>
        </w:numPr>
        <w:tabs>
          <w:tab w:val="clear" w:pos="567"/>
        </w:tabs>
        <w:spacing w:line="240" w:lineRule="auto"/>
        <w:ind w:right="-2"/>
        <w:rPr>
          <w:szCs w:val="22"/>
          <w:lang w:val="sv-SE" w:eastAsia="en-US"/>
        </w:rPr>
      </w:pPr>
      <w:r w:rsidRPr="00FD7044">
        <w:rPr>
          <w:lang w:val="sv-SE" w:eastAsia="en-US"/>
        </w:rPr>
        <w:t>XALKORI kan förskrivas till barn och ungdomar för behandling av ALCL, om tidigare behandling inte varit tillräcklig för att stoppa sjukdomen.</w:t>
      </w:r>
    </w:p>
    <w:p w14:paraId="05DFC05E" w14:textId="77777777" w:rsidR="00FD7044" w:rsidRPr="00BF29ED" w:rsidRDefault="00FD7044" w:rsidP="00FD7044">
      <w:pPr>
        <w:numPr>
          <w:ilvl w:val="12"/>
          <w:numId w:val="0"/>
        </w:numPr>
        <w:tabs>
          <w:tab w:val="clear" w:pos="567"/>
        </w:tabs>
        <w:spacing w:line="240" w:lineRule="auto"/>
        <w:ind w:right="-2"/>
        <w:rPr>
          <w:szCs w:val="22"/>
          <w:lang w:val="de-DE" w:eastAsia="en-US"/>
        </w:rPr>
      </w:pPr>
    </w:p>
    <w:p w14:paraId="73E39649" w14:textId="77777777" w:rsidR="00FD7044" w:rsidRPr="00FD7044" w:rsidRDefault="00FD7044" w:rsidP="00FD7044">
      <w:pPr>
        <w:numPr>
          <w:ilvl w:val="12"/>
          <w:numId w:val="0"/>
        </w:numPr>
        <w:tabs>
          <w:tab w:val="clear" w:pos="567"/>
        </w:tabs>
        <w:spacing w:line="240" w:lineRule="auto"/>
        <w:ind w:right="-2"/>
        <w:rPr>
          <w:szCs w:val="22"/>
          <w:lang w:val="sv-SE" w:eastAsia="en-US"/>
        </w:rPr>
      </w:pPr>
      <w:r w:rsidRPr="00FD7044">
        <w:rPr>
          <w:lang w:val="sv-SE" w:eastAsia="en-US"/>
        </w:rPr>
        <w:t>XALKORI kan förskrivas till barn och ungdomar för behandling av IMT om kirurgi inte varit tillräcklig för att stoppa sjukdomen.</w:t>
      </w:r>
    </w:p>
    <w:p w14:paraId="7D095AF0" w14:textId="77777777" w:rsidR="00FD7044" w:rsidRPr="00BF29ED" w:rsidRDefault="00FD7044" w:rsidP="00FD7044">
      <w:pPr>
        <w:numPr>
          <w:ilvl w:val="12"/>
          <w:numId w:val="0"/>
        </w:numPr>
        <w:tabs>
          <w:tab w:val="clear" w:pos="567"/>
        </w:tabs>
        <w:spacing w:line="240" w:lineRule="auto"/>
        <w:ind w:right="-2"/>
        <w:rPr>
          <w:szCs w:val="22"/>
          <w:lang w:val="de-DE" w:eastAsia="en-US"/>
        </w:rPr>
      </w:pPr>
    </w:p>
    <w:p w14:paraId="6AF2A318" w14:textId="77777777" w:rsidR="00FD7044" w:rsidRPr="00FD7044" w:rsidRDefault="00FD7044" w:rsidP="00FD7044">
      <w:pPr>
        <w:numPr>
          <w:ilvl w:val="12"/>
          <w:numId w:val="0"/>
        </w:numPr>
        <w:tabs>
          <w:tab w:val="clear" w:pos="567"/>
        </w:tabs>
        <w:spacing w:line="240" w:lineRule="auto"/>
        <w:ind w:right="-2"/>
        <w:rPr>
          <w:lang w:val="sv-SE" w:eastAsia="en-US"/>
        </w:rPr>
      </w:pPr>
      <w:r w:rsidRPr="00FD7044">
        <w:rPr>
          <w:lang w:val="sv-SE" w:eastAsia="en-US"/>
        </w:rPr>
        <w:t>Endast en läkare med erfarenhet av cancerbehandling får ge dig detta läkemedel och övervaka behandlingen. Om du undrar hur XALKORI verkar eller varför det har skrivits ut till dig, fråga din läkare.</w:t>
      </w:r>
    </w:p>
    <w:p w14:paraId="27EBA35C" w14:textId="20B6AA42" w:rsidR="00FD7044" w:rsidRPr="00FD7044" w:rsidRDefault="00FD7044" w:rsidP="00FD7044">
      <w:pPr>
        <w:numPr>
          <w:ilvl w:val="12"/>
          <w:numId w:val="0"/>
        </w:numPr>
        <w:tabs>
          <w:tab w:val="clear" w:pos="567"/>
        </w:tabs>
        <w:spacing w:line="240" w:lineRule="auto"/>
        <w:rPr>
          <w:lang w:val="sv-SE" w:eastAsia="en-US"/>
        </w:rPr>
      </w:pPr>
    </w:p>
    <w:p w14:paraId="15E6C44F" w14:textId="77777777" w:rsidR="00FD7044" w:rsidRPr="00FD7044" w:rsidRDefault="00FD7044" w:rsidP="00FD7044">
      <w:pPr>
        <w:keepNext/>
        <w:numPr>
          <w:ilvl w:val="12"/>
          <w:numId w:val="0"/>
        </w:numPr>
        <w:tabs>
          <w:tab w:val="clear" w:pos="567"/>
        </w:tabs>
        <w:spacing w:line="240" w:lineRule="auto"/>
        <w:ind w:right="-2"/>
        <w:rPr>
          <w:b/>
          <w:lang w:val="sv-SE" w:eastAsia="en-US"/>
        </w:rPr>
      </w:pPr>
      <w:r w:rsidRPr="00FD7044">
        <w:rPr>
          <w:b/>
          <w:lang w:val="sv-SE" w:eastAsia="en-US"/>
        </w:rPr>
        <w:lastRenderedPageBreak/>
        <w:t>2.</w:t>
      </w:r>
      <w:r w:rsidRPr="00FD7044">
        <w:rPr>
          <w:b/>
          <w:lang w:val="sv-SE" w:eastAsia="en-US"/>
        </w:rPr>
        <w:tab/>
        <w:t>Vad du behöver veta innan du tar XALKORI</w:t>
      </w:r>
    </w:p>
    <w:p w14:paraId="5105D3E7" w14:textId="77777777" w:rsidR="00FD7044" w:rsidRPr="00BF29ED" w:rsidRDefault="00FD7044" w:rsidP="00FD7044">
      <w:pPr>
        <w:keepNext/>
        <w:numPr>
          <w:ilvl w:val="12"/>
          <w:numId w:val="0"/>
        </w:numPr>
        <w:tabs>
          <w:tab w:val="clear" w:pos="567"/>
        </w:tabs>
        <w:spacing w:line="240" w:lineRule="auto"/>
        <w:outlineLvl w:val="0"/>
        <w:rPr>
          <w:lang w:val="sv-SE" w:eastAsia="en-US"/>
        </w:rPr>
      </w:pPr>
    </w:p>
    <w:p w14:paraId="679F3083" w14:textId="77777777" w:rsidR="00FD7044" w:rsidRPr="00FD7044" w:rsidRDefault="00FD7044" w:rsidP="00FD7044">
      <w:pPr>
        <w:keepNext/>
        <w:numPr>
          <w:ilvl w:val="12"/>
          <w:numId w:val="0"/>
        </w:numPr>
        <w:tabs>
          <w:tab w:val="clear" w:pos="567"/>
        </w:tabs>
        <w:spacing w:line="240" w:lineRule="auto"/>
        <w:outlineLvl w:val="0"/>
        <w:rPr>
          <w:b/>
          <w:lang w:val="sv-SE" w:eastAsia="en-US"/>
        </w:rPr>
      </w:pPr>
      <w:r w:rsidRPr="00FD7044">
        <w:rPr>
          <w:b/>
          <w:lang w:val="sv-SE" w:eastAsia="en-US"/>
        </w:rPr>
        <w:t>Ta inte XALKORI</w:t>
      </w:r>
    </w:p>
    <w:p w14:paraId="61150B7F" w14:textId="77777777" w:rsidR="00FD7044" w:rsidRPr="00FD7044" w:rsidRDefault="00FD7044" w:rsidP="00FD7044">
      <w:pPr>
        <w:keepNext/>
        <w:numPr>
          <w:ilvl w:val="0"/>
          <w:numId w:val="54"/>
        </w:numPr>
        <w:tabs>
          <w:tab w:val="clear" w:pos="567"/>
        </w:tabs>
        <w:spacing w:line="240" w:lineRule="auto"/>
        <w:rPr>
          <w:lang w:val="sv-SE" w:eastAsia="en-US"/>
        </w:rPr>
      </w:pPr>
      <w:r w:rsidRPr="00FD7044">
        <w:rPr>
          <w:lang w:val="sv-SE" w:eastAsia="en-US"/>
        </w:rPr>
        <w:t>om du är allergisk mot krizotinib eller något annat innehållsämne i detta läkemedel (anges i avsnitt 6).</w:t>
      </w:r>
    </w:p>
    <w:p w14:paraId="7F66F547" w14:textId="77777777" w:rsidR="00FD7044" w:rsidRPr="00A0160E" w:rsidRDefault="00FD7044" w:rsidP="00FD7044">
      <w:pPr>
        <w:tabs>
          <w:tab w:val="clear" w:pos="567"/>
        </w:tabs>
        <w:spacing w:line="240" w:lineRule="auto"/>
        <w:ind w:right="283"/>
        <w:rPr>
          <w:lang w:val="sv-SE" w:eastAsia="en-US"/>
        </w:rPr>
      </w:pPr>
    </w:p>
    <w:p w14:paraId="2BDCA572" w14:textId="77777777" w:rsidR="00FD7044" w:rsidRPr="00FD7044" w:rsidRDefault="00FD7044" w:rsidP="00FD7044">
      <w:pPr>
        <w:keepNext/>
        <w:keepLines/>
        <w:numPr>
          <w:ilvl w:val="12"/>
          <w:numId w:val="0"/>
        </w:numPr>
        <w:tabs>
          <w:tab w:val="clear" w:pos="567"/>
        </w:tabs>
        <w:spacing w:line="240" w:lineRule="auto"/>
        <w:ind w:right="-2"/>
        <w:outlineLvl w:val="0"/>
        <w:rPr>
          <w:b/>
          <w:lang w:val="sv-SE" w:eastAsia="en-US"/>
        </w:rPr>
      </w:pPr>
      <w:r w:rsidRPr="00FD7044">
        <w:rPr>
          <w:b/>
          <w:lang w:val="sv-SE" w:eastAsia="en-US"/>
        </w:rPr>
        <w:t>Varningar och försiktighet</w:t>
      </w:r>
    </w:p>
    <w:p w14:paraId="4AC3DB9B" w14:textId="77777777" w:rsidR="00FD7044" w:rsidRPr="00FD7044" w:rsidRDefault="00FD7044" w:rsidP="00FD7044">
      <w:pPr>
        <w:keepNext/>
        <w:keepLines/>
        <w:numPr>
          <w:ilvl w:val="12"/>
          <w:numId w:val="0"/>
        </w:numPr>
        <w:tabs>
          <w:tab w:val="clear" w:pos="567"/>
        </w:tabs>
        <w:spacing w:line="240" w:lineRule="auto"/>
        <w:rPr>
          <w:lang w:val="sv-SE" w:eastAsia="en-US"/>
        </w:rPr>
      </w:pPr>
      <w:r w:rsidRPr="00FD7044">
        <w:rPr>
          <w:lang w:val="sv-SE" w:eastAsia="en-US"/>
        </w:rPr>
        <w:t>Tala med läkare innan du tar XALKORI:</w:t>
      </w:r>
    </w:p>
    <w:p w14:paraId="56CCB74D" w14:textId="77777777" w:rsidR="00FD7044" w:rsidRPr="00A0160E" w:rsidRDefault="00FD7044" w:rsidP="00FD7044">
      <w:pPr>
        <w:keepNext/>
        <w:keepLines/>
        <w:numPr>
          <w:ilvl w:val="12"/>
          <w:numId w:val="0"/>
        </w:numPr>
        <w:tabs>
          <w:tab w:val="clear" w:pos="567"/>
        </w:tabs>
        <w:spacing w:line="240" w:lineRule="auto"/>
        <w:rPr>
          <w:lang w:val="sv-SE" w:eastAsia="en-US"/>
        </w:rPr>
      </w:pPr>
    </w:p>
    <w:p w14:paraId="06A0F7B1" w14:textId="77777777" w:rsidR="00FD7044" w:rsidRPr="00FD7044" w:rsidRDefault="00FD7044" w:rsidP="00FD7044">
      <w:pPr>
        <w:keepNext/>
        <w:keepLines/>
        <w:numPr>
          <w:ilvl w:val="0"/>
          <w:numId w:val="13"/>
        </w:numPr>
        <w:tabs>
          <w:tab w:val="clear" w:pos="570"/>
          <w:tab w:val="num" w:pos="709"/>
        </w:tabs>
        <w:spacing w:line="240" w:lineRule="auto"/>
        <w:ind w:left="720" w:right="-2" w:hanging="360"/>
        <w:rPr>
          <w:lang w:val="sv-SE" w:eastAsia="en-US"/>
        </w:rPr>
      </w:pPr>
      <w:r w:rsidRPr="00FD7044">
        <w:rPr>
          <w:lang w:val="sv-SE" w:eastAsia="en-US"/>
        </w:rPr>
        <w:t>om du har måttlig eller allvarlig leversjukdom.</w:t>
      </w:r>
    </w:p>
    <w:p w14:paraId="684AF84C" w14:textId="77777777" w:rsidR="00FD7044" w:rsidRPr="00FD7044" w:rsidRDefault="00FD7044" w:rsidP="00FD7044">
      <w:pPr>
        <w:widowControl w:val="0"/>
        <w:numPr>
          <w:ilvl w:val="0"/>
          <w:numId w:val="55"/>
        </w:numPr>
        <w:tabs>
          <w:tab w:val="clear" w:pos="567"/>
          <w:tab w:val="left" w:pos="709"/>
        </w:tabs>
        <w:autoSpaceDE w:val="0"/>
        <w:autoSpaceDN w:val="0"/>
        <w:adjustRightInd w:val="0"/>
        <w:spacing w:line="240" w:lineRule="auto"/>
        <w:ind w:left="714" w:hanging="357"/>
        <w:rPr>
          <w:lang w:val="sv-SE" w:eastAsia="en-US"/>
        </w:rPr>
      </w:pPr>
      <w:r w:rsidRPr="00FD7044">
        <w:rPr>
          <w:lang w:val="sv-SE" w:eastAsia="en-US"/>
        </w:rPr>
        <w:t>om du någonsin har haft lungproblem. Vissa lungproblem kan bli värre vid behandling med XALKORI, eftersom XALKORI kan orsaka inflammation i lungorna under behandlingen. Berätta omedelbart för läkaren om du får nya eller förvärrade symtom, bland annat svårighet att andas, andfåddhet eller hosta med eller utan slem eller feber.</w:t>
      </w:r>
    </w:p>
    <w:p w14:paraId="1F2461E4" w14:textId="1AAE5CE7" w:rsidR="00FD7044" w:rsidRPr="00FD7044" w:rsidRDefault="00FD7044" w:rsidP="00FD7044">
      <w:pPr>
        <w:numPr>
          <w:ilvl w:val="0"/>
          <w:numId w:val="25"/>
        </w:numPr>
        <w:tabs>
          <w:tab w:val="clear" w:pos="567"/>
        </w:tabs>
        <w:spacing w:line="240" w:lineRule="auto"/>
        <w:rPr>
          <w:lang w:val="sv-SE" w:eastAsia="en-US"/>
        </w:rPr>
      </w:pPr>
      <w:r w:rsidRPr="00FD7044">
        <w:rPr>
          <w:lang w:val="sv-SE" w:eastAsia="en-US"/>
        </w:rPr>
        <w:t>om du har fått veta att du har en onormal EKG</w:t>
      </w:r>
      <w:r w:rsidR="00C06186">
        <w:rPr>
          <w:lang w:val="sv-SE" w:eastAsia="en-US"/>
        </w:rPr>
        <w:t>-</w:t>
      </w:r>
      <w:r w:rsidRPr="00FD7044">
        <w:rPr>
          <w:lang w:val="sv-SE" w:eastAsia="en-US"/>
        </w:rPr>
        <w:t>kurva, så kallad förlängt QT-intervall.</w:t>
      </w:r>
    </w:p>
    <w:p w14:paraId="51CC18FB" w14:textId="77777777" w:rsidR="00FD7044" w:rsidRPr="00FD7044" w:rsidRDefault="00FD7044" w:rsidP="00FD7044">
      <w:pPr>
        <w:numPr>
          <w:ilvl w:val="0"/>
          <w:numId w:val="18"/>
        </w:numPr>
        <w:tabs>
          <w:tab w:val="clear" w:pos="567"/>
        </w:tabs>
        <w:spacing w:line="240" w:lineRule="auto"/>
        <w:ind w:left="720"/>
        <w:rPr>
          <w:lang w:val="sv-SE" w:eastAsia="en-US"/>
        </w:rPr>
      </w:pPr>
      <w:r w:rsidRPr="00FD7044">
        <w:rPr>
          <w:lang w:val="sv-SE" w:eastAsia="en-US"/>
        </w:rPr>
        <w:t>om du har sänkt hjärtfrekvens.</w:t>
      </w:r>
    </w:p>
    <w:p w14:paraId="1DE73505" w14:textId="77777777" w:rsidR="00FD7044" w:rsidRPr="00FD7044" w:rsidRDefault="00FD7044" w:rsidP="00FD7044">
      <w:pPr>
        <w:numPr>
          <w:ilvl w:val="0"/>
          <w:numId w:val="18"/>
        </w:numPr>
        <w:tabs>
          <w:tab w:val="clear" w:pos="567"/>
        </w:tabs>
        <w:spacing w:line="240" w:lineRule="auto"/>
        <w:ind w:left="720"/>
        <w:rPr>
          <w:lang w:val="sv-SE" w:eastAsia="en-US"/>
        </w:rPr>
      </w:pPr>
      <w:r w:rsidRPr="00FD7044">
        <w:rPr>
          <w:lang w:val="sv-SE" w:eastAsia="en-US"/>
        </w:rPr>
        <w:t>om du någonsin har haft magtarmbesvär såsom hål i mage eller tarm (perforation) eller om du har en sjukdom som orsakar inflammation i buken (divertikulit) eller om du har spridning av cancer i buken (metastaser).</w:t>
      </w:r>
    </w:p>
    <w:p w14:paraId="49E9C081" w14:textId="7F59EB03" w:rsidR="00FD7044" w:rsidRPr="00FD7044" w:rsidRDefault="00FD7044" w:rsidP="00FD7044">
      <w:pPr>
        <w:numPr>
          <w:ilvl w:val="0"/>
          <w:numId w:val="18"/>
        </w:numPr>
        <w:tabs>
          <w:tab w:val="clear" w:pos="567"/>
          <w:tab w:val="num" w:pos="720"/>
        </w:tabs>
        <w:spacing w:line="240" w:lineRule="auto"/>
        <w:ind w:left="720"/>
        <w:rPr>
          <w:lang w:val="sv-SE" w:eastAsia="en-US"/>
        </w:rPr>
      </w:pPr>
      <w:r w:rsidRPr="00FD7044">
        <w:rPr>
          <w:lang w:val="sv-SE" w:eastAsia="en-US"/>
        </w:rPr>
        <w:t>om du har synrubbningar (ljusblixtar, dimsyn eller dubbelseende).</w:t>
      </w:r>
    </w:p>
    <w:p w14:paraId="278AFDD7" w14:textId="77777777" w:rsidR="00FD7044" w:rsidRPr="00FD7044" w:rsidRDefault="00FD7044" w:rsidP="00FD7044">
      <w:pPr>
        <w:numPr>
          <w:ilvl w:val="0"/>
          <w:numId w:val="18"/>
        </w:numPr>
        <w:tabs>
          <w:tab w:val="clear" w:pos="567"/>
          <w:tab w:val="num" w:pos="720"/>
        </w:tabs>
        <w:spacing w:line="240" w:lineRule="auto"/>
        <w:ind w:left="720"/>
        <w:rPr>
          <w:lang w:val="sv-SE" w:eastAsia="en-US"/>
        </w:rPr>
      </w:pPr>
      <w:r w:rsidRPr="00FD7044">
        <w:rPr>
          <w:lang w:val="sv-SE" w:eastAsia="en-US"/>
        </w:rPr>
        <w:t>om du har en allvarlig njursjukdom.</w:t>
      </w:r>
    </w:p>
    <w:p w14:paraId="1A38E6F1" w14:textId="77777777" w:rsidR="00FD7044" w:rsidRPr="00FD7044" w:rsidRDefault="00FD7044" w:rsidP="00FD7044">
      <w:pPr>
        <w:numPr>
          <w:ilvl w:val="0"/>
          <w:numId w:val="18"/>
        </w:numPr>
        <w:tabs>
          <w:tab w:val="clear" w:pos="567"/>
          <w:tab w:val="num" w:pos="720"/>
        </w:tabs>
        <w:spacing w:line="240" w:lineRule="auto"/>
        <w:ind w:left="720"/>
        <w:rPr>
          <w:lang w:val="sv-SE" w:eastAsia="en-US"/>
        </w:rPr>
      </w:pPr>
      <w:r w:rsidRPr="00FD7044">
        <w:rPr>
          <w:lang w:val="sv-SE" w:eastAsia="en-US"/>
        </w:rPr>
        <w:t>om du just nu behandlas med något av de läkemedel som räknas upp i avsnittet ”Andra läkemedel och XALKORI”.</w:t>
      </w:r>
    </w:p>
    <w:p w14:paraId="14006A1E" w14:textId="77777777" w:rsidR="00FD7044" w:rsidRPr="00986F14" w:rsidRDefault="00FD7044" w:rsidP="00FD7044">
      <w:pPr>
        <w:tabs>
          <w:tab w:val="clear" w:pos="567"/>
          <w:tab w:val="num" w:pos="720"/>
        </w:tabs>
        <w:spacing w:line="240" w:lineRule="auto"/>
        <w:ind w:left="60"/>
        <w:rPr>
          <w:sz w:val="20"/>
          <w:lang w:val="sv-SE" w:eastAsia="en-US"/>
        </w:rPr>
      </w:pPr>
    </w:p>
    <w:p w14:paraId="6EF3CE12" w14:textId="77777777" w:rsidR="00FD7044" w:rsidRPr="00FD7044" w:rsidRDefault="00FD7044" w:rsidP="00FD7044">
      <w:pPr>
        <w:numPr>
          <w:ilvl w:val="12"/>
          <w:numId w:val="0"/>
        </w:numPr>
        <w:tabs>
          <w:tab w:val="clear" w:pos="567"/>
        </w:tabs>
        <w:spacing w:line="240" w:lineRule="auto"/>
        <w:rPr>
          <w:szCs w:val="22"/>
          <w:lang w:val="sv-SE" w:eastAsia="en-US"/>
        </w:rPr>
      </w:pPr>
      <w:r w:rsidRPr="00FD7044">
        <w:rPr>
          <w:lang w:val="sv-SE" w:eastAsia="en-US"/>
        </w:rPr>
        <w:t>Tala med läkare om något av ovanstående gäller dig.</w:t>
      </w:r>
    </w:p>
    <w:p w14:paraId="1A358C31" w14:textId="77777777" w:rsidR="00FD7044" w:rsidRPr="00A0160E" w:rsidRDefault="00FD7044" w:rsidP="00FD7044">
      <w:pPr>
        <w:numPr>
          <w:ilvl w:val="12"/>
          <w:numId w:val="0"/>
        </w:numPr>
        <w:tabs>
          <w:tab w:val="clear" w:pos="567"/>
        </w:tabs>
        <w:spacing w:line="240" w:lineRule="auto"/>
        <w:rPr>
          <w:lang w:val="sv-SE" w:eastAsia="en-US"/>
        </w:rPr>
      </w:pPr>
    </w:p>
    <w:p w14:paraId="134FECD3" w14:textId="77777777" w:rsidR="00FD7044" w:rsidRPr="00FD7044" w:rsidRDefault="00FD7044" w:rsidP="00FD7044">
      <w:pPr>
        <w:numPr>
          <w:ilvl w:val="12"/>
          <w:numId w:val="0"/>
        </w:numPr>
        <w:tabs>
          <w:tab w:val="clear" w:pos="567"/>
        </w:tabs>
        <w:spacing w:line="240" w:lineRule="auto"/>
        <w:rPr>
          <w:lang w:val="sv-SE" w:eastAsia="en-US"/>
        </w:rPr>
      </w:pPr>
      <w:r w:rsidRPr="00FD7044">
        <w:rPr>
          <w:lang w:val="sv-SE" w:eastAsia="en-US"/>
        </w:rPr>
        <w:t>Tala omedelbart med läkare efter att du har tagit XALKORI:</w:t>
      </w:r>
    </w:p>
    <w:p w14:paraId="7C3D16E4" w14:textId="658CF96E" w:rsidR="00FD7044" w:rsidRPr="00FD7044" w:rsidRDefault="00D576EB" w:rsidP="00FD7044">
      <w:pPr>
        <w:numPr>
          <w:ilvl w:val="0"/>
          <w:numId w:val="56"/>
        </w:numPr>
        <w:tabs>
          <w:tab w:val="clear" w:pos="567"/>
        </w:tabs>
        <w:spacing w:line="240" w:lineRule="auto"/>
        <w:rPr>
          <w:lang w:val="sv-SE" w:eastAsia="en-US"/>
        </w:rPr>
      </w:pPr>
      <w:r>
        <w:rPr>
          <w:lang w:val="sv-SE" w:eastAsia="en-US"/>
        </w:rPr>
        <w:t>o</w:t>
      </w:r>
      <w:r w:rsidR="00FD7044" w:rsidRPr="00FD7044">
        <w:rPr>
          <w:lang w:val="sv-SE" w:eastAsia="en-US"/>
        </w:rPr>
        <w:t>m du upplever svåra magsmärtor, feber, frossa, andfåddhet, hög puls, förändrade toalettvanor eller förlorar synen helt eller delvis (i det ena eller båda ögonen).</w:t>
      </w:r>
    </w:p>
    <w:p w14:paraId="4EA42A87" w14:textId="77777777" w:rsidR="00FD7044" w:rsidRPr="00A0160E" w:rsidRDefault="00FD7044" w:rsidP="00FD7044">
      <w:pPr>
        <w:tabs>
          <w:tab w:val="clear" w:pos="567"/>
        </w:tabs>
        <w:spacing w:line="240" w:lineRule="auto"/>
        <w:ind w:left="60"/>
        <w:rPr>
          <w:lang w:val="sv-SE" w:eastAsia="en-US"/>
        </w:rPr>
      </w:pPr>
    </w:p>
    <w:p w14:paraId="0B006712" w14:textId="77777777" w:rsidR="00FD7044" w:rsidRPr="00FD7044" w:rsidRDefault="00FD7044" w:rsidP="00FD7044">
      <w:pPr>
        <w:numPr>
          <w:ilvl w:val="12"/>
          <w:numId w:val="0"/>
        </w:numPr>
        <w:tabs>
          <w:tab w:val="clear" w:pos="567"/>
        </w:tabs>
        <w:spacing w:line="240" w:lineRule="auto"/>
        <w:ind w:right="-2"/>
        <w:rPr>
          <w:b/>
          <w:lang w:val="sv-SE" w:eastAsia="en-US"/>
        </w:rPr>
      </w:pPr>
      <w:r w:rsidRPr="00FD7044">
        <w:rPr>
          <w:b/>
          <w:lang w:val="sv-SE" w:eastAsia="en-US"/>
        </w:rPr>
        <w:t>Barn och ungdomar</w:t>
      </w:r>
    </w:p>
    <w:p w14:paraId="297ED1D7" w14:textId="77777777" w:rsidR="00FD7044" w:rsidRPr="00FD7044" w:rsidRDefault="00FD7044" w:rsidP="00FD7044">
      <w:pPr>
        <w:tabs>
          <w:tab w:val="clear" w:pos="567"/>
        </w:tabs>
        <w:spacing w:line="240" w:lineRule="auto"/>
        <w:rPr>
          <w:szCs w:val="22"/>
          <w:lang w:val="sv-SE" w:eastAsia="en-US"/>
        </w:rPr>
      </w:pPr>
      <w:r w:rsidRPr="00FD7044">
        <w:rPr>
          <w:lang w:val="sv-SE" w:eastAsia="en-US"/>
        </w:rPr>
        <w:t>Behandlingen för icke-småcellig lungcancer omfattar inte barn och ungdomar. Ge inte detta läkemedel till barn under 1 år med ALK</w:t>
      </w:r>
      <w:r w:rsidRPr="00FD7044">
        <w:rPr>
          <w:lang w:val="sv-SE" w:eastAsia="en-US"/>
        </w:rPr>
        <w:noBreakHyphen/>
        <w:t>positiv ALCL eller ALK</w:t>
      </w:r>
      <w:r w:rsidRPr="00FD7044">
        <w:rPr>
          <w:lang w:val="sv-SE" w:eastAsia="en-US"/>
        </w:rPr>
        <w:noBreakHyphen/>
        <w:t>positiv IMT.</w:t>
      </w:r>
      <w:r w:rsidRPr="00FD7044">
        <w:rPr>
          <w:color w:val="000000"/>
          <w:lang w:val="sv-SE" w:eastAsia="en-US"/>
        </w:rPr>
        <w:t xml:space="preserve"> XALKORI ska ges till barn och ungdomar under uppsikt av en vuxen.</w:t>
      </w:r>
    </w:p>
    <w:p w14:paraId="0144F6B5" w14:textId="77777777" w:rsidR="00FD7044" w:rsidRPr="00A0160E" w:rsidRDefault="00FD7044" w:rsidP="00FD7044">
      <w:pPr>
        <w:numPr>
          <w:ilvl w:val="12"/>
          <w:numId w:val="0"/>
        </w:numPr>
        <w:tabs>
          <w:tab w:val="clear" w:pos="567"/>
        </w:tabs>
        <w:spacing w:line="240" w:lineRule="auto"/>
        <w:rPr>
          <w:lang w:val="sv-SE" w:eastAsia="en-US"/>
        </w:rPr>
      </w:pPr>
    </w:p>
    <w:p w14:paraId="4DB929D0" w14:textId="77777777" w:rsidR="00FD7044" w:rsidRPr="00FD7044" w:rsidRDefault="00FD7044" w:rsidP="00FD7044">
      <w:pPr>
        <w:numPr>
          <w:ilvl w:val="12"/>
          <w:numId w:val="0"/>
        </w:numPr>
        <w:tabs>
          <w:tab w:val="clear" w:pos="567"/>
        </w:tabs>
        <w:spacing w:line="240" w:lineRule="auto"/>
        <w:ind w:right="-2"/>
        <w:rPr>
          <w:b/>
          <w:lang w:val="sv-SE" w:eastAsia="en-US"/>
        </w:rPr>
      </w:pPr>
      <w:r w:rsidRPr="00FD7044">
        <w:rPr>
          <w:b/>
          <w:lang w:val="sv-SE" w:eastAsia="en-US"/>
        </w:rPr>
        <w:t>Andra läkemedel och XALKORI</w:t>
      </w:r>
    </w:p>
    <w:p w14:paraId="5385E2E9" w14:textId="77777777" w:rsidR="00FD7044" w:rsidRPr="00FD7044" w:rsidRDefault="00FD7044" w:rsidP="00FD7044">
      <w:pPr>
        <w:tabs>
          <w:tab w:val="clear" w:pos="567"/>
        </w:tabs>
        <w:spacing w:line="240" w:lineRule="auto"/>
        <w:rPr>
          <w:lang w:val="sv-SE" w:eastAsia="en-US"/>
        </w:rPr>
      </w:pPr>
      <w:r w:rsidRPr="00FD7044">
        <w:rPr>
          <w:lang w:val="sv-SE" w:eastAsia="en-US"/>
        </w:rPr>
        <w:t>Tala om för läkare eller apotekspersonal om du tar, nyligen har tagit eller kan tänkas ta andra läkemedel, även naturläkemedel och receptfria läkemedel.</w:t>
      </w:r>
    </w:p>
    <w:p w14:paraId="525EDB7C" w14:textId="77777777" w:rsidR="00FD7044" w:rsidRPr="00A0160E" w:rsidRDefault="00FD7044" w:rsidP="00FD7044">
      <w:pPr>
        <w:tabs>
          <w:tab w:val="clear" w:pos="567"/>
        </w:tabs>
        <w:spacing w:line="240" w:lineRule="auto"/>
        <w:rPr>
          <w:lang w:val="sv-SE" w:eastAsia="en-US"/>
        </w:rPr>
      </w:pPr>
    </w:p>
    <w:p w14:paraId="1C1711E5" w14:textId="77777777" w:rsidR="00FD7044" w:rsidRPr="00FD7044" w:rsidRDefault="00FD7044" w:rsidP="00FD7044">
      <w:pPr>
        <w:tabs>
          <w:tab w:val="clear" w:pos="567"/>
        </w:tabs>
        <w:spacing w:line="240" w:lineRule="auto"/>
        <w:rPr>
          <w:lang w:val="sv-SE" w:eastAsia="en-US"/>
        </w:rPr>
      </w:pPr>
      <w:r w:rsidRPr="00FD7044">
        <w:rPr>
          <w:lang w:val="sv-SE" w:eastAsia="en-US"/>
        </w:rPr>
        <w:t>Följande läkemedel i synnerhet kan öka risken för att få biverkningar av XALKORI:</w:t>
      </w:r>
    </w:p>
    <w:p w14:paraId="3C163C9B" w14:textId="77777777" w:rsidR="00FD7044" w:rsidRPr="00FD7044" w:rsidRDefault="00FD7044" w:rsidP="00FD7044">
      <w:pPr>
        <w:numPr>
          <w:ilvl w:val="0"/>
          <w:numId w:val="20"/>
        </w:numPr>
        <w:tabs>
          <w:tab w:val="clear" w:pos="567"/>
        </w:tabs>
        <w:autoSpaceDE w:val="0"/>
        <w:autoSpaceDN w:val="0"/>
        <w:adjustRightInd w:val="0"/>
        <w:spacing w:line="240" w:lineRule="auto"/>
        <w:rPr>
          <w:lang w:val="sv-SE" w:eastAsia="en-US"/>
        </w:rPr>
      </w:pPr>
      <w:r w:rsidRPr="00FD7044">
        <w:rPr>
          <w:lang w:val="sv-SE" w:eastAsia="en-US"/>
        </w:rPr>
        <w:t>Klaritromycin, telitromycin och erytromycin, som är antibiotika mot bakterieinfektioner.</w:t>
      </w:r>
    </w:p>
    <w:p w14:paraId="3C1FEBE9" w14:textId="77777777" w:rsidR="00FD7044" w:rsidRPr="00FD7044" w:rsidRDefault="00FD7044" w:rsidP="00FD7044">
      <w:pPr>
        <w:numPr>
          <w:ilvl w:val="0"/>
          <w:numId w:val="20"/>
        </w:numPr>
        <w:tabs>
          <w:tab w:val="clear" w:pos="567"/>
        </w:tabs>
        <w:autoSpaceDE w:val="0"/>
        <w:autoSpaceDN w:val="0"/>
        <w:adjustRightInd w:val="0"/>
        <w:spacing w:line="240" w:lineRule="auto"/>
        <w:rPr>
          <w:lang w:val="sv-SE" w:eastAsia="en-US"/>
        </w:rPr>
      </w:pPr>
      <w:r w:rsidRPr="00FD7044">
        <w:rPr>
          <w:lang w:val="sv-SE" w:eastAsia="en-US"/>
        </w:rPr>
        <w:t>Ketokonazol, itrakonazol, posakonazol och vorikonazol, som används mot svampinfektioner.</w:t>
      </w:r>
    </w:p>
    <w:p w14:paraId="2FAA2F2C" w14:textId="31601623" w:rsidR="00FD7044" w:rsidRPr="00FD7044" w:rsidRDefault="00FD7044" w:rsidP="00FD7044">
      <w:pPr>
        <w:numPr>
          <w:ilvl w:val="0"/>
          <w:numId w:val="20"/>
        </w:numPr>
        <w:tabs>
          <w:tab w:val="clear" w:pos="567"/>
          <w:tab w:val="clear" w:pos="720"/>
          <w:tab w:val="left" w:pos="709"/>
        </w:tabs>
        <w:autoSpaceDE w:val="0"/>
        <w:autoSpaceDN w:val="0"/>
        <w:adjustRightInd w:val="0"/>
        <w:spacing w:line="240" w:lineRule="auto"/>
        <w:rPr>
          <w:lang w:val="sv-SE" w:eastAsia="en-US"/>
        </w:rPr>
      </w:pPr>
      <w:r w:rsidRPr="00FD7044">
        <w:rPr>
          <w:lang w:val="sv-SE" w:eastAsia="en-US"/>
        </w:rPr>
        <w:t>Atazanavir, ritonavir och kobicistat, som används för att behandla hiv-infektioner/aids.</w:t>
      </w:r>
    </w:p>
    <w:p w14:paraId="2EE0898C" w14:textId="77777777" w:rsidR="00FD7044" w:rsidRPr="00A0160E" w:rsidRDefault="00FD7044" w:rsidP="00FD7044">
      <w:pPr>
        <w:tabs>
          <w:tab w:val="clear" w:pos="567"/>
        </w:tabs>
        <w:autoSpaceDE w:val="0"/>
        <w:autoSpaceDN w:val="0"/>
        <w:adjustRightInd w:val="0"/>
        <w:spacing w:line="240" w:lineRule="auto"/>
        <w:rPr>
          <w:lang w:val="sv-SE" w:eastAsia="en-US"/>
        </w:rPr>
      </w:pPr>
    </w:p>
    <w:p w14:paraId="77097C2C" w14:textId="77777777" w:rsidR="00FD7044" w:rsidRPr="00FD7044" w:rsidRDefault="00FD7044" w:rsidP="00FD7044">
      <w:pPr>
        <w:tabs>
          <w:tab w:val="clear" w:pos="567"/>
        </w:tabs>
        <w:autoSpaceDE w:val="0"/>
        <w:autoSpaceDN w:val="0"/>
        <w:adjustRightInd w:val="0"/>
        <w:spacing w:line="240" w:lineRule="auto"/>
        <w:rPr>
          <w:lang w:val="sv-SE" w:eastAsia="en-US"/>
        </w:rPr>
      </w:pPr>
      <w:r w:rsidRPr="00FD7044">
        <w:rPr>
          <w:lang w:val="sv-SE" w:eastAsia="en-US"/>
        </w:rPr>
        <w:t>Följande läkemedel kan minska effekten av XALKORI:</w:t>
      </w:r>
    </w:p>
    <w:p w14:paraId="41EDACA7" w14:textId="0A5F0BEC" w:rsidR="00FD7044" w:rsidRPr="00FD7044" w:rsidRDefault="00FD7044" w:rsidP="00FD7044">
      <w:pPr>
        <w:numPr>
          <w:ilvl w:val="0"/>
          <w:numId w:val="16"/>
        </w:numPr>
        <w:tabs>
          <w:tab w:val="clear" w:pos="567"/>
        </w:tabs>
        <w:spacing w:line="240" w:lineRule="auto"/>
        <w:rPr>
          <w:lang w:val="sv-SE" w:eastAsia="en-US"/>
        </w:rPr>
      </w:pPr>
      <w:r w:rsidRPr="00FD7044">
        <w:rPr>
          <w:lang w:val="sv-SE" w:eastAsia="en-US"/>
        </w:rPr>
        <w:t>Fenytoin, karbamezapin och fenobarbital, som är läkemedel mot epilepsi och används för att behandla krampanfall.</w:t>
      </w:r>
    </w:p>
    <w:p w14:paraId="5605687F" w14:textId="77777777" w:rsidR="00FD7044" w:rsidRPr="00FD7044" w:rsidRDefault="00FD7044" w:rsidP="00FD7044">
      <w:pPr>
        <w:numPr>
          <w:ilvl w:val="0"/>
          <w:numId w:val="16"/>
        </w:numPr>
        <w:tabs>
          <w:tab w:val="clear" w:pos="567"/>
        </w:tabs>
        <w:autoSpaceDE w:val="0"/>
        <w:autoSpaceDN w:val="0"/>
        <w:adjustRightInd w:val="0"/>
        <w:spacing w:line="240" w:lineRule="auto"/>
        <w:rPr>
          <w:lang w:val="sv-SE" w:eastAsia="en-US"/>
        </w:rPr>
      </w:pPr>
      <w:r w:rsidRPr="00FD7044">
        <w:rPr>
          <w:lang w:val="sv-SE" w:eastAsia="en-US"/>
        </w:rPr>
        <w:t>Rifabutin och rifampicin, som används mot tuberkulos.</w:t>
      </w:r>
    </w:p>
    <w:p w14:paraId="2886A435" w14:textId="77777777" w:rsidR="00FD7044" w:rsidRPr="00FD7044" w:rsidRDefault="00FD7044" w:rsidP="00FD7044">
      <w:pPr>
        <w:numPr>
          <w:ilvl w:val="0"/>
          <w:numId w:val="16"/>
        </w:numPr>
        <w:tabs>
          <w:tab w:val="clear" w:pos="567"/>
        </w:tabs>
        <w:autoSpaceDE w:val="0"/>
        <w:autoSpaceDN w:val="0"/>
        <w:adjustRightInd w:val="0"/>
        <w:spacing w:line="240" w:lineRule="auto"/>
        <w:rPr>
          <w:lang w:val="sv-SE" w:eastAsia="en-US"/>
        </w:rPr>
      </w:pPr>
      <w:r w:rsidRPr="00FD7044">
        <w:rPr>
          <w:lang w:val="sv-SE" w:eastAsia="en-US"/>
        </w:rPr>
        <w:t>Johannesört (</w:t>
      </w:r>
      <w:r w:rsidRPr="00FD7044">
        <w:rPr>
          <w:i/>
          <w:lang w:val="sv-SE" w:eastAsia="en-US"/>
        </w:rPr>
        <w:t>Hypericum perforatum</w:t>
      </w:r>
      <w:r w:rsidRPr="00FD7044">
        <w:rPr>
          <w:lang w:val="sv-SE" w:eastAsia="en-US"/>
        </w:rPr>
        <w:t>), ett naturläkemedel mot lätt nedstämdhet och lindrig oro.</w:t>
      </w:r>
    </w:p>
    <w:p w14:paraId="50565773" w14:textId="77777777" w:rsidR="00FD7044" w:rsidRPr="00A0160E" w:rsidRDefault="00FD7044" w:rsidP="00FD7044">
      <w:pPr>
        <w:tabs>
          <w:tab w:val="clear" w:pos="567"/>
        </w:tabs>
        <w:spacing w:line="240" w:lineRule="auto"/>
        <w:ind w:right="-2"/>
        <w:rPr>
          <w:lang w:val="sv-SE" w:eastAsia="en-US"/>
        </w:rPr>
      </w:pPr>
    </w:p>
    <w:p w14:paraId="1B65BA96" w14:textId="77777777" w:rsidR="00FD7044" w:rsidRPr="00FD7044" w:rsidRDefault="00FD7044" w:rsidP="00FD7044">
      <w:pPr>
        <w:ind w:left="360" w:hanging="360"/>
        <w:rPr>
          <w:lang w:val="sv-SE" w:eastAsia="en-US"/>
        </w:rPr>
      </w:pPr>
      <w:r w:rsidRPr="00FD7044">
        <w:rPr>
          <w:lang w:val="sv-SE" w:eastAsia="en-US"/>
        </w:rPr>
        <w:t>XALKORI kan öka biverkningarna som förknippas med följande läkemedel:</w:t>
      </w:r>
    </w:p>
    <w:p w14:paraId="28B3BDDF" w14:textId="77777777" w:rsidR="00FD7044" w:rsidRPr="00FD7044" w:rsidRDefault="00FD7044" w:rsidP="00FD7044">
      <w:pPr>
        <w:numPr>
          <w:ilvl w:val="0"/>
          <w:numId w:val="22"/>
        </w:numPr>
        <w:tabs>
          <w:tab w:val="clear" w:pos="567"/>
          <w:tab w:val="left" w:pos="709"/>
        </w:tabs>
        <w:autoSpaceDE w:val="0"/>
        <w:autoSpaceDN w:val="0"/>
        <w:adjustRightInd w:val="0"/>
        <w:spacing w:line="240" w:lineRule="auto"/>
        <w:rPr>
          <w:lang w:val="sv-SE" w:eastAsia="en-US"/>
        </w:rPr>
      </w:pPr>
      <w:r w:rsidRPr="00FD7044">
        <w:rPr>
          <w:lang w:val="sv-SE" w:eastAsia="en-US"/>
        </w:rPr>
        <w:t>Alfentanil och andra kortverkande opiater som fentanyl (smärtstillande som används vid kirurgiska ingrepp).</w:t>
      </w:r>
    </w:p>
    <w:p w14:paraId="1287E264" w14:textId="77777777" w:rsidR="00FD7044" w:rsidRPr="00FD7044" w:rsidRDefault="00FD7044" w:rsidP="00FD7044">
      <w:pPr>
        <w:numPr>
          <w:ilvl w:val="0"/>
          <w:numId w:val="22"/>
        </w:numPr>
        <w:tabs>
          <w:tab w:val="clear" w:pos="567"/>
          <w:tab w:val="left" w:pos="709"/>
        </w:tabs>
        <w:autoSpaceDE w:val="0"/>
        <w:autoSpaceDN w:val="0"/>
        <w:adjustRightInd w:val="0"/>
        <w:spacing w:line="240" w:lineRule="auto"/>
        <w:rPr>
          <w:lang w:val="sv-SE" w:eastAsia="en-US"/>
        </w:rPr>
      </w:pPr>
      <w:r w:rsidRPr="00FD7044">
        <w:rPr>
          <w:lang w:val="sv-SE" w:eastAsia="en-US"/>
        </w:rPr>
        <w:t>Kinidin, digoxin, disopyramid, amiodaron, sotalol, dofetilid, ibutilid, verapamil och diltiazem, som används för att behandla hjärtproblem.</w:t>
      </w:r>
    </w:p>
    <w:p w14:paraId="0204C9A8" w14:textId="77777777" w:rsidR="00FD7044" w:rsidRPr="00FD7044" w:rsidRDefault="00FD7044" w:rsidP="00FD7044">
      <w:pPr>
        <w:numPr>
          <w:ilvl w:val="0"/>
          <w:numId w:val="22"/>
        </w:numPr>
        <w:tabs>
          <w:tab w:val="clear" w:pos="567"/>
          <w:tab w:val="left" w:pos="709"/>
        </w:tabs>
        <w:autoSpaceDE w:val="0"/>
        <w:autoSpaceDN w:val="0"/>
        <w:adjustRightInd w:val="0"/>
        <w:spacing w:line="240" w:lineRule="auto"/>
        <w:rPr>
          <w:lang w:val="sv-SE" w:eastAsia="en-US"/>
        </w:rPr>
      </w:pPr>
      <w:r w:rsidRPr="00FD7044">
        <w:rPr>
          <w:lang w:val="sv-SE" w:eastAsia="en-US"/>
        </w:rPr>
        <w:lastRenderedPageBreak/>
        <w:t>Läkemedel mot högt blodtryck som kallas betablockerare, t.ex. atenolol, propranolol, labetolol.</w:t>
      </w:r>
    </w:p>
    <w:p w14:paraId="0CB8F5C5" w14:textId="77777777" w:rsidR="00FD7044" w:rsidRPr="00FD7044" w:rsidRDefault="00FD7044" w:rsidP="00FD7044">
      <w:pPr>
        <w:numPr>
          <w:ilvl w:val="0"/>
          <w:numId w:val="22"/>
        </w:numPr>
        <w:tabs>
          <w:tab w:val="clear" w:pos="567"/>
          <w:tab w:val="left" w:pos="709"/>
        </w:tabs>
        <w:autoSpaceDE w:val="0"/>
        <w:autoSpaceDN w:val="0"/>
        <w:adjustRightInd w:val="0"/>
        <w:spacing w:line="240" w:lineRule="auto"/>
        <w:rPr>
          <w:lang w:val="sv-SE" w:eastAsia="en-US"/>
        </w:rPr>
      </w:pPr>
      <w:r w:rsidRPr="00FD7044">
        <w:rPr>
          <w:lang w:val="sv-SE" w:eastAsia="en-US"/>
        </w:rPr>
        <w:t>Pimozid, som används för att behandla psykiska sjukdomar.</w:t>
      </w:r>
    </w:p>
    <w:p w14:paraId="2EB941D7" w14:textId="77777777" w:rsidR="00FD7044" w:rsidRPr="00FD7044" w:rsidRDefault="00FD7044" w:rsidP="00FD7044">
      <w:pPr>
        <w:numPr>
          <w:ilvl w:val="0"/>
          <w:numId w:val="22"/>
        </w:numPr>
        <w:tabs>
          <w:tab w:val="clear" w:pos="567"/>
          <w:tab w:val="left" w:pos="709"/>
        </w:tabs>
        <w:autoSpaceDE w:val="0"/>
        <w:autoSpaceDN w:val="0"/>
        <w:adjustRightInd w:val="0"/>
        <w:spacing w:line="240" w:lineRule="auto"/>
        <w:rPr>
          <w:lang w:val="sv-SE" w:eastAsia="en-US"/>
        </w:rPr>
      </w:pPr>
      <w:r w:rsidRPr="00FD7044">
        <w:rPr>
          <w:lang w:val="sv-SE" w:eastAsia="en-US"/>
        </w:rPr>
        <w:t>Metformin, som används för att behandla diabetes.</w:t>
      </w:r>
    </w:p>
    <w:p w14:paraId="141F9337" w14:textId="77777777" w:rsidR="00FD7044" w:rsidRPr="00FD7044" w:rsidRDefault="00FD7044" w:rsidP="00FD7044">
      <w:pPr>
        <w:numPr>
          <w:ilvl w:val="0"/>
          <w:numId w:val="22"/>
        </w:numPr>
        <w:tabs>
          <w:tab w:val="clear" w:pos="567"/>
          <w:tab w:val="left" w:pos="709"/>
        </w:tabs>
        <w:autoSpaceDE w:val="0"/>
        <w:autoSpaceDN w:val="0"/>
        <w:adjustRightInd w:val="0"/>
        <w:spacing w:line="240" w:lineRule="auto"/>
        <w:rPr>
          <w:lang w:val="sv-SE" w:eastAsia="en-US"/>
        </w:rPr>
      </w:pPr>
      <w:r w:rsidRPr="00FD7044">
        <w:rPr>
          <w:lang w:val="sv-SE" w:eastAsia="en-US"/>
        </w:rPr>
        <w:t>Prokainamid, som används för att behandla hjärtarytmi.</w:t>
      </w:r>
    </w:p>
    <w:p w14:paraId="1A5F5F77" w14:textId="77777777" w:rsidR="00FD7044" w:rsidRPr="00FD7044" w:rsidRDefault="00FD7044" w:rsidP="00FD7044">
      <w:pPr>
        <w:numPr>
          <w:ilvl w:val="0"/>
          <w:numId w:val="15"/>
        </w:numPr>
        <w:tabs>
          <w:tab w:val="clear" w:pos="567"/>
        </w:tabs>
        <w:autoSpaceDE w:val="0"/>
        <w:autoSpaceDN w:val="0"/>
        <w:adjustRightInd w:val="0"/>
        <w:spacing w:line="240" w:lineRule="auto"/>
        <w:rPr>
          <w:lang w:val="sv-SE" w:eastAsia="en-US"/>
        </w:rPr>
      </w:pPr>
      <w:r w:rsidRPr="00FD7044">
        <w:rPr>
          <w:lang w:val="sv-SE" w:eastAsia="en-US"/>
        </w:rPr>
        <w:t>Cisaprid, som används för att behandla magproblem.</w:t>
      </w:r>
    </w:p>
    <w:p w14:paraId="57DE1615" w14:textId="77777777" w:rsidR="00FD7044" w:rsidRPr="00FD7044" w:rsidRDefault="00FD7044" w:rsidP="00FD7044">
      <w:pPr>
        <w:numPr>
          <w:ilvl w:val="0"/>
          <w:numId w:val="15"/>
        </w:numPr>
        <w:tabs>
          <w:tab w:val="clear" w:pos="567"/>
        </w:tabs>
        <w:autoSpaceDE w:val="0"/>
        <w:autoSpaceDN w:val="0"/>
        <w:adjustRightInd w:val="0"/>
        <w:spacing w:line="240" w:lineRule="auto"/>
        <w:rPr>
          <w:lang w:val="sv-SE" w:eastAsia="en-US"/>
        </w:rPr>
      </w:pPr>
      <w:r w:rsidRPr="00FD7044">
        <w:rPr>
          <w:lang w:val="sv-SE" w:eastAsia="en-US"/>
        </w:rPr>
        <w:t>Ciklosporin, sirolimus och takrolimus, som används vid transplantationer.</w:t>
      </w:r>
    </w:p>
    <w:p w14:paraId="7E020E83" w14:textId="77777777" w:rsidR="00FD7044" w:rsidRPr="00FD7044" w:rsidRDefault="00FD7044" w:rsidP="00FD7044">
      <w:pPr>
        <w:numPr>
          <w:ilvl w:val="0"/>
          <w:numId w:val="15"/>
        </w:numPr>
        <w:tabs>
          <w:tab w:val="clear" w:pos="567"/>
        </w:tabs>
        <w:autoSpaceDE w:val="0"/>
        <w:autoSpaceDN w:val="0"/>
        <w:adjustRightInd w:val="0"/>
        <w:spacing w:line="240" w:lineRule="auto"/>
        <w:rPr>
          <w:lang w:val="sv-SE" w:eastAsia="en-US"/>
        </w:rPr>
      </w:pPr>
      <w:r w:rsidRPr="00FD7044">
        <w:rPr>
          <w:lang w:val="sv-SE" w:eastAsia="en-US"/>
        </w:rPr>
        <w:t>Ergotalkaloider (t.ex. ergotamin, dihydroergotamin), som används för att behandla migrän.</w:t>
      </w:r>
    </w:p>
    <w:p w14:paraId="2FF3A8E2" w14:textId="77777777" w:rsidR="00FD7044" w:rsidRPr="00FD7044" w:rsidRDefault="00FD7044" w:rsidP="00FD7044">
      <w:pPr>
        <w:numPr>
          <w:ilvl w:val="0"/>
          <w:numId w:val="15"/>
        </w:numPr>
        <w:tabs>
          <w:tab w:val="clear" w:pos="567"/>
        </w:tabs>
        <w:autoSpaceDE w:val="0"/>
        <w:autoSpaceDN w:val="0"/>
        <w:adjustRightInd w:val="0"/>
        <w:spacing w:line="240" w:lineRule="auto"/>
        <w:rPr>
          <w:lang w:val="sv-SE" w:eastAsia="en-US"/>
        </w:rPr>
      </w:pPr>
      <w:r w:rsidRPr="00FD7044">
        <w:rPr>
          <w:lang w:val="sv-SE" w:eastAsia="en-US"/>
        </w:rPr>
        <w:t>Dabigatran, ett läkemedel som gör att blodet koagulerar långsammare.</w:t>
      </w:r>
    </w:p>
    <w:p w14:paraId="31A2B228" w14:textId="77777777" w:rsidR="00FD7044" w:rsidRPr="00FD7044" w:rsidRDefault="00FD7044" w:rsidP="00FD7044">
      <w:pPr>
        <w:numPr>
          <w:ilvl w:val="0"/>
          <w:numId w:val="15"/>
        </w:numPr>
        <w:tabs>
          <w:tab w:val="clear" w:pos="567"/>
        </w:tabs>
        <w:autoSpaceDE w:val="0"/>
        <w:autoSpaceDN w:val="0"/>
        <w:adjustRightInd w:val="0"/>
        <w:spacing w:line="240" w:lineRule="auto"/>
        <w:rPr>
          <w:lang w:val="sv-SE" w:eastAsia="en-US"/>
        </w:rPr>
      </w:pPr>
      <w:r w:rsidRPr="00FD7044">
        <w:rPr>
          <w:lang w:val="sv-SE" w:eastAsia="en-US"/>
        </w:rPr>
        <w:t>Kolkicin, som används för att behandla gikt.</w:t>
      </w:r>
    </w:p>
    <w:p w14:paraId="49996A05" w14:textId="77777777" w:rsidR="00FD7044" w:rsidRPr="00FD7044" w:rsidRDefault="00FD7044" w:rsidP="00FD7044">
      <w:pPr>
        <w:numPr>
          <w:ilvl w:val="0"/>
          <w:numId w:val="15"/>
        </w:numPr>
        <w:tabs>
          <w:tab w:val="clear" w:pos="567"/>
        </w:tabs>
        <w:autoSpaceDE w:val="0"/>
        <w:autoSpaceDN w:val="0"/>
        <w:adjustRightInd w:val="0"/>
        <w:spacing w:line="240" w:lineRule="auto"/>
        <w:rPr>
          <w:lang w:val="sv-SE" w:eastAsia="en-US"/>
        </w:rPr>
      </w:pPr>
      <w:r w:rsidRPr="00FD7044">
        <w:rPr>
          <w:lang w:val="sv-SE" w:eastAsia="en-US"/>
        </w:rPr>
        <w:t>Pravastatin, som används för att sänka kolesterolnivåerna.</w:t>
      </w:r>
    </w:p>
    <w:p w14:paraId="1D851238" w14:textId="77777777" w:rsidR="00FD7044" w:rsidRPr="00FD7044" w:rsidRDefault="00FD7044" w:rsidP="00FD7044">
      <w:pPr>
        <w:numPr>
          <w:ilvl w:val="0"/>
          <w:numId w:val="15"/>
        </w:numPr>
        <w:tabs>
          <w:tab w:val="clear" w:pos="567"/>
        </w:tabs>
        <w:autoSpaceDE w:val="0"/>
        <w:autoSpaceDN w:val="0"/>
        <w:adjustRightInd w:val="0"/>
        <w:spacing w:line="240" w:lineRule="auto"/>
        <w:rPr>
          <w:lang w:val="sv-SE" w:eastAsia="en-US"/>
        </w:rPr>
      </w:pPr>
      <w:r w:rsidRPr="00FD7044">
        <w:rPr>
          <w:lang w:val="sv-SE" w:eastAsia="en-US"/>
        </w:rPr>
        <w:t>Klonidin och guanfacin, som används för att behandla högt blodtryck.</w:t>
      </w:r>
    </w:p>
    <w:p w14:paraId="15189E00" w14:textId="77777777" w:rsidR="00FD7044" w:rsidRPr="00FD7044" w:rsidRDefault="00FD7044" w:rsidP="00FD7044">
      <w:pPr>
        <w:numPr>
          <w:ilvl w:val="0"/>
          <w:numId w:val="15"/>
        </w:numPr>
        <w:tabs>
          <w:tab w:val="clear" w:pos="567"/>
        </w:tabs>
        <w:autoSpaceDE w:val="0"/>
        <w:autoSpaceDN w:val="0"/>
        <w:adjustRightInd w:val="0"/>
        <w:spacing w:line="240" w:lineRule="auto"/>
        <w:rPr>
          <w:lang w:val="sv-SE" w:eastAsia="en-US"/>
        </w:rPr>
      </w:pPr>
      <w:r w:rsidRPr="00FD7044">
        <w:rPr>
          <w:lang w:val="sv-SE" w:eastAsia="en-US"/>
        </w:rPr>
        <w:t>Meflokin, som används för att förhindra malaria.</w:t>
      </w:r>
    </w:p>
    <w:p w14:paraId="6C722D8E" w14:textId="77777777" w:rsidR="00FD7044" w:rsidRPr="00FD7044" w:rsidRDefault="00FD7044" w:rsidP="00FD7044">
      <w:pPr>
        <w:numPr>
          <w:ilvl w:val="0"/>
          <w:numId w:val="15"/>
        </w:numPr>
        <w:tabs>
          <w:tab w:val="clear" w:pos="567"/>
        </w:tabs>
        <w:autoSpaceDE w:val="0"/>
        <w:autoSpaceDN w:val="0"/>
        <w:adjustRightInd w:val="0"/>
        <w:spacing w:line="240" w:lineRule="auto"/>
        <w:rPr>
          <w:lang w:val="sv-SE" w:eastAsia="en-US"/>
        </w:rPr>
      </w:pPr>
      <w:r w:rsidRPr="00FD7044">
        <w:rPr>
          <w:lang w:val="sv-SE" w:eastAsia="en-US"/>
        </w:rPr>
        <w:t>Pilokarpin, som används för att behandla grön starr (en allvarlig ögonsjukdom).</w:t>
      </w:r>
    </w:p>
    <w:p w14:paraId="734A8C54" w14:textId="77777777" w:rsidR="00FD7044" w:rsidRPr="00FD7044" w:rsidRDefault="00FD7044" w:rsidP="00FD7044">
      <w:pPr>
        <w:numPr>
          <w:ilvl w:val="0"/>
          <w:numId w:val="15"/>
        </w:numPr>
        <w:tabs>
          <w:tab w:val="clear" w:pos="567"/>
        </w:tabs>
        <w:autoSpaceDE w:val="0"/>
        <w:autoSpaceDN w:val="0"/>
        <w:adjustRightInd w:val="0"/>
        <w:spacing w:line="240" w:lineRule="auto"/>
        <w:rPr>
          <w:lang w:val="sv-SE" w:eastAsia="en-US"/>
        </w:rPr>
      </w:pPr>
      <w:r w:rsidRPr="00FD7044">
        <w:rPr>
          <w:lang w:val="sv-SE" w:eastAsia="en-US"/>
        </w:rPr>
        <w:t>Antikolinesteraser, som används för att återställa muskelfunktionen.</w:t>
      </w:r>
    </w:p>
    <w:p w14:paraId="0DF67A84" w14:textId="77777777" w:rsidR="00FD7044" w:rsidRPr="00FD7044" w:rsidRDefault="00FD7044" w:rsidP="00FD7044">
      <w:pPr>
        <w:numPr>
          <w:ilvl w:val="0"/>
          <w:numId w:val="15"/>
        </w:numPr>
        <w:tabs>
          <w:tab w:val="clear" w:pos="567"/>
        </w:tabs>
        <w:autoSpaceDE w:val="0"/>
        <w:autoSpaceDN w:val="0"/>
        <w:adjustRightInd w:val="0"/>
        <w:spacing w:line="240" w:lineRule="auto"/>
        <w:rPr>
          <w:lang w:val="sv-SE" w:eastAsia="en-US"/>
        </w:rPr>
      </w:pPr>
      <w:r w:rsidRPr="00FD7044">
        <w:rPr>
          <w:lang w:val="sv-SE" w:eastAsia="en-US"/>
        </w:rPr>
        <w:t>Antipsykotika, som används för att behandla psykiska sjukdomar.</w:t>
      </w:r>
    </w:p>
    <w:p w14:paraId="43C6C124" w14:textId="77777777" w:rsidR="00FD7044" w:rsidRPr="00FD7044" w:rsidRDefault="00FD7044" w:rsidP="00FD7044">
      <w:pPr>
        <w:numPr>
          <w:ilvl w:val="0"/>
          <w:numId w:val="15"/>
        </w:numPr>
        <w:tabs>
          <w:tab w:val="clear" w:pos="567"/>
        </w:tabs>
        <w:autoSpaceDE w:val="0"/>
        <w:autoSpaceDN w:val="0"/>
        <w:adjustRightInd w:val="0"/>
        <w:spacing w:line="240" w:lineRule="auto"/>
        <w:rPr>
          <w:lang w:val="sv-SE" w:eastAsia="en-US"/>
        </w:rPr>
      </w:pPr>
      <w:r w:rsidRPr="00FD7044">
        <w:rPr>
          <w:lang w:val="sv-SE" w:eastAsia="en-US"/>
        </w:rPr>
        <w:t>Moxifloxacin, som används för att behandla bakterieinfektioner.</w:t>
      </w:r>
    </w:p>
    <w:p w14:paraId="3AEC5BD8" w14:textId="77777777" w:rsidR="00FD7044" w:rsidRPr="00FD7044" w:rsidRDefault="00FD7044" w:rsidP="00FD7044">
      <w:pPr>
        <w:numPr>
          <w:ilvl w:val="0"/>
          <w:numId w:val="15"/>
        </w:numPr>
        <w:tabs>
          <w:tab w:val="clear" w:pos="567"/>
        </w:tabs>
        <w:autoSpaceDE w:val="0"/>
        <w:autoSpaceDN w:val="0"/>
        <w:adjustRightInd w:val="0"/>
        <w:spacing w:line="240" w:lineRule="auto"/>
        <w:rPr>
          <w:lang w:val="sv-SE" w:eastAsia="en-US"/>
        </w:rPr>
      </w:pPr>
      <w:r w:rsidRPr="00FD7044">
        <w:rPr>
          <w:lang w:val="sv-SE" w:eastAsia="en-US"/>
        </w:rPr>
        <w:t>Metadon, som används som smärtstillande och för att behandla opioidberoende.</w:t>
      </w:r>
    </w:p>
    <w:p w14:paraId="188C382D" w14:textId="77777777" w:rsidR="00FD7044" w:rsidRPr="00FD7044" w:rsidRDefault="00FD7044" w:rsidP="00FD7044">
      <w:pPr>
        <w:numPr>
          <w:ilvl w:val="0"/>
          <w:numId w:val="15"/>
        </w:numPr>
        <w:tabs>
          <w:tab w:val="clear" w:pos="567"/>
        </w:tabs>
        <w:autoSpaceDE w:val="0"/>
        <w:autoSpaceDN w:val="0"/>
        <w:spacing w:line="240" w:lineRule="auto"/>
        <w:rPr>
          <w:lang w:val="sv-SE" w:eastAsia="en-US"/>
        </w:rPr>
      </w:pPr>
      <w:r w:rsidRPr="00FD7044">
        <w:rPr>
          <w:lang w:val="sv-SE" w:eastAsia="en-US"/>
        </w:rPr>
        <w:t>Bupropion, som används för att behandla depression och vid rökavvänjning.</w:t>
      </w:r>
    </w:p>
    <w:p w14:paraId="5653CD7E" w14:textId="77777777" w:rsidR="00FD7044" w:rsidRPr="00FD7044" w:rsidRDefault="00FD7044" w:rsidP="00FD7044">
      <w:pPr>
        <w:numPr>
          <w:ilvl w:val="0"/>
          <w:numId w:val="15"/>
        </w:numPr>
        <w:tabs>
          <w:tab w:val="clear" w:pos="567"/>
        </w:tabs>
        <w:autoSpaceDE w:val="0"/>
        <w:autoSpaceDN w:val="0"/>
        <w:spacing w:line="240" w:lineRule="auto"/>
        <w:rPr>
          <w:lang w:val="sv-SE" w:eastAsia="en-US"/>
        </w:rPr>
      </w:pPr>
      <w:r w:rsidRPr="00FD7044">
        <w:rPr>
          <w:lang w:val="sv-SE" w:eastAsia="en-US"/>
        </w:rPr>
        <w:t>Efavirenz, raltegravir, som används för att behandla hiv-infektion.</w:t>
      </w:r>
    </w:p>
    <w:p w14:paraId="67FF4EFC" w14:textId="77777777" w:rsidR="00FD7044" w:rsidRPr="00FD7044" w:rsidRDefault="00FD7044" w:rsidP="00FD7044">
      <w:pPr>
        <w:numPr>
          <w:ilvl w:val="0"/>
          <w:numId w:val="15"/>
        </w:numPr>
        <w:tabs>
          <w:tab w:val="clear" w:pos="567"/>
        </w:tabs>
        <w:autoSpaceDE w:val="0"/>
        <w:autoSpaceDN w:val="0"/>
        <w:spacing w:line="240" w:lineRule="auto"/>
        <w:rPr>
          <w:lang w:val="sv-SE" w:eastAsia="en-US"/>
        </w:rPr>
      </w:pPr>
      <w:r w:rsidRPr="00FD7044">
        <w:rPr>
          <w:lang w:val="sv-SE" w:eastAsia="en-US"/>
        </w:rPr>
        <w:t>Irinotekan, cytostatika som används för att behandla cancer i grovtarm och ändtarm.</w:t>
      </w:r>
    </w:p>
    <w:p w14:paraId="48860F2F" w14:textId="77777777" w:rsidR="00FD7044" w:rsidRPr="00FD7044" w:rsidRDefault="00FD7044" w:rsidP="00FD7044">
      <w:pPr>
        <w:numPr>
          <w:ilvl w:val="0"/>
          <w:numId w:val="15"/>
        </w:numPr>
        <w:tabs>
          <w:tab w:val="clear" w:pos="567"/>
        </w:tabs>
        <w:autoSpaceDE w:val="0"/>
        <w:autoSpaceDN w:val="0"/>
        <w:spacing w:line="240" w:lineRule="auto"/>
        <w:rPr>
          <w:lang w:val="sv-SE" w:eastAsia="en-US"/>
        </w:rPr>
      </w:pPr>
      <w:r w:rsidRPr="00FD7044">
        <w:rPr>
          <w:lang w:val="sv-SE" w:eastAsia="en-US"/>
        </w:rPr>
        <w:t>Morfin, som används för att behandla akut smärta och smärta i samband med cancer.</w:t>
      </w:r>
    </w:p>
    <w:p w14:paraId="5A015EA8" w14:textId="77777777" w:rsidR="00FD7044" w:rsidRPr="00FD7044" w:rsidRDefault="00FD7044" w:rsidP="00FD7044">
      <w:pPr>
        <w:numPr>
          <w:ilvl w:val="0"/>
          <w:numId w:val="15"/>
        </w:numPr>
        <w:tabs>
          <w:tab w:val="clear" w:pos="567"/>
        </w:tabs>
        <w:autoSpaceDE w:val="0"/>
        <w:autoSpaceDN w:val="0"/>
        <w:spacing w:line="240" w:lineRule="auto"/>
        <w:rPr>
          <w:lang w:val="sv-SE" w:eastAsia="en-US"/>
        </w:rPr>
      </w:pPr>
      <w:r w:rsidRPr="00FD7044">
        <w:rPr>
          <w:lang w:val="sv-SE" w:eastAsia="en-US"/>
        </w:rPr>
        <w:t>Naloxon, som används för att behandla läkemedelsberoende och utsättningsproblem vid opioidbehandling.</w:t>
      </w:r>
    </w:p>
    <w:p w14:paraId="0199320B" w14:textId="77777777" w:rsidR="00FD7044" w:rsidRPr="00BF29ED" w:rsidRDefault="00FD7044" w:rsidP="00FD7044">
      <w:pPr>
        <w:tabs>
          <w:tab w:val="clear" w:pos="567"/>
        </w:tabs>
        <w:spacing w:line="240" w:lineRule="auto"/>
        <w:rPr>
          <w:lang w:val="sv-SE" w:eastAsia="en-US"/>
        </w:rPr>
      </w:pPr>
    </w:p>
    <w:p w14:paraId="6D218FC2" w14:textId="77777777" w:rsidR="00FD7044" w:rsidRPr="00FD7044" w:rsidRDefault="00FD7044" w:rsidP="00FD7044">
      <w:pPr>
        <w:tabs>
          <w:tab w:val="clear" w:pos="567"/>
        </w:tabs>
        <w:spacing w:line="240" w:lineRule="auto"/>
        <w:rPr>
          <w:b/>
          <w:lang w:val="sv-SE" w:eastAsia="en-US"/>
        </w:rPr>
      </w:pPr>
      <w:r w:rsidRPr="00FD7044">
        <w:rPr>
          <w:lang w:val="sv-SE" w:eastAsia="en-US"/>
        </w:rPr>
        <w:t>Dessa läkemedel</w:t>
      </w:r>
      <w:r w:rsidRPr="00FD7044">
        <w:rPr>
          <w:i/>
          <w:lang w:val="sv-SE" w:eastAsia="en-US"/>
        </w:rPr>
        <w:t xml:space="preserve"> ska undvikas </w:t>
      </w:r>
      <w:r w:rsidRPr="00FD7044">
        <w:rPr>
          <w:lang w:val="sv-SE" w:eastAsia="en-US"/>
        </w:rPr>
        <w:t>när du behandlas med XALKORI.</w:t>
      </w:r>
    </w:p>
    <w:p w14:paraId="3B94F56C" w14:textId="77777777" w:rsidR="00FD7044" w:rsidRPr="00BF29ED" w:rsidRDefault="00FD7044" w:rsidP="00FD7044">
      <w:pPr>
        <w:tabs>
          <w:tab w:val="clear" w:pos="567"/>
        </w:tabs>
        <w:autoSpaceDE w:val="0"/>
        <w:autoSpaceDN w:val="0"/>
        <w:adjustRightInd w:val="0"/>
        <w:spacing w:line="240" w:lineRule="auto"/>
        <w:rPr>
          <w:lang w:val="de-DE" w:eastAsia="en-US"/>
        </w:rPr>
      </w:pPr>
    </w:p>
    <w:p w14:paraId="5C97FD7C" w14:textId="77777777" w:rsidR="00FD7044" w:rsidRPr="00FD7044" w:rsidRDefault="00FD7044" w:rsidP="00FD7044">
      <w:pPr>
        <w:tabs>
          <w:tab w:val="clear" w:pos="567"/>
        </w:tabs>
        <w:autoSpaceDE w:val="0"/>
        <w:autoSpaceDN w:val="0"/>
        <w:adjustRightInd w:val="0"/>
        <w:spacing w:line="240" w:lineRule="auto"/>
        <w:rPr>
          <w:b/>
          <w:lang w:val="sv-SE" w:eastAsia="en-US"/>
        </w:rPr>
      </w:pPr>
      <w:r w:rsidRPr="00FD7044">
        <w:rPr>
          <w:b/>
          <w:lang w:val="sv-SE" w:eastAsia="en-US"/>
        </w:rPr>
        <w:t>P-piller</w:t>
      </w:r>
    </w:p>
    <w:p w14:paraId="4DE4624D" w14:textId="77777777" w:rsidR="00FD7044" w:rsidRPr="00FD7044" w:rsidRDefault="00FD7044" w:rsidP="00FD7044">
      <w:pPr>
        <w:tabs>
          <w:tab w:val="clear" w:pos="567"/>
        </w:tabs>
        <w:autoSpaceDE w:val="0"/>
        <w:autoSpaceDN w:val="0"/>
        <w:adjustRightInd w:val="0"/>
        <w:spacing w:line="240" w:lineRule="auto"/>
        <w:rPr>
          <w:lang w:val="sv-SE" w:eastAsia="en-US"/>
        </w:rPr>
      </w:pPr>
      <w:r w:rsidRPr="00FD7044">
        <w:rPr>
          <w:lang w:val="sv-SE" w:eastAsia="en-US"/>
        </w:rPr>
        <w:t>Om du tar XALKORI när du använder p-piller kan p-pillren bli ineffektiva.</w:t>
      </w:r>
    </w:p>
    <w:p w14:paraId="4D9BFF29" w14:textId="77777777" w:rsidR="00FD7044" w:rsidRPr="00BF29ED" w:rsidRDefault="00FD7044" w:rsidP="00FD7044">
      <w:pPr>
        <w:tabs>
          <w:tab w:val="clear" w:pos="567"/>
        </w:tabs>
        <w:autoSpaceDE w:val="0"/>
        <w:autoSpaceDN w:val="0"/>
        <w:adjustRightInd w:val="0"/>
        <w:spacing w:line="240" w:lineRule="auto"/>
        <w:rPr>
          <w:lang w:val="de-DE" w:eastAsia="en-US"/>
        </w:rPr>
      </w:pPr>
    </w:p>
    <w:p w14:paraId="7498A3E7" w14:textId="77777777" w:rsidR="00FD7044" w:rsidRPr="00FD7044" w:rsidRDefault="00FD7044" w:rsidP="00FD7044">
      <w:pPr>
        <w:keepNext/>
        <w:keepLines/>
        <w:tabs>
          <w:tab w:val="clear" w:pos="567"/>
        </w:tabs>
        <w:spacing w:line="240" w:lineRule="auto"/>
        <w:ind w:right="-2"/>
        <w:rPr>
          <w:b/>
          <w:lang w:val="sv-SE" w:eastAsia="en-US"/>
        </w:rPr>
      </w:pPr>
      <w:r w:rsidRPr="00FD7044">
        <w:rPr>
          <w:b/>
          <w:lang w:val="sv-SE" w:eastAsia="en-US"/>
        </w:rPr>
        <w:t>XALKORI med mat och dryck</w:t>
      </w:r>
    </w:p>
    <w:p w14:paraId="1ED4D738" w14:textId="77777777" w:rsidR="00FD7044" w:rsidRPr="00FD7044" w:rsidRDefault="00FD7044" w:rsidP="00FD7044">
      <w:pPr>
        <w:tabs>
          <w:tab w:val="clear" w:pos="567"/>
        </w:tabs>
        <w:autoSpaceDE w:val="0"/>
        <w:autoSpaceDN w:val="0"/>
        <w:adjustRightInd w:val="0"/>
        <w:spacing w:line="240" w:lineRule="auto"/>
        <w:rPr>
          <w:lang w:val="sv-SE" w:eastAsia="en-US"/>
        </w:rPr>
      </w:pPr>
      <w:r w:rsidRPr="00FD7044">
        <w:rPr>
          <w:lang w:val="sv-SE" w:eastAsia="en-US"/>
        </w:rPr>
        <w:t>Du kan ta XALKORI antingen efter en måltid eller på fastande mage</w:t>
      </w:r>
      <w:r w:rsidRPr="00FD7044">
        <w:rPr>
          <w:color w:val="000000"/>
          <w:lang w:val="sv-SE" w:eastAsia="en-US"/>
        </w:rPr>
        <w:t>.</w:t>
      </w:r>
      <w:r w:rsidRPr="00FD7044">
        <w:rPr>
          <w:lang w:val="sv-SE" w:eastAsia="en-US"/>
        </w:rPr>
        <w:t xml:space="preserve"> </w:t>
      </w:r>
      <w:r w:rsidRPr="00FD7044">
        <w:rPr>
          <w:color w:val="000000"/>
          <w:lang w:val="sv-SE" w:eastAsia="en-US"/>
        </w:rPr>
        <w:t xml:space="preserve">Du ska inte strö XALKORI-granulat på mat. </w:t>
      </w:r>
      <w:r w:rsidRPr="00FD7044">
        <w:rPr>
          <w:lang w:val="sv-SE" w:eastAsia="en-US"/>
        </w:rPr>
        <w:t>Du ska undvika att dricka grapefruktjuice eller äta grapefrukt medan du behandlas med XALKORI eftersom dessa kan förändra mängden XALKORI i din kropp.</w:t>
      </w:r>
    </w:p>
    <w:p w14:paraId="66515463" w14:textId="77777777" w:rsidR="00FD7044" w:rsidRPr="00BF29ED" w:rsidRDefault="00FD7044" w:rsidP="00FD7044">
      <w:pPr>
        <w:tabs>
          <w:tab w:val="clear" w:pos="567"/>
        </w:tabs>
        <w:autoSpaceDE w:val="0"/>
        <w:autoSpaceDN w:val="0"/>
        <w:adjustRightInd w:val="0"/>
        <w:spacing w:line="240" w:lineRule="auto"/>
        <w:rPr>
          <w:lang w:val="sv-SE" w:eastAsia="en-US"/>
        </w:rPr>
      </w:pPr>
    </w:p>
    <w:p w14:paraId="591F3A06" w14:textId="77777777" w:rsidR="00FD7044" w:rsidRPr="00FD7044" w:rsidRDefault="00FD7044" w:rsidP="00FD7044">
      <w:pPr>
        <w:numPr>
          <w:ilvl w:val="12"/>
          <w:numId w:val="0"/>
        </w:numPr>
        <w:tabs>
          <w:tab w:val="clear" w:pos="567"/>
        </w:tabs>
        <w:spacing w:line="240" w:lineRule="auto"/>
        <w:ind w:right="-2"/>
        <w:rPr>
          <w:b/>
          <w:bCs/>
          <w:szCs w:val="22"/>
          <w:lang w:val="sv-SE" w:eastAsia="en-US"/>
        </w:rPr>
      </w:pPr>
      <w:r w:rsidRPr="00FD7044">
        <w:rPr>
          <w:b/>
          <w:lang w:val="sv-SE" w:eastAsia="en-US"/>
        </w:rPr>
        <w:t>Solskydd</w:t>
      </w:r>
    </w:p>
    <w:p w14:paraId="1E01CCC7" w14:textId="77777777" w:rsidR="00FD7044" w:rsidRPr="00FD7044" w:rsidRDefault="00FD7044" w:rsidP="00FD7044">
      <w:pPr>
        <w:numPr>
          <w:ilvl w:val="12"/>
          <w:numId w:val="0"/>
        </w:numPr>
        <w:tabs>
          <w:tab w:val="clear" w:pos="567"/>
        </w:tabs>
        <w:spacing w:line="240" w:lineRule="auto"/>
        <w:ind w:right="-2"/>
        <w:rPr>
          <w:szCs w:val="22"/>
          <w:lang w:val="sv-SE" w:eastAsia="en-US"/>
        </w:rPr>
      </w:pPr>
      <w:r w:rsidRPr="00FD7044">
        <w:rPr>
          <w:lang w:val="sv-SE" w:eastAsia="en-US"/>
        </w:rPr>
        <w:t>Undvik att vistas länge i solen. XALKORI kan göra huden känsligare för solljus (fotosensibilisering) och du kan bränna dig lättare. Bär skyddande kläder och/eller använd solskydd som täcker huden för att skydda dig mot solbränna om du behöver vistas i solen under behandling med XALKORI.</w:t>
      </w:r>
    </w:p>
    <w:p w14:paraId="4619A48A" w14:textId="77777777" w:rsidR="00FD7044" w:rsidRPr="00BF29ED" w:rsidRDefault="00FD7044" w:rsidP="00FD7044">
      <w:pPr>
        <w:numPr>
          <w:ilvl w:val="12"/>
          <w:numId w:val="0"/>
        </w:numPr>
        <w:tabs>
          <w:tab w:val="clear" w:pos="567"/>
        </w:tabs>
        <w:spacing w:line="240" w:lineRule="auto"/>
        <w:ind w:right="-2"/>
        <w:rPr>
          <w:szCs w:val="22"/>
          <w:lang w:val="sv-SE" w:eastAsia="en-US"/>
        </w:rPr>
      </w:pPr>
    </w:p>
    <w:p w14:paraId="60CA2F74" w14:textId="77777777" w:rsidR="00FD7044" w:rsidRPr="00FD7044" w:rsidRDefault="00FD7044" w:rsidP="00FD7044">
      <w:pPr>
        <w:keepNext/>
        <w:numPr>
          <w:ilvl w:val="12"/>
          <w:numId w:val="0"/>
        </w:numPr>
        <w:tabs>
          <w:tab w:val="clear" w:pos="567"/>
        </w:tabs>
        <w:spacing w:line="240" w:lineRule="auto"/>
        <w:outlineLvl w:val="0"/>
        <w:rPr>
          <w:b/>
          <w:lang w:val="sv-SE" w:eastAsia="en-US"/>
        </w:rPr>
      </w:pPr>
      <w:r w:rsidRPr="00FD7044">
        <w:rPr>
          <w:b/>
          <w:lang w:val="sv-SE" w:eastAsia="en-US"/>
        </w:rPr>
        <w:t>Graviditet och amning</w:t>
      </w:r>
    </w:p>
    <w:p w14:paraId="478B4F81" w14:textId="77777777" w:rsidR="00FD7044" w:rsidRPr="00FD7044" w:rsidRDefault="00FD7044" w:rsidP="00FD7044">
      <w:pPr>
        <w:tabs>
          <w:tab w:val="clear" w:pos="567"/>
        </w:tabs>
        <w:autoSpaceDE w:val="0"/>
        <w:autoSpaceDN w:val="0"/>
        <w:adjustRightInd w:val="0"/>
        <w:spacing w:line="240" w:lineRule="auto"/>
        <w:rPr>
          <w:lang w:val="sv-SE" w:eastAsia="en-US"/>
        </w:rPr>
      </w:pPr>
      <w:r w:rsidRPr="00FD7044">
        <w:rPr>
          <w:lang w:val="sv-SE" w:eastAsia="en-US"/>
        </w:rPr>
        <w:t>Rådfråga läkare eller apotekspersonal innan du tar detta läkemedel om du är gravid, skulle kunna bli gravid eller om du ammar.</w:t>
      </w:r>
    </w:p>
    <w:p w14:paraId="4675E3F3" w14:textId="77777777" w:rsidR="00FD7044" w:rsidRPr="00BF29ED" w:rsidRDefault="00FD7044" w:rsidP="00FD7044">
      <w:pPr>
        <w:tabs>
          <w:tab w:val="clear" w:pos="567"/>
        </w:tabs>
        <w:autoSpaceDE w:val="0"/>
        <w:autoSpaceDN w:val="0"/>
        <w:adjustRightInd w:val="0"/>
        <w:spacing w:line="240" w:lineRule="auto"/>
        <w:rPr>
          <w:lang w:val="sv-SE" w:eastAsia="en-US"/>
        </w:rPr>
      </w:pPr>
    </w:p>
    <w:p w14:paraId="33B6C42F" w14:textId="77777777" w:rsidR="00FD7044" w:rsidRPr="00FD7044" w:rsidRDefault="00FD7044" w:rsidP="00FD7044">
      <w:pPr>
        <w:tabs>
          <w:tab w:val="clear" w:pos="567"/>
        </w:tabs>
        <w:autoSpaceDE w:val="0"/>
        <w:autoSpaceDN w:val="0"/>
        <w:adjustRightInd w:val="0"/>
        <w:spacing w:line="240" w:lineRule="auto"/>
        <w:rPr>
          <w:lang w:val="sv-SE" w:eastAsia="en-US"/>
        </w:rPr>
      </w:pPr>
      <w:r w:rsidRPr="00FD7044">
        <w:rPr>
          <w:lang w:val="sv-SE" w:eastAsia="en-US"/>
        </w:rPr>
        <w:t>Kvinnor som tar XALKORI rekommenderas att inte bli gravida och män som tar läkemedlet rekommenderas att inte göra kvinnor gravida eftersom detta läkemedel kan orsaka skador på barnet. Om det finns någon risk att den person som tar detta läkemedel kan bli gravid eller göra en kvinna gravid, måste de använda lämpliga preventivmedel under behandlingen och i minst 90 dagar efter behandlingens slut eftersom p-piller kan vara ineffektiva när man tar XALKORI.</w:t>
      </w:r>
    </w:p>
    <w:p w14:paraId="05910FED" w14:textId="77777777" w:rsidR="00FD7044" w:rsidRPr="00BF29ED" w:rsidRDefault="00FD7044" w:rsidP="00FD7044">
      <w:pPr>
        <w:tabs>
          <w:tab w:val="clear" w:pos="567"/>
        </w:tabs>
        <w:autoSpaceDE w:val="0"/>
        <w:autoSpaceDN w:val="0"/>
        <w:adjustRightInd w:val="0"/>
        <w:spacing w:line="240" w:lineRule="auto"/>
        <w:rPr>
          <w:lang w:val="sv-SE" w:eastAsia="en-US"/>
        </w:rPr>
      </w:pPr>
    </w:p>
    <w:p w14:paraId="291CAA33" w14:textId="77777777" w:rsidR="00FD7044" w:rsidRPr="00FD7044" w:rsidRDefault="00FD7044" w:rsidP="00FD7044">
      <w:pPr>
        <w:tabs>
          <w:tab w:val="clear" w:pos="567"/>
        </w:tabs>
        <w:spacing w:line="240" w:lineRule="auto"/>
        <w:rPr>
          <w:lang w:val="sv-SE" w:eastAsia="en-US"/>
        </w:rPr>
      </w:pPr>
      <w:r w:rsidRPr="00FD7044">
        <w:rPr>
          <w:lang w:val="sv-SE" w:eastAsia="en-US"/>
        </w:rPr>
        <w:t>Amma inte medan du behandlas med XALKORI. XALKORI kan skada ett barn som ammas.</w:t>
      </w:r>
    </w:p>
    <w:p w14:paraId="4BBA3BB8" w14:textId="77777777" w:rsidR="00FD7044" w:rsidRPr="00BF29ED" w:rsidRDefault="00FD7044" w:rsidP="00FD7044">
      <w:pPr>
        <w:tabs>
          <w:tab w:val="clear" w:pos="567"/>
        </w:tabs>
        <w:spacing w:line="240" w:lineRule="auto"/>
        <w:rPr>
          <w:lang w:val="de-DE" w:eastAsia="en-US"/>
        </w:rPr>
      </w:pPr>
    </w:p>
    <w:p w14:paraId="4291EFD7" w14:textId="77777777" w:rsidR="00FD7044" w:rsidRPr="00FD7044" w:rsidRDefault="00FD7044" w:rsidP="00FD7044">
      <w:pPr>
        <w:tabs>
          <w:tab w:val="clear" w:pos="567"/>
        </w:tabs>
        <w:autoSpaceDE w:val="0"/>
        <w:autoSpaceDN w:val="0"/>
        <w:adjustRightInd w:val="0"/>
        <w:spacing w:line="240" w:lineRule="auto"/>
        <w:rPr>
          <w:lang w:val="sv-SE" w:eastAsia="en-US"/>
        </w:rPr>
      </w:pPr>
      <w:r w:rsidRPr="00FD7044">
        <w:rPr>
          <w:lang w:val="sv-SE" w:eastAsia="en-US"/>
        </w:rPr>
        <w:t>Om du är gravid eller ammar, tror att du kan vara gravid eller planerar att skaffa barn, rådfråga läkare eller apotekspersonal innan du använder detta läkemedel.</w:t>
      </w:r>
    </w:p>
    <w:p w14:paraId="73AAD774" w14:textId="77777777" w:rsidR="00FD7044" w:rsidRPr="00BF29ED" w:rsidRDefault="00FD7044" w:rsidP="00FD7044">
      <w:pPr>
        <w:keepNext/>
        <w:numPr>
          <w:ilvl w:val="12"/>
          <w:numId w:val="0"/>
        </w:numPr>
        <w:tabs>
          <w:tab w:val="clear" w:pos="567"/>
        </w:tabs>
        <w:spacing w:line="240" w:lineRule="auto"/>
        <w:outlineLvl w:val="0"/>
        <w:rPr>
          <w:lang w:val="de-DE" w:eastAsia="en-US"/>
        </w:rPr>
      </w:pPr>
    </w:p>
    <w:p w14:paraId="7C1880DC" w14:textId="77777777" w:rsidR="00FD7044" w:rsidRPr="00FD7044" w:rsidRDefault="00FD7044" w:rsidP="00FD7044">
      <w:pPr>
        <w:keepNext/>
        <w:numPr>
          <w:ilvl w:val="12"/>
          <w:numId w:val="0"/>
        </w:numPr>
        <w:tabs>
          <w:tab w:val="clear" w:pos="567"/>
        </w:tabs>
        <w:spacing w:line="240" w:lineRule="auto"/>
        <w:outlineLvl w:val="0"/>
        <w:rPr>
          <w:lang w:val="sv-SE" w:eastAsia="en-US"/>
        </w:rPr>
      </w:pPr>
      <w:r w:rsidRPr="00FD7044">
        <w:rPr>
          <w:b/>
          <w:lang w:val="sv-SE" w:eastAsia="en-US"/>
        </w:rPr>
        <w:t>Körförmåga och användning av maskiner</w:t>
      </w:r>
    </w:p>
    <w:p w14:paraId="531484B6" w14:textId="77777777" w:rsidR="00FD7044" w:rsidRPr="00FD7044" w:rsidRDefault="00FD7044" w:rsidP="00FD7044">
      <w:pPr>
        <w:numPr>
          <w:ilvl w:val="12"/>
          <w:numId w:val="0"/>
        </w:numPr>
        <w:tabs>
          <w:tab w:val="clear" w:pos="567"/>
        </w:tabs>
        <w:spacing w:line="240" w:lineRule="auto"/>
        <w:ind w:right="-2"/>
        <w:rPr>
          <w:lang w:val="sv-SE" w:eastAsia="en-US"/>
        </w:rPr>
      </w:pPr>
      <w:r w:rsidRPr="00FD7044">
        <w:rPr>
          <w:lang w:val="sv-SE" w:eastAsia="en-US"/>
        </w:rPr>
        <w:t>Du ska vara särskilt försiktig när du kör bil eller använder maskiner i och med att patienter som behandlas med XALKORI kan få synrubbningar, yrsel eller trötthet.</w:t>
      </w:r>
    </w:p>
    <w:p w14:paraId="55341FA5" w14:textId="77777777" w:rsidR="00FD7044" w:rsidRPr="00BF29ED" w:rsidRDefault="00FD7044" w:rsidP="00FD7044">
      <w:pPr>
        <w:numPr>
          <w:ilvl w:val="12"/>
          <w:numId w:val="0"/>
        </w:numPr>
        <w:tabs>
          <w:tab w:val="clear" w:pos="567"/>
        </w:tabs>
        <w:spacing w:line="240" w:lineRule="auto"/>
        <w:ind w:right="-2"/>
        <w:rPr>
          <w:lang w:val="de-DE" w:eastAsia="en-US"/>
        </w:rPr>
      </w:pPr>
    </w:p>
    <w:p w14:paraId="4BAEDB80" w14:textId="77777777" w:rsidR="00FD7044" w:rsidRPr="00FD7044" w:rsidRDefault="00FD7044" w:rsidP="00FD7044">
      <w:pPr>
        <w:numPr>
          <w:ilvl w:val="12"/>
          <w:numId w:val="0"/>
        </w:numPr>
        <w:tabs>
          <w:tab w:val="clear" w:pos="567"/>
        </w:tabs>
        <w:spacing w:line="240" w:lineRule="auto"/>
        <w:ind w:right="-2"/>
        <w:rPr>
          <w:b/>
          <w:lang w:val="sv-SE" w:eastAsia="en-US"/>
        </w:rPr>
      </w:pPr>
      <w:r w:rsidRPr="002D2566">
        <w:rPr>
          <w:b/>
          <w:szCs w:val="22"/>
          <w:lang w:val="sv-SE" w:eastAsia="en-US"/>
        </w:rPr>
        <w:t>XALKORI</w:t>
      </w:r>
      <w:r w:rsidRPr="00CB5905">
        <w:rPr>
          <w:b/>
          <w:szCs w:val="22"/>
          <w:lang w:val="sv-SE" w:eastAsia="en-US"/>
        </w:rPr>
        <w:t xml:space="preserve"> </w:t>
      </w:r>
      <w:r w:rsidRPr="00FD7044">
        <w:rPr>
          <w:b/>
          <w:lang w:val="sv-SE" w:eastAsia="en-US"/>
        </w:rPr>
        <w:t>innehåller sackaros</w:t>
      </w:r>
    </w:p>
    <w:p w14:paraId="0E27A02F" w14:textId="77777777" w:rsidR="00FD7044" w:rsidRPr="00FD7044" w:rsidRDefault="00FD7044" w:rsidP="00FD7044">
      <w:pPr>
        <w:numPr>
          <w:ilvl w:val="12"/>
          <w:numId w:val="0"/>
        </w:numPr>
        <w:tabs>
          <w:tab w:val="clear" w:pos="567"/>
        </w:tabs>
        <w:spacing w:line="240" w:lineRule="auto"/>
        <w:ind w:right="-2"/>
        <w:rPr>
          <w:szCs w:val="22"/>
          <w:lang w:val="sv-SE" w:eastAsia="en-US"/>
        </w:rPr>
      </w:pPr>
      <w:r w:rsidRPr="00FD7044">
        <w:rPr>
          <w:lang w:val="sv-SE" w:eastAsia="en-US"/>
        </w:rPr>
        <w:t>Om du inte tål vissa sockerarter, bör du kontakta din läkare innan du tar denna medicin.</w:t>
      </w:r>
    </w:p>
    <w:p w14:paraId="2138E705" w14:textId="77777777" w:rsidR="00FD7044" w:rsidRPr="00BF29ED" w:rsidRDefault="00FD7044" w:rsidP="00FD7044">
      <w:pPr>
        <w:numPr>
          <w:ilvl w:val="12"/>
          <w:numId w:val="0"/>
        </w:numPr>
        <w:tabs>
          <w:tab w:val="clear" w:pos="567"/>
        </w:tabs>
        <w:spacing w:line="240" w:lineRule="auto"/>
        <w:ind w:right="-2"/>
        <w:rPr>
          <w:lang w:val="de-DE" w:eastAsia="en-US"/>
        </w:rPr>
      </w:pPr>
    </w:p>
    <w:p w14:paraId="1F036A48" w14:textId="77777777" w:rsidR="00FD7044" w:rsidRPr="00BF29ED" w:rsidRDefault="00FD7044" w:rsidP="00FD7044">
      <w:pPr>
        <w:numPr>
          <w:ilvl w:val="12"/>
          <w:numId w:val="0"/>
        </w:numPr>
        <w:tabs>
          <w:tab w:val="clear" w:pos="567"/>
        </w:tabs>
        <w:spacing w:line="240" w:lineRule="auto"/>
        <w:ind w:right="-2"/>
        <w:rPr>
          <w:lang w:val="de-DE" w:eastAsia="en-US"/>
        </w:rPr>
      </w:pPr>
    </w:p>
    <w:p w14:paraId="61112039" w14:textId="3DF9C21B" w:rsidR="00FD7044" w:rsidRPr="00FD7044" w:rsidRDefault="00FD7044" w:rsidP="00FD7044">
      <w:pPr>
        <w:tabs>
          <w:tab w:val="clear" w:pos="567"/>
        </w:tabs>
        <w:spacing w:line="240" w:lineRule="auto"/>
        <w:ind w:right="-2"/>
        <w:rPr>
          <w:b/>
          <w:lang w:val="sv-SE" w:eastAsia="en-US"/>
        </w:rPr>
      </w:pPr>
      <w:r w:rsidRPr="00FD7044">
        <w:rPr>
          <w:b/>
          <w:lang w:val="sv-SE" w:eastAsia="en-US"/>
        </w:rPr>
        <w:t>3.</w:t>
      </w:r>
      <w:r w:rsidRPr="00FD7044">
        <w:rPr>
          <w:b/>
          <w:lang w:val="sv-SE" w:eastAsia="en-US"/>
        </w:rPr>
        <w:tab/>
      </w:r>
      <w:bookmarkStart w:id="19" w:name="_Hlk131765516"/>
      <w:r w:rsidRPr="00FD7044">
        <w:rPr>
          <w:b/>
          <w:lang w:val="sv-SE" w:eastAsia="en-US"/>
        </w:rPr>
        <w:t>Hur du ger XALKORI-granulat i kapslar avsedda att öppnas</w:t>
      </w:r>
      <w:bookmarkEnd w:id="19"/>
    </w:p>
    <w:p w14:paraId="690E2344" w14:textId="77777777" w:rsidR="00FD7044" w:rsidRPr="00BF29ED" w:rsidRDefault="00FD7044" w:rsidP="00FD7044">
      <w:pPr>
        <w:numPr>
          <w:ilvl w:val="12"/>
          <w:numId w:val="0"/>
        </w:numPr>
        <w:tabs>
          <w:tab w:val="clear" w:pos="567"/>
        </w:tabs>
        <w:spacing w:line="240" w:lineRule="auto"/>
        <w:ind w:right="-2"/>
        <w:rPr>
          <w:lang w:val="de-DE" w:eastAsia="en-US"/>
        </w:rPr>
      </w:pPr>
    </w:p>
    <w:p w14:paraId="5E6BCB82" w14:textId="77777777" w:rsidR="00FD7044" w:rsidRPr="00FD7044" w:rsidRDefault="00FD7044" w:rsidP="00FD7044">
      <w:pPr>
        <w:numPr>
          <w:ilvl w:val="12"/>
          <w:numId w:val="0"/>
        </w:numPr>
        <w:tabs>
          <w:tab w:val="clear" w:pos="567"/>
        </w:tabs>
        <w:spacing w:line="240" w:lineRule="auto"/>
        <w:ind w:right="-2"/>
        <w:rPr>
          <w:lang w:val="sv-SE" w:eastAsia="en-US"/>
        </w:rPr>
      </w:pPr>
      <w:r w:rsidRPr="00FD7044">
        <w:rPr>
          <w:lang w:val="sv-SE" w:eastAsia="en-US"/>
        </w:rPr>
        <w:t>Ta alltid detta läkemedel enligt läkarens anvisningar. Rådfråga läkare eller apotekspersonal om du är osäker.</w:t>
      </w:r>
    </w:p>
    <w:p w14:paraId="686B11F7" w14:textId="77777777" w:rsidR="00FD7044" w:rsidRPr="00BF29ED" w:rsidRDefault="00FD7044" w:rsidP="00FD7044">
      <w:pPr>
        <w:numPr>
          <w:ilvl w:val="12"/>
          <w:numId w:val="0"/>
        </w:numPr>
        <w:tabs>
          <w:tab w:val="clear" w:pos="567"/>
        </w:tabs>
        <w:spacing w:line="240" w:lineRule="auto"/>
        <w:ind w:right="-2"/>
        <w:rPr>
          <w:lang w:val="de-DE" w:eastAsia="en-US"/>
        </w:rPr>
      </w:pPr>
    </w:p>
    <w:p w14:paraId="6E9D2577" w14:textId="77777777" w:rsidR="00FD7044" w:rsidRPr="00FD7044" w:rsidRDefault="00FD7044" w:rsidP="00FD7044">
      <w:pPr>
        <w:numPr>
          <w:ilvl w:val="0"/>
          <w:numId w:val="21"/>
        </w:numPr>
        <w:tabs>
          <w:tab w:val="clear" w:pos="567"/>
        </w:tabs>
        <w:autoSpaceDE w:val="0"/>
        <w:autoSpaceDN w:val="0"/>
        <w:adjustRightInd w:val="0"/>
        <w:spacing w:line="240" w:lineRule="auto"/>
        <w:rPr>
          <w:szCs w:val="22"/>
          <w:lang w:val="sv-SE" w:eastAsia="en-US"/>
        </w:rPr>
      </w:pPr>
      <w:r w:rsidRPr="00FD7044">
        <w:rPr>
          <w:lang w:val="sv-SE" w:eastAsia="en-US"/>
        </w:rPr>
        <w:t>Rekommenderad dos för barn och ungdomar med ALK</w:t>
      </w:r>
      <w:r w:rsidRPr="00FD7044">
        <w:rPr>
          <w:lang w:val="sv-SE" w:eastAsia="en-US"/>
        </w:rPr>
        <w:noBreakHyphen/>
        <w:t>positiv ALCL eller ALK</w:t>
      </w:r>
      <w:r w:rsidRPr="00FD7044">
        <w:rPr>
          <w:lang w:val="sv-SE" w:eastAsia="en-US"/>
        </w:rPr>
        <w:noBreakHyphen/>
        <w:t>positiv IMT är 280 mg/m</w:t>
      </w:r>
      <w:r w:rsidRPr="00FD7044">
        <w:rPr>
          <w:vertAlign w:val="superscript"/>
          <w:lang w:val="sv-SE" w:eastAsia="en-US"/>
        </w:rPr>
        <w:t>2</w:t>
      </w:r>
      <w:r w:rsidRPr="00FD7044">
        <w:rPr>
          <w:lang w:val="sv-SE" w:eastAsia="en-US"/>
        </w:rPr>
        <w:t>. Den ska tas via munnen två gånger dagligen. Den rekommenderade dosen beräknas av barnets läkare och beror på barnets kroppsyta. Den maximala dagliga dosen för barn och ungdomar ska inte överstiga 1 000 mg. XALKORI ska ges under uppsikt av en vuxen.</w:t>
      </w:r>
    </w:p>
    <w:p w14:paraId="1DB34649" w14:textId="77777777" w:rsidR="00FD7044" w:rsidRPr="00FD7044" w:rsidRDefault="00FD7044" w:rsidP="00FD7044">
      <w:pPr>
        <w:numPr>
          <w:ilvl w:val="0"/>
          <w:numId w:val="21"/>
        </w:numPr>
        <w:tabs>
          <w:tab w:val="clear" w:pos="567"/>
        </w:tabs>
        <w:autoSpaceDE w:val="0"/>
        <w:autoSpaceDN w:val="0"/>
        <w:adjustRightInd w:val="0"/>
        <w:spacing w:line="240" w:lineRule="auto"/>
        <w:rPr>
          <w:lang w:val="sv-SE" w:eastAsia="en-US"/>
        </w:rPr>
      </w:pPr>
      <w:r w:rsidRPr="00FD7044">
        <w:rPr>
          <w:lang w:val="sv-SE" w:eastAsia="en-US"/>
        </w:rPr>
        <w:t>Ge den rekommenderade dosen en gång på morgonen och en gång på kvällen.</w:t>
      </w:r>
    </w:p>
    <w:p w14:paraId="019C2255" w14:textId="0BE13D16" w:rsidR="00FD7044" w:rsidRPr="00FD7044" w:rsidRDefault="00FD7044" w:rsidP="00FD7044">
      <w:pPr>
        <w:numPr>
          <w:ilvl w:val="0"/>
          <w:numId w:val="21"/>
        </w:numPr>
        <w:tabs>
          <w:tab w:val="clear" w:pos="567"/>
        </w:tabs>
        <w:autoSpaceDE w:val="0"/>
        <w:autoSpaceDN w:val="0"/>
        <w:adjustRightInd w:val="0"/>
        <w:spacing w:line="240" w:lineRule="auto"/>
        <w:rPr>
          <w:lang w:val="sv-SE" w:eastAsia="en-US"/>
        </w:rPr>
      </w:pPr>
      <w:r w:rsidRPr="00FD7044">
        <w:rPr>
          <w:lang w:val="sv-SE" w:eastAsia="en-US"/>
        </w:rPr>
        <w:t>Ge granulate</w:t>
      </w:r>
      <w:r w:rsidR="001251C7">
        <w:rPr>
          <w:lang w:val="sv-SE" w:eastAsia="en-US"/>
        </w:rPr>
        <w:t>t</w:t>
      </w:r>
      <w:r w:rsidRPr="00FD7044">
        <w:rPr>
          <w:lang w:val="sv-SE" w:eastAsia="en-US"/>
        </w:rPr>
        <w:t xml:space="preserve"> vid ungefär samma tid varje dag. </w:t>
      </w:r>
    </w:p>
    <w:p w14:paraId="5DDDD91D" w14:textId="4A85DC3F" w:rsidR="00FD7044" w:rsidRPr="00FD7044" w:rsidRDefault="00FD7044" w:rsidP="00FD7044">
      <w:pPr>
        <w:numPr>
          <w:ilvl w:val="0"/>
          <w:numId w:val="21"/>
        </w:numPr>
        <w:tabs>
          <w:tab w:val="clear" w:pos="567"/>
        </w:tabs>
        <w:autoSpaceDE w:val="0"/>
        <w:autoSpaceDN w:val="0"/>
        <w:adjustRightInd w:val="0"/>
        <w:spacing w:line="240" w:lineRule="auto"/>
        <w:rPr>
          <w:szCs w:val="22"/>
          <w:lang w:val="sv-SE" w:eastAsia="en-US"/>
        </w:rPr>
      </w:pPr>
      <w:r w:rsidRPr="00FD7044">
        <w:rPr>
          <w:lang w:val="sv-SE" w:eastAsia="en-US"/>
        </w:rPr>
        <w:t>Granulate</w:t>
      </w:r>
      <w:r w:rsidR="001251C7">
        <w:rPr>
          <w:lang w:val="sv-SE" w:eastAsia="en-US"/>
        </w:rPr>
        <w:t>t</w:t>
      </w:r>
      <w:r w:rsidRPr="00FD7044">
        <w:rPr>
          <w:lang w:val="sv-SE" w:eastAsia="en-US"/>
        </w:rPr>
        <w:t xml:space="preserve"> ska ges i munnen och ska inte krossas, tuggas eller strös på mat. </w:t>
      </w:r>
    </w:p>
    <w:p w14:paraId="22DF1D42" w14:textId="77777777" w:rsidR="00FD7044" w:rsidRPr="00FD7044" w:rsidRDefault="00FD7044" w:rsidP="00FD7044">
      <w:pPr>
        <w:numPr>
          <w:ilvl w:val="0"/>
          <w:numId w:val="21"/>
        </w:numPr>
        <w:tabs>
          <w:tab w:val="clear" w:pos="567"/>
        </w:tabs>
        <w:autoSpaceDE w:val="0"/>
        <w:autoSpaceDN w:val="0"/>
        <w:adjustRightInd w:val="0"/>
        <w:spacing w:line="240" w:lineRule="auto"/>
        <w:rPr>
          <w:szCs w:val="22"/>
          <w:lang w:val="sv-SE" w:eastAsia="en-US"/>
        </w:rPr>
      </w:pPr>
      <w:r w:rsidRPr="00FD7044">
        <w:rPr>
          <w:lang w:val="sv-SE" w:eastAsia="en-US"/>
        </w:rPr>
        <w:t>Kapselhöljet ska inte sväljas.</w:t>
      </w:r>
    </w:p>
    <w:p w14:paraId="6472253F" w14:textId="77777777" w:rsidR="00FD7044" w:rsidRPr="00FD7044" w:rsidRDefault="00FD7044" w:rsidP="00FD7044">
      <w:pPr>
        <w:tabs>
          <w:tab w:val="clear" w:pos="567"/>
        </w:tabs>
        <w:autoSpaceDE w:val="0"/>
        <w:autoSpaceDN w:val="0"/>
        <w:adjustRightInd w:val="0"/>
        <w:spacing w:line="240" w:lineRule="auto"/>
        <w:ind w:left="360"/>
        <w:rPr>
          <w:szCs w:val="22"/>
          <w:lang w:eastAsia="en-US"/>
        </w:rPr>
      </w:pPr>
    </w:p>
    <w:p w14:paraId="0A0BCB8A" w14:textId="77777777" w:rsidR="00FD7044" w:rsidRPr="00FD7044" w:rsidRDefault="00FD7044" w:rsidP="00FD7044">
      <w:pPr>
        <w:numPr>
          <w:ilvl w:val="12"/>
          <w:numId w:val="21"/>
        </w:numPr>
        <w:tabs>
          <w:tab w:val="clear" w:pos="567"/>
        </w:tabs>
        <w:spacing w:line="240" w:lineRule="auto"/>
        <w:ind w:right="-2"/>
        <w:contextualSpacing/>
        <w:rPr>
          <w:b/>
          <w:bCs/>
          <w:lang w:val="sv-SE" w:eastAsia="en-US"/>
        </w:rPr>
      </w:pPr>
      <w:r w:rsidRPr="00FD7044">
        <w:rPr>
          <w:b/>
          <w:lang w:val="sv-SE" w:eastAsia="en-US"/>
        </w:rPr>
        <w:t xml:space="preserve">Administreringssätt </w:t>
      </w:r>
    </w:p>
    <w:p w14:paraId="018C24F5" w14:textId="0A57C9F1" w:rsidR="00FD7044" w:rsidRPr="00FD7044" w:rsidRDefault="00FD7044" w:rsidP="00FD7044">
      <w:pPr>
        <w:tabs>
          <w:tab w:val="clear" w:pos="567"/>
        </w:tabs>
        <w:autoSpaceDE w:val="0"/>
        <w:autoSpaceDN w:val="0"/>
        <w:adjustRightInd w:val="0"/>
        <w:spacing w:line="240" w:lineRule="auto"/>
        <w:rPr>
          <w:szCs w:val="22"/>
          <w:lang w:val="sv-SE" w:eastAsia="en-US"/>
        </w:rPr>
      </w:pPr>
      <w:r w:rsidRPr="00FD7044">
        <w:rPr>
          <w:lang w:val="sv-SE" w:eastAsia="en-US"/>
        </w:rPr>
        <w:t>Detaljerade anvisningar om hur du ger XALKORI-granulat finns i avsnitt 7 ”Bruksanvisning” i slutet av den</w:t>
      </w:r>
      <w:r w:rsidR="001251C7">
        <w:rPr>
          <w:lang w:val="sv-SE" w:eastAsia="en-US"/>
        </w:rPr>
        <w:t>na</w:t>
      </w:r>
      <w:r w:rsidRPr="00FD7044">
        <w:rPr>
          <w:lang w:val="sv-SE" w:eastAsia="en-US"/>
        </w:rPr>
        <w:t xml:space="preserve"> bipacksedel. </w:t>
      </w:r>
    </w:p>
    <w:p w14:paraId="78728AD7" w14:textId="77777777" w:rsidR="00FD7044" w:rsidRPr="00BF29ED" w:rsidRDefault="00FD7044" w:rsidP="00FD7044">
      <w:pPr>
        <w:numPr>
          <w:ilvl w:val="12"/>
          <w:numId w:val="0"/>
        </w:numPr>
        <w:tabs>
          <w:tab w:val="clear" w:pos="567"/>
        </w:tabs>
        <w:spacing w:line="240" w:lineRule="auto"/>
        <w:ind w:right="-2"/>
        <w:rPr>
          <w:highlight w:val="yellow"/>
          <w:lang w:val="sv-SE" w:eastAsia="en-US"/>
        </w:rPr>
      </w:pPr>
    </w:p>
    <w:p w14:paraId="5D455104" w14:textId="56831BF2" w:rsidR="00FD7044" w:rsidRPr="00FD7044" w:rsidRDefault="00FD7044" w:rsidP="00FD7044">
      <w:pPr>
        <w:numPr>
          <w:ilvl w:val="0"/>
          <w:numId w:val="21"/>
        </w:numPr>
        <w:tabs>
          <w:tab w:val="clear" w:pos="567"/>
        </w:tabs>
        <w:spacing w:line="240" w:lineRule="auto"/>
        <w:ind w:right="-2"/>
        <w:contextualSpacing/>
        <w:rPr>
          <w:lang w:val="sv-SE" w:eastAsia="en-US"/>
        </w:rPr>
      </w:pPr>
      <w:r w:rsidRPr="00FD7044">
        <w:rPr>
          <w:lang w:val="sv-SE" w:eastAsia="en-US"/>
        </w:rPr>
        <w:t xml:space="preserve">Håll kapseln så att texten ”Pfizer” </w:t>
      </w:r>
      <w:r w:rsidR="001B2372">
        <w:rPr>
          <w:lang w:val="sv-SE" w:eastAsia="en-US"/>
        </w:rPr>
        <w:t>är överst</w:t>
      </w:r>
      <w:r w:rsidRPr="00FD7044">
        <w:rPr>
          <w:lang w:val="sv-SE" w:eastAsia="en-US"/>
        </w:rPr>
        <w:t xml:space="preserve"> och knacka på kapseln för att </w:t>
      </w:r>
      <w:r w:rsidR="001B2372">
        <w:rPr>
          <w:lang w:val="sv-SE" w:eastAsia="en-US"/>
        </w:rPr>
        <w:t>säkerställa</w:t>
      </w:r>
      <w:r w:rsidRPr="00FD7044">
        <w:rPr>
          <w:lang w:val="sv-SE" w:eastAsia="en-US"/>
        </w:rPr>
        <w:t xml:space="preserve"> att allt granulat hamnar i </w:t>
      </w:r>
      <w:r w:rsidR="001B2372" w:rsidRPr="00FD7044">
        <w:rPr>
          <w:lang w:val="sv-SE" w:eastAsia="en-US"/>
        </w:rPr>
        <w:t>kapseln</w:t>
      </w:r>
      <w:r w:rsidR="001B2372">
        <w:rPr>
          <w:lang w:val="sv-SE" w:eastAsia="en-US"/>
        </w:rPr>
        <w:t>s</w:t>
      </w:r>
      <w:r w:rsidR="001B2372" w:rsidRPr="00FD7044">
        <w:rPr>
          <w:lang w:val="sv-SE" w:eastAsia="en-US"/>
        </w:rPr>
        <w:t xml:space="preserve"> </w:t>
      </w:r>
      <w:r w:rsidRPr="00FD7044">
        <w:rPr>
          <w:lang w:val="sv-SE" w:eastAsia="en-US"/>
        </w:rPr>
        <w:t>nedre halva.</w:t>
      </w:r>
    </w:p>
    <w:p w14:paraId="4741F605" w14:textId="7924D547" w:rsidR="00FD7044" w:rsidRPr="00FD7044" w:rsidRDefault="00FD7044" w:rsidP="00FD7044">
      <w:pPr>
        <w:numPr>
          <w:ilvl w:val="0"/>
          <w:numId w:val="21"/>
        </w:numPr>
        <w:tabs>
          <w:tab w:val="clear" w:pos="567"/>
        </w:tabs>
        <w:spacing w:line="240" w:lineRule="auto"/>
        <w:ind w:right="-2"/>
        <w:contextualSpacing/>
        <w:rPr>
          <w:lang w:val="sv-SE" w:eastAsia="en-US"/>
        </w:rPr>
      </w:pPr>
      <w:r w:rsidRPr="00FD7044">
        <w:rPr>
          <w:lang w:val="sv-SE" w:eastAsia="en-US"/>
        </w:rPr>
        <w:t>Kläm ihop kapseln</w:t>
      </w:r>
      <w:r w:rsidR="0060080C">
        <w:rPr>
          <w:lang w:val="sv-SE" w:eastAsia="en-US"/>
        </w:rPr>
        <w:t>s underdel</w:t>
      </w:r>
      <w:r w:rsidR="001B2372" w:rsidRPr="001B2372">
        <w:rPr>
          <w:lang w:val="sv-SE" w:eastAsia="en-US"/>
        </w:rPr>
        <w:t xml:space="preserve"> </w:t>
      </w:r>
      <w:r w:rsidR="001B2372" w:rsidRPr="00FD7044">
        <w:rPr>
          <w:lang w:val="sv-SE" w:eastAsia="en-US"/>
        </w:rPr>
        <w:t>försiktigt</w:t>
      </w:r>
      <w:r w:rsidRPr="00FD7044">
        <w:rPr>
          <w:lang w:val="sv-SE" w:eastAsia="en-US"/>
        </w:rPr>
        <w:t>.</w:t>
      </w:r>
    </w:p>
    <w:p w14:paraId="4888096A" w14:textId="3F884402" w:rsidR="00FD7044" w:rsidRPr="00FD7044" w:rsidRDefault="00FD7044" w:rsidP="00FD7044">
      <w:pPr>
        <w:numPr>
          <w:ilvl w:val="0"/>
          <w:numId w:val="21"/>
        </w:numPr>
        <w:tabs>
          <w:tab w:val="clear" w:pos="567"/>
        </w:tabs>
        <w:spacing w:line="240" w:lineRule="auto"/>
        <w:ind w:right="-2"/>
        <w:contextualSpacing/>
        <w:rPr>
          <w:lang w:val="sv-SE" w:eastAsia="en-US"/>
        </w:rPr>
      </w:pPr>
      <w:r w:rsidRPr="00FD7044">
        <w:rPr>
          <w:lang w:val="sv-SE" w:eastAsia="en-US"/>
        </w:rPr>
        <w:t>Vrid av kapseln</w:t>
      </w:r>
      <w:r w:rsidR="0060080C">
        <w:rPr>
          <w:lang w:val="sv-SE" w:eastAsia="en-US"/>
        </w:rPr>
        <w:t>s överdel</w:t>
      </w:r>
      <w:r w:rsidRPr="00FD7044">
        <w:rPr>
          <w:lang w:val="sv-SE" w:eastAsia="en-US"/>
        </w:rPr>
        <w:t>.</w:t>
      </w:r>
    </w:p>
    <w:p w14:paraId="25DDFB0E" w14:textId="534C6DA1" w:rsidR="00FD7044" w:rsidRPr="00FD7044" w:rsidRDefault="00FD7044" w:rsidP="00FD7044">
      <w:pPr>
        <w:numPr>
          <w:ilvl w:val="0"/>
          <w:numId w:val="21"/>
        </w:numPr>
        <w:tabs>
          <w:tab w:val="clear" w:pos="567"/>
        </w:tabs>
        <w:autoSpaceDE w:val="0"/>
        <w:autoSpaceDN w:val="0"/>
        <w:adjustRightInd w:val="0"/>
        <w:spacing w:line="240" w:lineRule="auto"/>
        <w:rPr>
          <w:szCs w:val="22"/>
          <w:lang w:val="sv-SE" w:eastAsia="en-US"/>
        </w:rPr>
      </w:pPr>
      <w:r w:rsidRPr="00FD7044">
        <w:rPr>
          <w:lang w:val="sv-SE" w:eastAsia="en-US"/>
        </w:rPr>
        <w:t>Häll granulate</w:t>
      </w:r>
      <w:r w:rsidR="0060080C">
        <w:rPr>
          <w:lang w:val="sv-SE" w:eastAsia="en-US"/>
        </w:rPr>
        <w:t>t</w:t>
      </w:r>
      <w:r w:rsidRPr="00FD7044">
        <w:rPr>
          <w:lang w:val="sv-SE" w:eastAsia="en-US"/>
        </w:rPr>
        <w:t xml:space="preserve"> direkt i barnets mun ELLER häll granulate</w:t>
      </w:r>
      <w:r w:rsidR="0060080C">
        <w:rPr>
          <w:lang w:val="sv-SE" w:eastAsia="en-US"/>
        </w:rPr>
        <w:t>t</w:t>
      </w:r>
      <w:r w:rsidRPr="00FD7044">
        <w:rPr>
          <w:lang w:val="sv-SE" w:eastAsia="en-US"/>
        </w:rPr>
        <w:t xml:space="preserve"> på en sked eller i en medicinbägare och häll sedan granulate</w:t>
      </w:r>
      <w:r w:rsidR="0060080C">
        <w:rPr>
          <w:lang w:val="sv-SE" w:eastAsia="en-US"/>
        </w:rPr>
        <w:t>t</w:t>
      </w:r>
      <w:r w:rsidRPr="00FD7044">
        <w:rPr>
          <w:lang w:val="sv-SE" w:eastAsia="en-US"/>
        </w:rPr>
        <w:t xml:space="preserve"> i barnets mun. </w:t>
      </w:r>
    </w:p>
    <w:p w14:paraId="4FF50FDE" w14:textId="272E21C9" w:rsidR="00FD7044" w:rsidRPr="00FD7044" w:rsidRDefault="00FD7044" w:rsidP="00FD7044">
      <w:pPr>
        <w:numPr>
          <w:ilvl w:val="0"/>
          <w:numId w:val="21"/>
        </w:numPr>
        <w:tabs>
          <w:tab w:val="clear" w:pos="567"/>
        </w:tabs>
        <w:autoSpaceDE w:val="0"/>
        <w:autoSpaceDN w:val="0"/>
        <w:adjustRightInd w:val="0"/>
        <w:spacing w:line="240" w:lineRule="auto"/>
        <w:rPr>
          <w:szCs w:val="22"/>
          <w:lang w:val="sv-SE" w:eastAsia="en-US"/>
        </w:rPr>
      </w:pPr>
      <w:r w:rsidRPr="00FD7044">
        <w:rPr>
          <w:lang w:val="sv-SE" w:eastAsia="en-US"/>
        </w:rPr>
        <w:t xml:space="preserve">Knacka på den öppnade kapseln för att </w:t>
      </w:r>
      <w:r w:rsidR="00D576EB">
        <w:rPr>
          <w:lang w:val="sv-SE" w:eastAsia="en-US"/>
        </w:rPr>
        <w:t>säkerställa</w:t>
      </w:r>
      <w:r w:rsidRPr="00FD7044">
        <w:rPr>
          <w:lang w:val="sv-SE" w:eastAsia="en-US"/>
        </w:rPr>
        <w:t xml:space="preserve"> att allt granulat </w:t>
      </w:r>
      <w:r w:rsidR="00D576EB">
        <w:rPr>
          <w:lang w:val="sv-SE" w:eastAsia="en-US"/>
        </w:rPr>
        <w:t>har givits</w:t>
      </w:r>
      <w:r w:rsidRPr="00FD7044">
        <w:rPr>
          <w:lang w:val="sv-SE" w:eastAsia="en-US"/>
        </w:rPr>
        <w:t>.</w:t>
      </w:r>
    </w:p>
    <w:p w14:paraId="076E91F1" w14:textId="14F68851" w:rsidR="00FD7044" w:rsidRPr="00FD7044" w:rsidRDefault="00FD7044" w:rsidP="00FD7044">
      <w:pPr>
        <w:numPr>
          <w:ilvl w:val="0"/>
          <w:numId w:val="21"/>
        </w:numPr>
        <w:tabs>
          <w:tab w:val="clear" w:pos="567"/>
        </w:tabs>
        <w:autoSpaceDE w:val="0"/>
        <w:autoSpaceDN w:val="0"/>
        <w:adjustRightInd w:val="0"/>
        <w:spacing w:line="240" w:lineRule="auto"/>
        <w:rPr>
          <w:szCs w:val="22"/>
          <w:lang w:val="sv-SE" w:eastAsia="en-US"/>
        </w:rPr>
      </w:pPr>
      <w:r w:rsidRPr="00FD7044">
        <w:rPr>
          <w:lang w:val="sv-SE" w:eastAsia="en-US"/>
        </w:rPr>
        <w:t xml:space="preserve">Om hela dosen inte kan tas på </w:t>
      </w:r>
      <w:r w:rsidR="0060080C">
        <w:rPr>
          <w:lang w:val="sv-SE" w:eastAsia="en-US"/>
        </w:rPr>
        <w:t>samma</w:t>
      </w:r>
      <w:r w:rsidRPr="00FD7044">
        <w:rPr>
          <w:lang w:val="sv-SE" w:eastAsia="en-US"/>
        </w:rPr>
        <w:t xml:space="preserve"> gång ska du ge den i portioner tills hela dosen har g</w:t>
      </w:r>
      <w:r w:rsidR="0060080C">
        <w:rPr>
          <w:lang w:val="sv-SE" w:eastAsia="en-US"/>
        </w:rPr>
        <w:t>ivits</w:t>
      </w:r>
      <w:r w:rsidRPr="00FD7044">
        <w:rPr>
          <w:lang w:val="sv-SE" w:eastAsia="en-US"/>
        </w:rPr>
        <w:t>.</w:t>
      </w:r>
    </w:p>
    <w:p w14:paraId="37E1794F" w14:textId="5F1DF98C" w:rsidR="00FD7044" w:rsidRPr="00FD7044" w:rsidRDefault="00FD7044" w:rsidP="00FD7044">
      <w:pPr>
        <w:numPr>
          <w:ilvl w:val="0"/>
          <w:numId w:val="55"/>
        </w:numPr>
        <w:tabs>
          <w:tab w:val="clear" w:pos="567"/>
        </w:tabs>
        <w:spacing w:line="240" w:lineRule="auto"/>
        <w:ind w:right="-2"/>
        <w:contextualSpacing/>
        <w:rPr>
          <w:lang w:val="sv-SE" w:eastAsia="en-US"/>
        </w:rPr>
      </w:pPr>
      <w:r w:rsidRPr="00FD7044">
        <w:rPr>
          <w:lang w:val="sv-SE" w:eastAsia="en-US"/>
        </w:rPr>
        <w:t xml:space="preserve">Omedelbart efter att du har gett dosen ska du ge barnet vatten att dricka för att </w:t>
      </w:r>
      <w:r w:rsidR="002F3E6D">
        <w:rPr>
          <w:lang w:val="sv-SE" w:eastAsia="en-US"/>
        </w:rPr>
        <w:t>säkerställa</w:t>
      </w:r>
      <w:r w:rsidRPr="00FD7044">
        <w:rPr>
          <w:lang w:val="sv-SE" w:eastAsia="en-US"/>
        </w:rPr>
        <w:t xml:space="preserve"> att allt granulat sväljs.</w:t>
      </w:r>
    </w:p>
    <w:p w14:paraId="5FF78C5C" w14:textId="11F2F4A4" w:rsidR="00FD7044" w:rsidRPr="00FD7044" w:rsidRDefault="00FD7044" w:rsidP="00FD7044">
      <w:pPr>
        <w:numPr>
          <w:ilvl w:val="0"/>
          <w:numId w:val="55"/>
        </w:numPr>
        <w:tabs>
          <w:tab w:val="clear" w:pos="567"/>
        </w:tabs>
        <w:spacing w:line="240" w:lineRule="auto"/>
        <w:ind w:right="-2"/>
        <w:contextualSpacing/>
        <w:rPr>
          <w:lang w:val="sv-SE" w:eastAsia="en-US"/>
        </w:rPr>
      </w:pPr>
      <w:r w:rsidRPr="00FD7044">
        <w:rPr>
          <w:lang w:val="sv-SE" w:eastAsia="en-US"/>
        </w:rPr>
        <w:t>När barnet har svalt granulate</w:t>
      </w:r>
      <w:r w:rsidR="0060080C">
        <w:rPr>
          <w:lang w:val="sv-SE" w:eastAsia="en-US"/>
        </w:rPr>
        <w:t>t</w:t>
      </w:r>
      <w:r w:rsidRPr="00FD7044">
        <w:rPr>
          <w:lang w:val="sv-SE" w:eastAsia="en-US"/>
        </w:rPr>
        <w:t xml:space="preserve"> kan andra drycker eller mat ges, förutom grapefruktjuice och grapefrukt.</w:t>
      </w:r>
    </w:p>
    <w:p w14:paraId="36D09C42" w14:textId="77777777" w:rsidR="00FD7044" w:rsidRPr="00BF29ED" w:rsidRDefault="00FD7044" w:rsidP="00FD7044">
      <w:pPr>
        <w:numPr>
          <w:ilvl w:val="12"/>
          <w:numId w:val="0"/>
        </w:numPr>
        <w:tabs>
          <w:tab w:val="clear" w:pos="567"/>
        </w:tabs>
        <w:spacing w:line="240" w:lineRule="auto"/>
        <w:ind w:right="-2"/>
        <w:rPr>
          <w:lang w:val="de-DE" w:eastAsia="en-US"/>
        </w:rPr>
      </w:pPr>
    </w:p>
    <w:p w14:paraId="7C076CF6" w14:textId="77777777" w:rsidR="00FD7044" w:rsidRPr="00FD7044" w:rsidRDefault="00FD7044" w:rsidP="00FD7044">
      <w:pPr>
        <w:tabs>
          <w:tab w:val="clear" w:pos="567"/>
        </w:tabs>
        <w:autoSpaceDE w:val="0"/>
        <w:autoSpaceDN w:val="0"/>
        <w:adjustRightInd w:val="0"/>
        <w:spacing w:line="240" w:lineRule="auto"/>
        <w:rPr>
          <w:szCs w:val="22"/>
          <w:lang w:val="sv-SE" w:eastAsia="en-US"/>
        </w:rPr>
      </w:pPr>
      <w:r w:rsidRPr="00FD7044">
        <w:rPr>
          <w:lang w:val="sv-SE" w:eastAsia="en-US"/>
        </w:rPr>
        <w:t>Om det behövs kan läkaren besluta att sänka dosen som tas via munnen. Läkaren kan besluta att avsluta behandlingen med XALKORI permanent om du inte tål XALKORI.</w:t>
      </w:r>
    </w:p>
    <w:p w14:paraId="43EC032B" w14:textId="77777777" w:rsidR="00FD7044" w:rsidRPr="00BF29ED" w:rsidRDefault="00FD7044" w:rsidP="00FD7044">
      <w:pPr>
        <w:tabs>
          <w:tab w:val="clear" w:pos="567"/>
        </w:tabs>
        <w:autoSpaceDE w:val="0"/>
        <w:autoSpaceDN w:val="0"/>
        <w:adjustRightInd w:val="0"/>
        <w:spacing w:line="240" w:lineRule="auto"/>
        <w:rPr>
          <w:lang w:val="de-DE" w:eastAsia="en-US"/>
        </w:rPr>
      </w:pPr>
    </w:p>
    <w:p w14:paraId="50424E61" w14:textId="77777777" w:rsidR="00FD7044" w:rsidRPr="00FD7044" w:rsidRDefault="00FD7044" w:rsidP="00FD7044">
      <w:pPr>
        <w:numPr>
          <w:ilvl w:val="12"/>
          <w:numId w:val="0"/>
        </w:numPr>
        <w:tabs>
          <w:tab w:val="clear" w:pos="567"/>
        </w:tabs>
        <w:spacing w:line="240" w:lineRule="auto"/>
        <w:ind w:right="-2"/>
        <w:outlineLvl w:val="0"/>
        <w:rPr>
          <w:lang w:val="sv-SE" w:eastAsia="en-US"/>
        </w:rPr>
      </w:pPr>
      <w:r w:rsidRPr="00FD7044">
        <w:rPr>
          <w:b/>
          <w:lang w:val="sv-SE" w:eastAsia="en-US"/>
        </w:rPr>
        <w:t>Om du har tagit för stor mängd av XALKORI</w:t>
      </w:r>
    </w:p>
    <w:p w14:paraId="1AC5BD33" w14:textId="0E8EA512" w:rsidR="00FD7044" w:rsidRPr="00FD7044" w:rsidRDefault="00FD7044" w:rsidP="00FD7044">
      <w:pPr>
        <w:numPr>
          <w:ilvl w:val="12"/>
          <w:numId w:val="0"/>
        </w:numPr>
        <w:tabs>
          <w:tab w:val="clear" w:pos="567"/>
        </w:tabs>
        <w:spacing w:line="240" w:lineRule="auto"/>
        <w:ind w:right="-2"/>
        <w:rPr>
          <w:lang w:val="sv-SE" w:eastAsia="en-US"/>
        </w:rPr>
      </w:pPr>
      <w:r w:rsidRPr="00FD7044">
        <w:rPr>
          <w:lang w:val="sv-SE" w:eastAsia="en-US"/>
        </w:rPr>
        <w:t xml:space="preserve">Om du skulle råka </w:t>
      </w:r>
      <w:r w:rsidR="0060080C">
        <w:rPr>
          <w:lang w:val="sv-SE" w:eastAsia="en-US"/>
        </w:rPr>
        <w:t>använda</w:t>
      </w:r>
      <w:r w:rsidRPr="00FD7044">
        <w:rPr>
          <w:lang w:val="sv-SE" w:eastAsia="en-US"/>
        </w:rPr>
        <w:t xml:space="preserve"> för många kapslar, tala om det för din läkare eller för apotekspersonalen omedelbart. Du kan behöva medicinsk vård.</w:t>
      </w:r>
    </w:p>
    <w:p w14:paraId="2EF81ED3" w14:textId="77777777" w:rsidR="00FD7044" w:rsidRPr="00BF29ED" w:rsidRDefault="00FD7044" w:rsidP="00FD7044">
      <w:pPr>
        <w:numPr>
          <w:ilvl w:val="12"/>
          <w:numId w:val="0"/>
        </w:numPr>
        <w:tabs>
          <w:tab w:val="clear" w:pos="567"/>
        </w:tabs>
        <w:spacing w:line="240" w:lineRule="auto"/>
        <w:rPr>
          <w:lang w:val="de-DE" w:eastAsia="en-US"/>
        </w:rPr>
      </w:pPr>
    </w:p>
    <w:p w14:paraId="7FC3618F" w14:textId="77777777" w:rsidR="00FD7044" w:rsidRPr="00FD7044" w:rsidRDefault="00FD7044" w:rsidP="00FD7044">
      <w:pPr>
        <w:numPr>
          <w:ilvl w:val="12"/>
          <w:numId w:val="0"/>
        </w:numPr>
        <w:tabs>
          <w:tab w:val="clear" w:pos="567"/>
        </w:tabs>
        <w:spacing w:line="240" w:lineRule="auto"/>
        <w:ind w:right="-2"/>
        <w:outlineLvl w:val="0"/>
        <w:rPr>
          <w:b/>
          <w:lang w:val="sv-SE" w:eastAsia="en-US"/>
        </w:rPr>
      </w:pPr>
      <w:r w:rsidRPr="00FD7044">
        <w:rPr>
          <w:b/>
          <w:lang w:val="sv-SE" w:eastAsia="en-US"/>
        </w:rPr>
        <w:t>Om du har glömt att ta XALKORI</w:t>
      </w:r>
    </w:p>
    <w:p w14:paraId="0582B426" w14:textId="2D5E52BC" w:rsidR="00FD7044" w:rsidRPr="0060080C" w:rsidRDefault="00FD7044" w:rsidP="00FD7044">
      <w:pPr>
        <w:tabs>
          <w:tab w:val="clear" w:pos="567"/>
        </w:tabs>
        <w:autoSpaceDE w:val="0"/>
        <w:autoSpaceDN w:val="0"/>
        <w:adjustRightInd w:val="0"/>
        <w:spacing w:line="240" w:lineRule="auto"/>
        <w:rPr>
          <w:szCs w:val="22"/>
          <w:lang w:val="sv-SE" w:eastAsia="en-US"/>
        </w:rPr>
      </w:pPr>
      <w:r w:rsidRPr="00FD7044">
        <w:rPr>
          <w:lang w:val="sv-SE" w:eastAsia="en-US"/>
        </w:rPr>
        <w:t>Vad du ska g</w:t>
      </w:r>
      <w:r w:rsidRPr="0060080C">
        <w:rPr>
          <w:szCs w:val="22"/>
          <w:lang w:val="sv-SE" w:eastAsia="en-US"/>
        </w:rPr>
        <w:t xml:space="preserve">öra om du har glömt att </w:t>
      </w:r>
      <w:r w:rsidR="0060080C">
        <w:rPr>
          <w:szCs w:val="22"/>
          <w:lang w:val="sv-SE" w:eastAsia="en-US"/>
        </w:rPr>
        <w:t>använda</w:t>
      </w:r>
      <w:r w:rsidRPr="0060080C">
        <w:rPr>
          <w:szCs w:val="22"/>
          <w:lang w:val="sv-SE" w:eastAsia="en-US"/>
        </w:rPr>
        <w:t xml:space="preserve"> en kapsel beror på hur lång tid det är till nästa dos.</w:t>
      </w:r>
      <w:r w:rsidRPr="0060080C">
        <w:rPr>
          <w:szCs w:val="22"/>
          <w:lang w:val="sv-SE" w:eastAsia="en-US"/>
        </w:rPr>
        <w:tab/>
      </w:r>
    </w:p>
    <w:p w14:paraId="0245B966" w14:textId="63ABB1F9" w:rsidR="00FD7044" w:rsidRPr="0060080C" w:rsidRDefault="00FD7044" w:rsidP="00FD7044">
      <w:pPr>
        <w:numPr>
          <w:ilvl w:val="0"/>
          <w:numId w:val="21"/>
        </w:numPr>
        <w:tabs>
          <w:tab w:val="clear" w:pos="567"/>
        </w:tabs>
        <w:autoSpaceDE w:val="0"/>
        <w:autoSpaceDN w:val="0"/>
        <w:adjustRightInd w:val="0"/>
        <w:spacing w:line="240" w:lineRule="auto"/>
        <w:rPr>
          <w:szCs w:val="22"/>
          <w:lang w:val="sv-SE" w:eastAsia="en-US"/>
        </w:rPr>
      </w:pPr>
      <w:r w:rsidRPr="00A0160E">
        <w:rPr>
          <w:szCs w:val="22"/>
          <w:lang w:val="sv-SE" w:eastAsia="en-US"/>
        </w:rPr>
        <w:t>Om du ska ta nästa dos om</w:t>
      </w:r>
      <w:r w:rsidRPr="0060080C">
        <w:rPr>
          <w:szCs w:val="22"/>
          <w:lang w:val="sv-SE" w:eastAsia="en-US"/>
        </w:rPr>
        <w:t xml:space="preserve"> </w:t>
      </w:r>
      <w:r w:rsidRPr="0060080C">
        <w:rPr>
          <w:b/>
          <w:szCs w:val="22"/>
          <w:lang w:val="sv-SE" w:eastAsia="en-US"/>
        </w:rPr>
        <w:t>6</w:t>
      </w:r>
      <w:r w:rsidRPr="00A0160E">
        <w:rPr>
          <w:b/>
          <w:szCs w:val="22"/>
          <w:lang w:val="sv-SE" w:eastAsia="en-US"/>
        </w:rPr>
        <w:t> </w:t>
      </w:r>
      <w:r w:rsidRPr="0060080C">
        <w:rPr>
          <w:b/>
          <w:szCs w:val="22"/>
          <w:lang w:val="sv-SE" w:eastAsia="en-US"/>
        </w:rPr>
        <w:t>timmar eller längre tid</w:t>
      </w:r>
      <w:r w:rsidRPr="00A0160E">
        <w:rPr>
          <w:szCs w:val="22"/>
          <w:lang w:val="sv-SE" w:eastAsia="en-US"/>
        </w:rPr>
        <w:t xml:space="preserve">, ska du </w:t>
      </w:r>
      <w:r w:rsidR="0060080C">
        <w:rPr>
          <w:szCs w:val="22"/>
          <w:lang w:val="sv-SE" w:eastAsia="en-US"/>
        </w:rPr>
        <w:t>använda</w:t>
      </w:r>
      <w:r w:rsidRPr="00A0160E">
        <w:rPr>
          <w:szCs w:val="22"/>
          <w:lang w:val="sv-SE" w:eastAsia="en-US"/>
        </w:rPr>
        <w:t xml:space="preserve"> den glömda kapseln så snart du kommer ihåg det.</w:t>
      </w:r>
      <w:r w:rsidRPr="0060080C">
        <w:rPr>
          <w:szCs w:val="22"/>
          <w:lang w:val="sv-SE" w:eastAsia="en-US"/>
        </w:rPr>
        <w:t xml:space="preserve"> </w:t>
      </w:r>
      <w:r w:rsidR="0060080C">
        <w:rPr>
          <w:szCs w:val="22"/>
          <w:lang w:val="sv-SE" w:eastAsia="en-US"/>
        </w:rPr>
        <w:t>Använd</w:t>
      </w:r>
      <w:r w:rsidRPr="0060080C">
        <w:rPr>
          <w:szCs w:val="22"/>
          <w:lang w:val="sv-SE" w:eastAsia="en-US"/>
        </w:rPr>
        <w:t xml:space="preserve"> sedan nästa kapsel vid vanlig tid.</w:t>
      </w:r>
    </w:p>
    <w:p w14:paraId="47E63C3F" w14:textId="383EF550" w:rsidR="00FD7044" w:rsidRPr="0060080C" w:rsidRDefault="00FD7044" w:rsidP="00FD7044">
      <w:pPr>
        <w:numPr>
          <w:ilvl w:val="0"/>
          <w:numId w:val="21"/>
        </w:numPr>
        <w:tabs>
          <w:tab w:val="clear" w:pos="567"/>
        </w:tabs>
        <w:autoSpaceDE w:val="0"/>
        <w:autoSpaceDN w:val="0"/>
        <w:adjustRightInd w:val="0"/>
        <w:spacing w:line="240" w:lineRule="auto"/>
        <w:rPr>
          <w:szCs w:val="22"/>
          <w:lang w:val="sv-SE" w:eastAsia="en-US"/>
        </w:rPr>
      </w:pPr>
      <w:r w:rsidRPr="00A0160E">
        <w:rPr>
          <w:szCs w:val="22"/>
          <w:lang w:val="sv-SE" w:eastAsia="en-US"/>
        </w:rPr>
        <w:t>Om du ska ta nästa dos inom</w:t>
      </w:r>
      <w:r w:rsidRPr="0060080C">
        <w:rPr>
          <w:szCs w:val="22"/>
          <w:lang w:val="sv-SE" w:eastAsia="en-US"/>
        </w:rPr>
        <w:t xml:space="preserve"> </w:t>
      </w:r>
      <w:r w:rsidRPr="0060080C">
        <w:rPr>
          <w:b/>
          <w:szCs w:val="22"/>
          <w:lang w:val="sv-SE" w:eastAsia="en-US"/>
        </w:rPr>
        <w:t>mindre än 6</w:t>
      </w:r>
      <w:r w:rsidRPr="00A0160E">
        <w:rPr>
          <w:b/>
          <w:szCs w:val="22"/>
          <w:lang w:val="sv-SE" w:eastAsia="en-US"/>
        </w:rPr>
        <w:t> timmar</w:t>
      </w:r>
      <w:r w:rsidRPr="00A0160E">
        <w:rPr>
          <w:szCs w:val="22"/>
          <w:lang w:val="sv-SE" w:eastAsia="en-US"/>
        </w:rPr>
        <w:t>, ska du hoppa över den glömda kapseln.</w:t>
      </w:r>
      <w:r w:rsidRPr="0060080C">
        <w:rPr>
          <w:szCs w:val="22"/>
          <w:lang w:val="sv-SE" w:eastAsia="en-US"/>
        </w:rPr>
        <w:t xml:space="preserve"> </w:t>
      </w:r>
      <w:r w:rsidR="0060080C">
        <w:rPr>
          <w:szCs w:val="22"/>
          <w:lang w:val="sv-SE" w:eastAsia="en-US"/>
        </w:rPr>
        <w:t>Använd</w:t>
      </w:r>
      <w:r w:rsidRPr="0060080C">
        <w:rPr>
          <w:szCs w:val="22"/>
          <w:lang w:val="sv-SE" w:eastAsia="en-US"/>
        </w:rPr>
        <w:t xml:space="preserve"> sedan nästa kapsel vid vanlig tid.</w:t>
      </w:r>
    </w:p>
    <w:p w14:paraId="66A20D96" w14:textId="77777777" w:rsidR="00FD7044" w:rsidRPr="0060080C" w:rsidRDefault="00FD7044" w:rsidP="00FD7044">
      <w:pPr>
        <w:tabs>
          <w:tab w:val="clear" w:pos="567"/>
        </w:tabs>
        <w:autoSpaceDE w:val="0"/>
        <w:autoSpaceDN w:val="0"/>
        <w:adjustRightInd w:val="0"/>
        <w:spacing w:line="240" w:lineRule="auto"/>
        <w:rPr>
          <w:szCs w:val="22"/>
          <w:lang w:eastAsia="en-US"/>
        </w:rPr>
      </w:pPr>
    </w:p>
    <w:p w14:paraId="71F01605" w14:textId="77777777" w:rsidR="00FD7044" w:rsidRPr="00FD7044" w:rsidRDefault="00FD7044" w:rsidP="00FD7044">
      <w:pPr>
        <w:tabs>
          <w:tab w:val="clear" w:pos="567"/>
        </w:tabs>
        <w:autoSpaceDE w:val="0"/>
        <w:autoSpaceDN w:val="0"/>
        <w:adjustRightInd w:val="0"/>
        <w:spacing w:line="240" w:lineRule="auto"/>
        <w:rPr>
          <w:lang w:val="sv-SE" w:eastAsia="en-US"/>
        </w:rPr>
      </w:pPr>
      <w:r w:rsidRPr="0060080C">
        <w:rPr>
          <w:szCs w:val="22"/>
          <w:lang w:val="sv-SE" w:eastAsia="en-US"/>
        </w:rPr>
        <w:t xml:space="preserve">Berätta för din läkare vid </w:t>
      </w:r>
      <w:r w:rsidRPr="00FD7044">
        <w:rPr>
          <w:lang w:val="sv-SE" w:eastAsia="en-US"/>
        </w:rPr>
        <w:t>nästa besök om den glömda dosen.</w:t>
      </w:r>
    </w:p>
    <w:p w14:paraId="2289B88D" w14:textId="77777777" w:rsidR="00FD7044" w:rsidRPr="00BF29ED" w:rsidRDefault="00FD7044" w:rsidP="00FD7044">
      <w:pPr>
        <w:tabs>
          <w:tab w:val="clear" w:pos="567"/>
        </w:tabs>
        <w:autoSpaceDE w:val="0"/>
        <w:autoSpaceDN w:val="0"/>
        <w:adjustRightInd w:val="0"/>
        <w:spacing w:line="240" w:lineRule="auto"/>
        <w:rPr>
          <w:lang w:val="sv-SE" w:eastAsia="en-US"/>
        </w:rPr>
      </w:pPr>
    </w:p>
    <w:p w14:paraId="1879C115" w14:textId="77777777" w:rsidR="00FD7044" w:rsidRPr="00FD7044" w:rsidRDefault="00FD7044" w:rsidP="00FD7044">
      <w:pPr>
        <w:tabs>
          <w:tab w:val="clear" w:pos="567"/>
        </w:tabs>
        <w:autoSpaceDE w:val="0"/>
        <w:autoSpaceDN w:val="0"/>
        <w:adjustRightInd w:val="0"/>
        <w:spacing w:line="240" w:lineRule="auto"/>
        <w:rPr>
          <w:lang w:val="sv-SE" w:eastAsia="en-US"/>
        </w:rPr>
      </w:pPr>
      <w:r w:rsidRPr="00FD7044">
        <w:rPr>
          <w:lang w:val="sv-SE" w:eastAsia="en-US"/>
        </w:rPr>
        <w:t>Ta inte dubbel dos för att kompensera för den glömda dosen.</w:t>
      </w:r>
    </w:p>
    <w:p w14:paraId="11F0FD87" w14:textId="77777777" w:rsidR="00FD7044" w:rsidRPr="00BF29ED" w:rsidRDefault="00FD7044" w:rsidP="00FD7044">
      <w:pPr>
        <w:tabs>
          <w:tab w:val="clear" w:pos="567"/>
        </w:tabs>
        <w:autoSpaceDE w:val="0"/>
        <w:autoSpaceDN w:val="0"/>
        <w:adjustRightInd w:val="0"/>
        <w:spacing w:line="240" w:lineRule="auto"/>
        <w:rPr>
          <w:lang w:val="sv-SE" w:eastAsia="en-US"/>
        </w:rPr>
      </w:pPr>
    </w:p>
    <w:p w14:paraId="653ACEAD" w14:textId="77777777" w:rsidR="00FD7044" w:rsidRPr="00FD7044" w:rsidRDefault="00FD7044" w:rsidP="00FD7044">
      <w:pPr>
        <w:tabs>
          <w:tab w:val="clear" w:pos="567"/>
        </w:tabs>
        <w:autoSpaceDE w:val="0"/>
        <w:autoSpaceDN w:val="0"/>
        <w:adjustRightInd w:val="0"/>
        <w:spacing w:line="240" w:lineRule="auto"/>
        <w:rPr>
          <w:lang w:val="sv-SE" w:eastAsia="en-US"/>
        </w:rPr>
      </w:pPr>
      <w:r w:rsidRPr="00FD7044">
        <w:rPr>
          <w:lang w:val="sv-SE" w:eastAsia="en-US"/>
        </w:rPr>
        <w:t>Om du kräks efter att ha tagit en dos av XALKORI ska du inte ta en extra dos: ta bara nästa dos vid den vanliga tiden.</w:t>
      </w:r>
    </w:p>
    <w:p w14:paraId="1C17AA40" w14:textId="77777777" w:rsidR="00FD7044" w:rsidRPr="00BF29ED" w:rsidRDefault="00FD7044" w:rsidP="00FD7044">
      <w:pPr>
        <w:numPr>
          <w:ilvl w:val="12"/>
          <w:numId w:val="0"/>
        </w:numPr>
        <w:tabs>
          <w:tab w:val="clear" w:pos="567"/>
        </w:tabs>
        <w:spacing w:line="240" w:lineRule="auto"/>
        <w:ind w:right="-2"/>
        <w:outlineLvl w:val="0"/>
        <w:rPr>
          <w:lang w:val="sv-SE" w:eastAsia="en-US"/>
        </w:rPr>
      </w:pPr>
    </w:p>
    <w:p w14:paraId="52EB2633" w14:textId="77777777" w:rsidR="00FD7044" w:rsidRPr="00FD7044" w:rsidRDefault="00FD7044" w:rsidP="00FD7044">
      <w:pPr>
        <w:keepNext/>
        <w:numPr>
          <w:ilvl w:val="12"/>
          <w:numId w:val="0"/>
        </w:numPr>
        <w:tabs>
          <w:tab w:val="clear" w:pos="567"/>
        </w:tabs>
        <w:spacing w:line="240" w:lineRule="auto"/>
        <w:ind w:right="-2"/>
        <w:outlineLvl w:val="0"/>
        <w:rPr>
          <w:b/>
          <w:lang w:val="sv-SE" w:eastAsia="en-US"/>
        </w:rPr>
      </w:pPr>
      <w:r w:rsidRPr="00FD7044">
        <w:rPr>
          <w:b/>
          <w:lang w:val="sv-SE" w:eastAsia="en-US"/>
        </w:rPr>
        <w:t>Om du slutar att ta XALKORI</w:t>
      </w:r>
    </w:p>
    <w:p w14:paraId="22256146" w14:textId="77777777" w:rsidR="00FD7044" w:rsidRPr="00FD7044" w:rsidRDefault="00FD7044" w:rsidP="00FD7044">
      <w:pPr>
        <w:keepNext/>
        <w:numPr>
          <w:ilvl w:val="12"/>
          <w:numId w:val="0"/>
        </w:numPr>
        <w:tabs>
          <w:tab w:val="clear" w:pos="567"/>
        </w:tabs>
        <w:spacing w:line="240" w:lineRule="auto"/>
        <w:ind w:right="-29"/>
        <w:rPr>
          <w:lang w:val="sv-SE" w:eastAsia="en-US"/>
        </w:rPr>
      </w:pPr>
      <w:r w:rsidRPr="00FD7044">
        <w:rPr>
          <w:lang w:val="sv-SE" w:eastAsia="en-US"/>
        </w:rPr>
        <w:t>Det är viktigt att du tar XALKORI varje dag så länge din läkare ordinerar det. Om du inte kan ta läkemedlet så som läkaren ordinerade eller om du känner att du inte behöver det längre, kontakta läkaren omedelbart.</w:t>
      </w:r>
    </w:p>
    <w:p w14:paraId="0F117FBE" w14:textId="77777777" w:rsidR="00FD7044" w:rsidRPr="00BF29ED" w:rsidRDefault="00FD7044" w:rsidP="00FD7044">
      <w:pPr>
        <w:numPr>
          <w:ilvl w:val="12"/>
          <w:numId w:val="0"/>
        </w:numPr>
        <w:tabs>
          <w:tab w:val="clear" w:pos="567"/>
        </w:tabs>
        <w:spacing w:line="240" w:lineRule="auto"/>
        <w:ind w:right="-2"/>
        <w:outlineLvl w:val="0"/>
        <w:rPr>
          <w:lang w:val="de-DE" w:eastAsia="en-US"/>
        </w:rPr>
      </w:pPr>
    </w:p>
    <w:p w14:paraId="2D5E502D" w14:textId="77777777" w:rsidR="00FD7044" w:rsidRPr="00FD7044" w:rsidRDefault="00FD7044" w:rsidP="00FD7044">
      <w:pPr>
        <w:numPr>
          <w:ilvl w:val="12"/>
          <w:numId w:val="0"/>
        </w:numPr>
        <w:tabs>
          <w:tab w:val="clear" w:pos="567"/>
        </w:tabs>
        <w:spacing w:line="240" w:lineRule="auto"/>
        <w:ind w:right="-2"/>
        <w:outlineLvl w:val="0"/>
        <w:rPr>
          <w:lang w:val="sv-SE" w:eastAsia="en-US"/>
        </w:rPr>
      </w:pPr>
      <w:r w:rsidRPr="00FD7044">
        <w:rPr>
          <w:lang w:val="sv-SE" w:eastAsia="en-US"/>
        </w:rPr>
        <w:t>Om du har ytterligare frågor om detta läkemedel, kontakta läkare eller apotekspersonal.</w:t>
      </w:r>
    </w:p>
    <w:p w14:paraId="16369203" w14:textId="77777777" w:rsidR="00FD7044" w:rsidRPr="00BF29ED" w:rsidRDefault="00FD7044" w:rsidP="00FD7044">
      <w:pPr>
        <w:numPr>
          <w:ilvl w:val="12"/>
          <w:numId w:val="0"/>
        </w:numPr>
        <w:tabs>
          <w:tab w:val="clear" w:pos="567"/>
        </w:tabs>
        <w:spacing w:line="240" w:lineRule="auto"/>
        <w:ind w:right="-2"/>
        <w:outlineLvl w:val="0"/>
        <w:rPr>
          <w:lang w:val="de-DE" w:eastAsia="en-US"/>
        </w:rPr>
      </w:pPr>
    </w:p>
    <w:p w14:paraId="468C3164" w14:textId="77777777" w:rsidR="00FD7044" w:rsidRPr="00BF29ED" w:rsidRDefault="00FD7044" w:rsidP="00FD7044">
      <w:pPr>
        <w:numPr>
          <w:ilvl w:val="12"/>
          <w:numId w:val="0"/>
        </w:numPr>
        <w:tabs>
          <w:tab w:val="clear" w:pos="567"/>
        </w:tabs>
        <w:spacing w:line="240" w:lineRule="auto"/>
        <w:ind w:right="-2"/>
        <w:outlineLvl w:val="0"/>
        <w:rPr>
          <w:lang w:val="de-DE" w:eastAsia="en-US"/>
        </w:rPr>
      </w:pPr>
    </w:p>
    <w:p w14:paraId="0B4F9AEE" w14:textId="77777777" w:rsidR="00FD7044" w:rsidRPr="00FD7044" w:rsidRDefault="00FD7044" w:rsidP="00FD7044">
      <w:pPr>
        <w:keepNext/>
        <w:numPr>
          <w:ilvl w:val="12"/>
          <w:numId w:val="0"/>
        </w:numPr>
        <w:tabs>
          <w:tab w:val="clear" w:pos="567"/>
        </w:tabs>
        <w:spacing w:line="240" w:lineRule="auto"/>
        <w:ind w:left="567" w:hanging="567"/>
        <w:rPr>
          <w:lang w:val="sv-SE" w:eastAsia="en-US"/>
        </w:rPr>
      </w:pPr>
      <w:r w:rsidRPr="00FD7044">
        <w:rPr>
          <w:b/>
          <w:lang w:val="sv-SE" w:eastAsia="en-US"/>
        </w:rPr>
        <w:t>4.</w:t>
      </w:r>
      <w:r w:rsidRPr="00FD7044">
        <w:rPr>
          <w:b/>
          <w:lang w:val="sv-SE" w:eastAsia="en-US"/>
        </w:rPr>
        <w:tab/>
        <w:t>Eventuella biverkningar</w:t>
      </w:r>
    </w:p>
    <w:p w14:paraId="07F74886" w14:textId="77777777" w:rsidR="00FD7044" w:rsidRPr="00BF29ED" w:rsidRDefault="00FD7044" w:rsidP="00FD7044">
      <w:pPr>
        <w:numPr>
          <w:ilvl w:val="12"/>
          <w:numId w:val="0"/>
        </w:numPr>
        <w:tabs>
          <w:tab w:val="clear" w:pos="567"/>
        </w:tabs>
        <w:spacing w:line="240" w:lineRule="auto"/>
        <w:ind w:right="-29"/>
        <w:rPr>
          <w:lang w:val="de-DE" w:eastAsia="en-US"/>
        </w:rPr>
      </w:pPr>
    </w:p>
    <w:p w14:paraId="34A5E8AA" w14:textId="77777777" w:rsidR="00FD7044" w:rsidRPr="00FD7044" w:rsidRDefault="00FD7044" w:rsidP="00FD7044">
      <w:pPr>
        <w:numPr>
          <w:ilvl w:val="12"/>
          <w:numId w:val="0"/>
        </w:numPr>
        <w:tabs>
          <w:tab w:val="clear" w:pos="567"/>
        </w:tabs>
        <w:spacing w:line="240" w:lineRule="auto"/>
        <w:ind w:right="-29"/>
        <w:rPr>
          <w:lang w:val="sv-SE" w:eastAsia="en-US"/>
        </w:rPr>
      </w:pPr>
      <w:r w:rsidRPr="00FD7044">
        <w:rPr>
          <w:lang w:val="sv-SE" w:eastAsia="en-US"/>
        </w:rPr>
        <w:t>Liksom alla läkemedel kan detta läkemedel orsaka biverkningar, men alla användare behöver inte få dem.</w:t>
      </w:r>
    </w:p>
    <w:p w14:paraId="5BDB8D22" w14:textId="77777777" w:rsidR="00FD7044" w:rsidRPr="00BF29ED" w:rsidRDefault="00FD7044" w:rsidP="00FD7044">
      <w:pPr>
        <w:tabs>
          <w:tab w:val="clear" w:pos="567"/>
        </w:tabs>
        <w:spacing w:line="240" w:lineRule="auto"/>
        <w:rPr>
          <w:lang w:val="de-DE" w:eastAsia="en-US"/>
        </w:rPr>
      </w:pPr>
    </w:p>
    <w:p w14:paraId="10C24738" w14:textId="77777777" w:rsidR="00FD7044" w:rsidRPr="00FD7044" w:rsidRDefault="00FD7044" w:rsidP="00FD7044">
      <w:pPr>
        <w:tabs>
          <w:tab w:val="clear" w:pos="567"/>
        </w:tabs>
        <w:spacing w:line="240" w:lineRule="auto"/>
        <w:rPr>
          <w:lang w:val="sv-SE" w:eastAsia="en-US"/>
        </w:rPr>
      </w:pPr>
      <w:r w:rsidRPr="00FD7044">
        <w:rPr>
          <w:lang w:val="sv-SE" w:eastAsia="en-US"/>
        </w:rPr>
        <w:t>Om du får biverkningar, tala med läkare, apotekspersonal eller sjuksköterska. Detta gäller även eventuella biverkningar som inte nämns i denna information.</w:t>
      </w:r>
    </w:p>
    <w:p w14:paraId="0832D81C" w14:textId="77777777" w:rsidR="00FD7044" w:rsidRPr="00BF29ED" w:rsidRDefault="00FD7044" w:rsidP="00FD7044">
      <w:pPr>
        <w:tabs>
          <w:tab w:val="clear" w:pos="567"/>
        </w:tabs>
        <w:spacing w:line="240" w:lineRule="auto"/>
        <w:rPr>
          <w:lang w:val="sv-SE" w:eastAsia="en-US"/>
        </w:rPr>
      </w:pPr>
    </w:p>
    <w:p w14:paraId="21995675" w14:textId="77777777" w:rsidR="00FD7044" w:rsidRPr="00FD7044" w:rsidRDefault="00FD7044" w:rsidP="00FD7044">
      <w:pPr>
        <w:tabs>
          <w:tab w:val="clear" w:pos="567"/>
        </w:tabs>
        <w:spacing w:line="240" w:lineRule="auto"/>
        <w:rPr>
          <w:szCs w:val="22"/>
          <w:lang w:val="sv-SE" w:eastAsia="en-US"/>
        </w:rPr>
      </w:pPr>
      <w:r w:rsidRPr="00FD7044">
        <w:rPr>
          <w:lang w:val="sv-SE" w:eastAsia="en-US"/>
        </w:rPr>
        <w:t>Hos barn och ungdomar med ALCL eller IMT har man inte sett alla biverkningar som setts hos vuxna med NSCLC. Men för barn och ungdomar med ALCL eller IMT ska ändå samma biverkningar beaktas som hos vuxna patienter med lungcancer.</w:t>
      </w:r>
    </w:p>
    <w:p w14:paraId="12968765" w14:textId="77777777" w:rsidR="00FD7044" w:rsidRPr="00BF29ED" w:rsidRDefault="00FD7044" w:rsidP="00FD7044">
      <w:pPr>
        <w:tabs>
          <w:tab w:val="clear" w:pos="567"/>
        </w:tabs>
        <w:spacing w:line="240" w:lineRule="auto"/>
        <w:rPr>
          <w:szCs w:val="22"/>
          <w:lang w:val="sv-SE" w:eastAsia="en-US"/>
        </w:rPr>
      </w:pPr>
    </w:p>
    <w:p w14:paraId="33D4ECB5" w14:textId="77777777" w:rsidR="00FD7044" w:rsidRPr="00FD7044" w:rsidRDefault="00FD7044" w:rsidP="00FD7044">
      <w:pPr>
        <w:tabs>
          <w:tab w:val="clear" w:pos="567"/>
        </w:tabs>
        <w:spacing w:line="240" w:lineRule="auto"/>
        <w:rPr>
          <w:lang w:val="sv-SE" w:eastAsia="en-US"/>
        </w:rPr>
      </w:pPr>
      <w:r w:rsidRPr="00FD7044">
        <w:rPr>
          <w:lang w:val="sv-SE" w:eastAsia="en-US"/>
        </w:rPr>
        <w:t>En del biverkningar kan vara allvarliga. Kontakta omedelbart din läkare om du får någon av följande allvarliga biverkningar (se även avsnitt 2 ”Vad du behöver veta innan du tar XALKORI”):</w:t>
      </w:r>
    </w:p>
    <w:p w14:paraId="0A89AC61" w14:textId="77777777" w:rsidR="00FD7044" w:rsidRPr="00BF29ED" w:rsidRDefault="00FD7044" w:rsidP="00FD7044">
      <w:pPr>
        <w:tabs>
          <w:tab w:val="clear" w:pos="567"/>
        </w:tabs>
        <w:spacing w:line="240" w:lineRule="auto"/>
        <w:rPr>
          <w:lang w:val="sv-SE" w:eastAsia="en-US"/>
        </w:rPr>
      </w:pPr>
    </w:p>
    <w:p w14:paraId="5EA6C9CC" w14:textId="77777777" w:rsidR="00FD7044" w:rsidRPr="00FD7044" w:rsidRDefault="00FD7044" w:rsidP="00A0160E">
      <w:pPr>
        <w:numPr>
          <w:ilvl w:val="0"/>
          <w:numId w:val="18"/>
        </w:numPr>
        <w:tabs>
          <w:tab w:val="clear" w:pos="567"/>
        </w:tabs>
        <w:spacing w:line="240" w:lineRule="auto"/>
        <w:ind w:left="916" w:hanging="496"/>
        <w:rPr>
          <w:b/>
          <w:lang w:val="sv-SE" w:eastAsia="en-US"/>
        </w:rPr>
      </w:pPr>
      <w:r w:rsidRPr="00FD7044">
        <w:rPr>
          <w:b/>
          <w:lang w:val="sv-SE" w:eastAsia="en-US"/>
        </w:rPr>
        <w:t>Leversvikt</w:t>
      </w:r>
    </w:p>
    <w:p w14:paraId="3F9878AB" w14:textId="77777777" w:rsidR="00FD7044" w:rsidRPr="00FD7044" w:rsidRDefault="00FD7044" w:rsidP="00FD7044">
      <w:pPr>
        <w:tabs>
          <w:tab w:val="clear" w:pos="567"/>
        </w:tabs>
        <w:spacing w:line="240" w:lineRule="auto"/>
        <w:ind w:left="780"/>
        <w:rPr>
          <w:lang w:val="sv-SE" w:eastAsia="en-US"/>
        </w:rPr>
      </w:pPr>
      <w:r w:rsidRPr="00FD7044">
        <w:rPr>
          <w:lang w:val="sv-SE" w:eastAsia="en-US"/>
        </w:rPr>
        <w:t>Berätta omedelbart för läkaren om du känner dig tröttare än vanligt, din hud och dina ögonvitor blir gulaktiga, urinen blir mörk eller brun (tefärgad), du mår illa, kräks eller får minskad aptit, du har smärtor på höger sida av buken, du har klåda eller får blåmärken lättare än vanligt. Läkaren kan ta blodprover för att kontrollera leverns funktion och om resultaten inte är normala kan läkaren besluta att sänka XALKORI-dosen eller avbryta behandlingen.</w:t>
      </w:r>
    </w:p>
    <w:p w14:paraId="5759FEA1" w14:textId="77777777" w:rsidR="00FD7044" w:rsidRPr="00A0160E" w:rsidRDefault="00FD7044" w:rsidP="00FD7044">
      <w:pPr>
        <w:tabs>
          <w:tab w:val="clear" w:pos="567"/>
        </w:tabs>
        <w:spacing w:line="240" w:lineRule="auto"/>
        <w:ind w:left="780"/>
        <w:rPr>
          <w:lang w:val="sv-SE" w:eastAsia="en-US"/>
        </w:rPr>
      </w:pPr>
    </w:p>
    <w:p w14:paraId="328A3D68" w14:textId="77777777" w:rsidR="00FD7044" w:rsidRPr="00FD7044" w:rsidRDefault="00FD7044" w:rsidP="00A0160E">
      <w:pPr>
        <w:numPr>
          <w:ilvl w:val="0"/>
          <w:numId w:val="18"/>
        </w:numPr>
        <w:tabs>
          <w:tab w:val="clear" w:pos="567"/>
          <w:tab w:val="clear" w:pos="780"/>
          <w:tab w:val="num" w:pos="851"/>
        </w:tabs>
        <w:spacing w:line="240" w:lineRule="auto"/>
        <w:rPr>
          <w:b/>
          <w:lang w:val="sv-SE" w:eastAsia="en-US"/>
        </w:rPr>
      </w:pPr>
      <w:r w:rsidRPr="00FD7044">
        <w:rPr>
          <w:b/>
          <w:lang w:val="sv-SE" w:eastAsia="en-US"/>
        </w:rPr>
        <w:t>Lunginflammation</w:t>
      </w:r>
    </w:p>
    <w:p w14:paraId="7C628D3A" w14:textId="77777777" w:rsidR="00FD7044" w:rsidRPr="00FD7044" w:rsidRDefault="00FD7044" w:rsidP="00A0160E">
      <w:pPr>
        <w:tabs>
          <w:tab w:val="clear" w:pos="567"/>
          <w:tab w:val="num" w:pos="851"/>
        </w:tabs>
        <w:spacing w:line="240" w:lineRule="auto"/>
        <w:ind w:left="780"/>
        <w:rPr>
          <w:lang w:val="sv-SE" w:eastAsia="en-US"/>
        </w:rPr>
      </w:pPr>
      <w:r w:rsidRPr="00FD7044">
        <w:rPr>
          <w:lang w:val="sv-SE" w:eastAsia="en-US"/>
        </w:rPr>
        <w:t>Berätta omedelbart för läkaren om du får svårt att andas, särskilt om du också får hosta eller feber.</w:t>
      </w:r>
    </w:p>
    <w:p w14:paraId="6BD0F117" w14:textId="77777777" w:rsidR="00FD7044" w:rsidRPr="00A0160E" w:rsidRDefault="00FD7044" w:rsidP="00A0160E">
      <w:pPr>
        <w:tabs>
          <w:tab w:val="clear" w:pos="567"/>
          <w:tab w:val="num" w:pos="851"/>
        </w:tabs>
        <w:spacing w:line="240" w:lineRule="auto"/>
        <w:ind w:left="780"/>
        <w:rPr>
          <w:lang w:val="sv-SE" w:eastAsia="en-US"/>
        </w:rPr>
      </w:pPr>
    </w:p>
    <w:p w14:paraId="49BDE57C" w14:textId="7B503819" w:rsidR="00FD7044" w:rsidRPr="00FD7044" w:rsidRDefault="00FD7044" w:rsidP="00A0160E">
      <w:pPr>
        <w:keepNext/>
        <w:keepLines/>
        <w:numPr>
          <w:ilvl w:val="0"/>
          <w:numId w:val="55"/>
        </w:numPr>
        <w:tabs>
          <w:tab w:val="clear" w:pos="567"/>
          <w:tab w:val="num" w:pos="851"/>
        </w:tabs>
        <w:spacing w:line="240" w:lineRule="auto"/>
        <w:ind w:left="776" w:hanging="350"/>
        <w:rPr>
          <w:b/>
          <w:lang w:val="sv-SE" w:eastAsia="en-US"/>
        </w:rPr>
      </w:pPr>
      <w:r w:rsidRPr="00FD7044">
        <w:rPr>
          <w:b/>
          <w:lang w:val="sv-SE" w:eastAsia="en-US"/>
        </w:rPr>
        <w:t>Minskat antal vita blodkroppar (</w:t>
      </w:r>
      <w:r w:rsidR="00A549D7">
        <w:rPr>
          <w:b/>
          <w:lang w:val="sv-SE" w:eastAsia="en-US"/>
        </w:rPr>
        <w:t>även</w:t>
      </w:r>
      <w:r w:rsidRPr="00FD7044">
        <w:rPr>
          <w:b/>
          <w:lang w:val="sv-SE" w:eastAsia="en-US"/>
        </w:rPr>
        <w:t xml:space="preserve"> neutrofiler)</w:t>
      </w:r>
    </w:p>
    <w:p w14:paraId="15198FB4" w14:textId="77777777" w:rsidR="00FD7044" w:rsidRPr="00FD7044" w:rsidRDefault="00FD7044" w:rsidP="00A0160E">
      <w:pPr>
        <w:keepNext/>
        <w:keepLines/>
        <w:tabs>
          <w:tab w:val="clear" w:pos="567"/>
          <w:tab w:val="num" w:pos="851"/>
        </w:tabs>
        <w:spacing w:line="240" w:lineRule="auto"/>
        <w:ind w:left="782"/>
        <w:rPr>
          <w:lang w:val="sv-SE" w:eastAsia="en-US"/>
        </w:rPr>
      </w:pPr>
      <w:r w:rsidRPr="00FD7044">
        <w:rPr>
          <w:lang w:val="sv-SE" w:eastAsia="en-US"/>
        </w:rPr>
        <w:t>Berätta omedelbart för läkaren om du får feber eller en infektion. Läkaren kan ta ett blodprov och om resultaten inte är normala kan läkaren besluta att sänka XALKORI-dosen.</w:t>
      </w:r>
    </w:p>
    <w:p w14:paraId="10AAB513" w14:textId="77777777" w:rsidR="00FD7044" w:rsidRPr="00A0160E" w:rsidRDefault="00FD7044" w:rsidP="00A0160E">
      <w:pPr>
        <w:tabs>
          <w:tab w:val="clear" w:pos="567"/>
          <w:tab w:val="num" w:pos="851"/>
        </w:tabs>
        <w:spacing w:line="240" w:lineRule="auto"/>
        <w:ind w:left="780"/>
        <w:rPr>
          <w:lang w:val="sv-SE" w:eastAsia="en-US"/>
        </w:rPr>
      </w:pPr>
    </w:p>
    <w:p w14:paraId="7FF154B8" w14:textId="77777777" w:rsidR="00FD7044" w:rsidRPr="00FD7044" w:rsidRDefault="00FD7044" w:rsidP="00FD7044">
      <w:pPr>
        <w:keepNext/>
        <w:numPr>
          <w:ilvl w:val="0"/>
          <w:numId w:val="18"/>
        </w:numPr>
        <w:tabs>
          <w:tab w:val="clear" w:pos="567"/>
        </w:tabs>
        <w:spacing w:line="240" w:lineRule="auto"/>
        <w:rPr>
          <w:b/>
          <w:lang w:val="sv-SE" w:eastAsia="en-US"/>
        </w:rPr>
      </w:pPr>
      <w:r w:rsidRPr="00FD7044">
        <w:rPr>
          <w:b/>
          <w:lang w:val="sv-SE" w:eastAsia="en-US"/>
        </w:rPr>
        <w:t>Ostadighet/yrsel, svimning eller obehagskänslor i bröstet</w:t>
      </w:r>
    </w:p>
    <w:p w14:paraId="684C073C" w14:textId="77777777" w:rsidR="00FD7044" w:rsidRPr="00FD7044" w:rsidRDefault="00FD7044" w:rsidP="00FD7044">
      <w:pPr>
        <w:tabs>
          <w:tab w:val="clear" w:pos="567"/>
        </w:tabs>
        <w:spacing w:line="240" w:lineRule="auto"/>
        <w:ind w:left="780"/>
        <w:rPr>
          <w:lang w:val="sv-SE" w:eastAsia="en-US"/>
        </w:rPr>
      </w:pPr>
      <w:r w:rsidRPr="00FD7044">
        <w:rPr>
          <w:lang w:val="sv-SE" w:eastAsia="en-US"/>
        </w:rPr>
        <w:t>Berätta omedelbart för läkaren om du får något av dessa symptom. De kan vara tecken på förändringar i hjärtats elektriska aktivitet (kan ses på EKG) eller onormal hjärtrytm. Läkaren kan ta EKG för att kontrollera att det inte är några problem med hjärtat när du behandlas med XALKORI.</w:t>
      </w:r>
    </w:p>
    <w:p w14:paraId="47BE7452" w14:textId="77777777" w:rsidR="00FD7044" w:rsidRPr="00BF29ED" w:rsidRDefault="00FD7044" w:rsidP="00FD7044">
      <w:pPr>
        <w:tabs>
          <w:tab w:val="clear" w:pos="567"/>
        </w:tabs>
        <w:spacing w:line="240" w:lineRule="auto"/>
        <w:ind w:left="780"/>
        <w:rPr>
          <w:lang w:val="sv-SE" w:eastAsia="en-US"/>
        </w:rPr>
      </w:pPr>
    </w:p>
    <w:p w14:paraId="70813A5D" w14:textId="77777777" w:rsidR="00FD7044" w:rsidRPr="00FD7044" w:rsidRDefault="00FD7044" w:rsidP="00FD7044">
      <w:pPr>
        <w:keepNext/>
        <w:numPr>
          <w:ilvl w:val="0"/>
          <w:numId w:val="18"/>
        </w:numPr>
        <w:tabs>
          <w:tab w:val="clear" w:pos="567"/>
        </w:tabs>
        <w:spacing w:line="240" w:lineRule="auto"/>
        <w:ind w:left="777" w:hanging="357"/>
        <w:rPr>
          <w:b/>
          <w:lang w:val="sv-SE" w:eastAsia="en-US"/>
        </w:rPr>
      </w:pPr>
      <w:r w:rsidRPr="00FD7044">
        <w:rPr>
          <w:b/>
          <w:lang w:val="sv-SE" w:eastAsia="en-US"/>
        </w:rPr>
        <w:t>Hel eller delvis förlust av synen i det ena eller båda ögonen</w:t>
      </w:r>
    </w:p>
    <w:p w14:paraId="28A8F40D" w14:textId="77777777" w:rsidR="00FD7044" w:rsidRPr="00FD7044" w:rsidRDefault="00FD7044" w:rsidP="00FD7044">
      <w:pPr>
        <w:tabs>
          <w:tab w:val="clear" w:pos="567"/>
        </w:tabs>
        <w:spacing w:line="240" w:lineRule="auto"/>
        <w:ind w:left="780"/>
        <w:rPr>
          <w:lang w:val="sv-SE" w:eastAsia="en-US"/>
        </w:rPr>
      </w:pPr>
      <w:r w:rsidRPr="00FD7044">
        <w:rPr>
          <w:lang w:val="sv-SE" w:eastAsia="en-US"/>
        </w:rPr>
        <w:t>Berätta omedelbart för läkaren om du får nya synproblem, förlorar synen eller får någon annan synförändring, till exempel svårt att se med det ena eller båda ögonen. Läkaren avbryter eller gör eventuellt uppehåll i behandlingen med XALKORI och remitterar dig till ögonläkare.</w:t>
      </w:r>
    </w:p>
    <w:p w14:paraId="74A770B5" w14:textId="77777777" w:rsidR="00FD7044" w:rsidRPr="00FD7044" w:rsidRDefault="00FD7044" w:rsidP="00FD7044">
      <w:pPr>
        <w:tabs>
          <w:tab w:val="clear" w:pos="567"/>
        </w:tabs>
        <w:spacing w:line="240" w:lineRule="auto"/>
        <w:ind w:left="780"/>
        <w:rPr>
          <w:szCs w:val="22"/>
          <w:lang w:val="sv-SE" w:eastAsia="en-US"/>
        </w:rPr>
      </w:pPr>
      <w:r w:rsidRPr="00FD7044">
        <w:rPr>
          <w:lang w:val="sv-SE" w:eastAsia="en-US"/>
        </w:rPr>
        <w:t xml:space="preserve"> </w:t>
      </w:r>
    </w:p>
    <w:p w14:paraId="569BD5BA" w14:textId="27F5A873" w:rsidR="00FD7044" w:rsidRPr="00FD7044" w:rsidRDefault="00FD7044" w:rsidP="00FD7044">
      <w:pPr>
        <w:tabs>
          <w:tab w:val="clear" w:pos="567"/>
        </w:tabs>
        <w:spacing w:line="240" w:lineRule="auto"/>
        <w:ind w:left="780"/>
        <w:rPr>
          <w:szCs w:val="22"/>
          <w:lang w:val="sv-SE" w:eastAsia="en-US"/>
        </w:rPr>
      </w:pPr>
      <w:r w:rsidRPr="00FD7044">
        <w:rPr>
          <w:lang w:val="sv-SE" w:eastAsia="en-US"/>
        </w:rPr>
        <w:lastRenderedPageBreak/>
        <w:t xml:space="preserve">För barn och ungdomar som tar XALKORI för behandling av ALK-positiv ALCL eller ALK-positiv IMT: Läkaren ska remittera dig till en ögonläkare innan du börjar med XALKORI </w:t>
      </w:r>
      <w:r w:rsidR="00A549D7">
        <w:rPr>
          <w:lang w:val="sv-SE" w:eastAsia="en-US"/>
        </w:rPr>
        <w:t>samt</w:t>
      </w:r>
      <w:r w:rsidRPr="00FD7044">
        <w:rPr>
          <w:lang w:val="sv-SE" w:eastAsia="en-US"/>
        </w:rPr>
        <w:t xml:space="preserve"> inom 1 månad efter att du har börjat med XALKORI för kontroll av eventuella synproblem. Under behandlingen med XALKORI ska du göra en ögonundersökning var tredje månad, och oftare om du har nya synproblem.</w:t>
      </w:r>
    </w:p>
    <w:p w14:paraId="336311B8" w14:textId="77777777" w:rsidR="00FD7044" w:rsidRPr="00BF29ED" w:rsidRDefault="00FD7044" w:rsidP="00FD7044">
      <w:pPr>
        <w:tabs>
          <w:tab w:val="clear" w:pos="567"/>
        </w:tabs>
        <w:spacing w:line="240" w:lineRule="auto"/>
        <w:ind w:left="780"/>
        <w:rPr>
          <w:szCs w:val="22"/>
          <w:lang w:val="de-DE" w:eastAsia="en-US"/>
        </w:rPr>
      </w:pPr>
    </w:p>
    <w:p w14:paraId="7AAB8ED1"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b/>
          <w:lang w:val="sv-SE" w:eastAsia="en-US"/>
        </w:rPr>
        <w:t>Svåra mag- och tarmproblem hos barn och ungdomar med ALK</w:t>
      </w:r>
      <w:r w:rsidRPr="00FD7044">
        <w:rPr>
          <w:b/>
          <w:lang w:val="sv-SE" w:eastAsia="en-US"/>
        </w:rPr>
        <w:noBreakHyphen/>
        <w:t>positiv ALCL eller ALK</w:t>
      </w:r>
      <w:r w:rsidRPr="00FD7044">
        <w:rPr>
          <w:b/>
          <w:lang w:val="sv-SE" w:eastAsia="en-US"/>
        </w:rPr>
        <w:noBreakHyphen/>
        <w:t>positiv IMT</w:t>
      </w:r>
    </w:p>
    <w:p w14:paraId="2292D300" w14:textId="77777777" w:rsidR="00FD7044" w:rsidRPr="00FD7044" w:rsidRDefault="00FD7044" w:rsidP="00FD7044">
      <w:pPr>
        <w:tabs>
          <w:tab w:val="clear" w:pos="567"/>
        </w:tabs>
        <w:spacing w:line="240" w:lineRule="auto"/>
        <w:ind w:left="780"/>
        <w:rPr>
          <w:szCs w:val="22"/>
          <w:lang w:val="sv-SE" w:eastAsia="en-US"/>
        </w:rPr>
      </w:pPr>
      <w:r w:rsidRPr="00FD7044">
        <w:rPr>
          <w:lang w:val="sv-SE" w:eastAsia="en-US"/>
        </w:rPr>
        <w:t>XALKORI kan orsaka svår diarré, svårt illamående eller svåra kräkningar. Tala omedelbart om för läkaren om du får problem med att svälja, kräkningar eller diarré under behandlingen med XALKORI. Läkaren kan vid behov ge dig läkemedel för att förebygga eller behandla diarré, illamående och kräkningar. Läkaren kan råda dig att dricka mer vätska eller förskriva elektrolyttillskott eller andra typer av nutritionsstöd om du får svåra symtom.</w:t>
      </w:r>
    </w:p>
    <w:p w14:paraId="75B57034" w14:textId="77777777" w:rsidR="00FD7044" w:rsidRPr="00BF29ED" w:rsidRDefault="00FD7044" w:rsidP="00FD7044">
      <w:pPr>
        <w:tabs>
          <w:tab w:val="clear" w:pos="567"/>
        </w:tabs>
        <w:spacing w:line="240" w:lineRule="auto"/>
        <w:rPr>
          <w:lang w:val="sv-SE" w:eastAsia="en-US"/>
        </w:rPr>
      </w:pPr>
    </w:p>
    <w:p w14:paraId="4C9E667D" w14:textId="77777777" w:rsidR="00FD7044" w:rsidRPr="00FD7044" w:rsidRDefault="00FD7044" w:rsidP="00FD7044">
      <w:pPr>
        <w:keepNext/>
        <w:tabs>
          <w:tab w:val="clear" w:pos="567"/>
        </w:tabs>
        <w:spacing w:line="240" w:lineRule="auto"/>
        <w:rPr>
          <w:b/>
          <w:lang w:val="sv-SE" w:eastAsia="en-US"/>
        </w:rPr>
      </w:pPr>
      <w:r w:rsidRPr="00FD7044">
        <w:rPr>
          <w:b/>
          <w:lang w:val="sv-SE" w:eastAsia="en-US"/>
        </w:rPr>
        <w:t>Andra biverkningar av XALKORI som observerats hos vuxna med NSCLC kan vara:</w:t>
      </w:r>
    </w:p>
    <w:p w14:paraId="73CE9CF4" w14:textId="77777777" w:rsidR="00FD7044" w:rsidRPr="00BF29ED" w:rsidRDefault="00FD7044" w:rsidP="00FD7044">
      <w:pPr>
        <w:keepNext/>
        <w:tabs>
          <w:tab w:val="clear" w:pos="567"/>
        </w:tabs>
        <w:spacing w:line="240" w:lineRule="auto"/>
        <w:rPr>
          <w:lang w:val="sv-SE" w:eastAsia="en-US"/>
        </w:rPr>
      </w:pPr>
    </w:p>
    <w:p w14:paraId="58682AC9" w14:textId="77777777" w:rsidR="00FD7044" w:rsidRPr="00FD7044" w:rsidRDefault="00FD7044" w:rsidP="00FD7044">
      <w:pPr>
        <w:keepNext/>
        <w:tabs>
          <w:tab w:val="clear" w:pos="567"/>
        </w:tabs>
        <w:spacing w:line="240" w:lineRule="auto"/>
        <w:rPr>
          <w:lang w:val="sv-SE" w:eastAsia="en-US"/>
        </w:rPr>
      </w:pPr>
      <w:r w:rsidRPr="00FD7044">
        <w:rPr>
          <w:i/>
          <w:lang w:val="sv-SE" w:eastAsia="en-US"/>
        </w:rPr>
        <w:t>Mycket vanliga biverkningar</w:t>
      </w:r>
      <w:r w:rsidRPr="00FD7044">
        <w:rPr>
          <w:lang w:val="sv-SE" w:eastAsia="en-US"/>
        </w:rPr>
        <w:t xml:space="preserve"> (kan förekomma hos fler än 1 av 10 användare)</w:t>
      </w:r>
    </w:p>
    <w:p w14:paraId="2F3E3B76" w14:textId="77777777" w:rsidR="00FD7044" w:rsidRPr="00FD7044" w:rsidRDefault="00FD7044" w:rsidP="00FD7044">
      <w:pPr>
        <w:numPr>
          <w:ilvl w:val="0"/>
          <w:numId w:val="18"/>
        </w:numPr>
        <w:tabs>
          <w:tab w:val="clear" w:pos="567"/>
        </w:tabs>
        <w:spacing w:line="240" w:lineRule="auto"/>
        <w:rPr>
          <w:lang w:val="sv-SE" w:eastAsia="en-US"/>
        </w:rPr>
      </w:pPr>
      <w:r w:rsidRPr="00FD7044">
        <w:rPr>
          <w:lang w:val="sv-SE" w:eastAsia="en-US"/>
        </w:rPr>
        <w:t>Synrubbningar (man ser blixtar, får dimsyn, blir ljuskänslig, får fläckar i synfältet eller ser dubbelt, vilket ofta uppstår strax efter att behandlingen med XALKORI påbörjats).</w:t>
      </w:r>
    </w:p>
    <w:p w14:paraId="017BDA90" w14:textId="77777777" w:rsidR="00FD7044" w:rsidRPr="00FD7044" w:rsidRDefault="00FD7044" w:rsidP="00FD7044">
      <w:pPr>
        <w:numPr>
          <w:ilvl w:val="0"/>
          <w:numId w:val="18"/>
        </w:numPr>
        <w:tabs>
          <w:tab w:val="clear" w:pos="567"/>
        </w:tabs>
        <w:spacing w:line="240" w:lineRule="auto"/>
        <w:rPr>
          <w:lang w:val="sv-SE" w:eastAsia="en-US"/>
        </w:rPr>
      </w:pPr>
      <w:r w:rsidRPr="00FD7044">
        <w:rPr>
          <w:lang w:val="sv-SE" w:eastAsia="en-US"/>
        </w:rPr>
        <w:t>Uppkördhet såsom kräkningar, diarré, illamående.</w:t>
      </w:r>
    </w:p>
    <w:p w14:paraId="077C7EBD" w14:textId="77777777" w:rsidR="00FD7044" w:rsidRPr="00FD7044" w:rsidRDefault="00FD7044" w:rsidP="00FD7044">
      <w:pPr>
        <w:numPr>
          <w:ilvl w:val="0"/>
          <w:numId w:val="18"/>
        </w:numPr>
        <w:tabs>
          <w:tab w:val="clear" w:pos="567"/>
        </w:tabs>
        <w:spacing w:line="240" w:lineRule="auto"/>
        <w:rPr>
          <w:lang w:val="sv-SE" w:eastAsia="en-US"/>
        </w:rPr>
      </w:pPr>
      <w:r w:rsidRPr="00FD7044">
        <w:rPr>
          <w:lang w:val="sv-SE" w:eastAsia="en-US"/>
        </w:rPr>
        <w:t>Ödem (vätskeansamling i kroppens vävnader som orsakar svullna händer och fötter).</w:t>
      </w:r>
    </w:p>
    <w:p w14:paraId="4E16C385" w14:textId="77777777" w:rsidR="00FD7044" w:rsidRPr="00FD7044" w:rsidRDefault="00FD7044" w:rsidP="00FD7044">
      <w:pPr>
        <w:numPr>
          <w:ilvl w:val="0"/>
          <w:numId w:val="18"/>
        </w:numPr>
        <w:tabs>
          <w:tab w:val="clear" w:pos="567"/>
        </w:tabs>
        <w:spacing w:line="240" w:lineRule="auto"/>
        <w:rPr>
          <w:lang w:val="sv-SE" w:eastAsia="en-US"/>
        </w:rPr>
      </w:pPr>
      <w:r w:rsidRPr="00FD7044">
        <w:rPr>
          <w:lang w:val="sv-SE" w:eastAsia="en-US"/>
        </w:rPr>
        <w:t>Förstoppning.</w:t>
      </w:r>
    </w:p>
    <w:p w14:paraId="5A57A6C2" w14:textId="77777777" w:rsidR="00FD7044" w:rsidRPr="00FD7044" w:rsidRDefault="00FD7044" w:rsidP="00FD7044">
      <w:pPr>
        <w:numPr>
          <w:ilvl w:val="0"/>
          <w:numId w:val="18"/>
        </w:numPr>
        <w:tabs>
          <w:tab w:val="clear" w:pos="567"/>
        </w:tabs>
        <w:spacing w:line="240" w:lineRule="auto"/>
        <w:rPr>
          <w:lang w:val="sv-SE" w:eastAsia="en-US"/>
        </w:rPr>
      </w:pPr>
      <w:r w:rsidRPr="00FD7044">
        <w:rPr>
          <w:lang w:val="sv-SE" w:eastAsia="en-US"/>
        </w:rPr>
        <w:t>Onormala förändringar av levervärden i blodprover.</w:t>
      </w:r>
    </w:p>
    <w:p w14:paraId="6FA5561D" w14:textId="77777777" w:rsidR="00FD7044" w:rsidRPr="00FD7044" w:rsidRDefault="00FD7044" w:rsidP="00FD7044">
      <w:pPr>
        <w:numPr>
          <w:ilvl w:val="0"/>
          <w:numId w:val="18"/>
        </w:numPr>
        <w:tabs>
          <w:tab w:val="clear" w:pos="567"/>
        </w:tabs>
        <w:spacing w:line="240" w:lineRule="auto"/>
        <w:rPr>
          <w:lang w:val="sv-SE" w:eastAsia="en-US"/>
        </w:rPr>
      </w:pPr>
      <w:r w:rsidRPr="00FD7044">
        <w:rPr>
          <w:lang w:val="sv-SE" w:eastAsia="en-US"/>
        </w:rPr>
        <w:t>Minskad aptit.</w:t>
      </w:r>
    </w:p>
    <w:p w14:paraId="34E5771E" w14:textId="77777777" w:rsidR="00FD7044" w:rsidRPr="00FD7044" w:rsidRDefault="00FD7044" w:rsidP="00FD7044">
      <w:pPr>
        <w:numPr>
          <w:ilvl w:val="0"/>
          <w:numId w:val="18"/>
        </w:numPr>
        <w:tabs>
          <w:tab w:val="clear" w:pos="567"/>
        </w:tabs>
        <w:spacing w:line="240" w:lineRule="auto"/>
        <w:rPr>
          <w:lang w:val="sv-SE" w:eastAsia="en-US"/>
        </w:rPr>
      </w:pPr>
      <w:r w:rsidRPr="00FD7044">
        <w:rPr>
          <w:lang w:val="sv-SE" w:eastAsia="en-US"/>
        </w:rPr>
        <w:t>Trötthet.</w:t>
      </w:r>
    </w:p>
    <w:p w14:paraId="621798FB" w14:textId="77777777" w:rsidR="00FD7044" w:rsidRPr="00FD7044" w:rsidRDefault="00FD7044" w:rsidP="00FD7044">
      <w:pPr>
        <w:numPr>
          <w:ilvl w:val="0"/>
          <w:numId w:val="18"/>
        </w:numPr>
        <w:tabs>
          <w:tab w:val="clear" w:pos="567"/>
        </w:tabs>
        <w:spacing w:line="240" w:lineRule="auto"/>
        <w:rPr>
          <w:lang w:val="sv-SE" w:eastAsia="en-US"/>
        </w:rPr>
      </w:pPr>
      <w:r w:rsidRPr="00FD7044">
        <w:rPr>
          <w:lang w:val="sv-SE" w:eastAsia="en-US"/>
        </w:rPr>
        <w:t>Yrsel.</w:t>
      </w:r>
    </w:p>
    <w:p w14:paraId="3E54C248" w14:textId="77777777" w:rsidR="00FD7044" w:rsidRPr="00FD7044" w:rsidRDefault="00FD7044" w:rsidP="00FD7044">
      <w:pPr>
        <w:numPr>
          <w:ilvl w:val="0"/>
          <w:numId w:val="18"/>
        </w:numPr>
        <w:tabs>
          <w:tab w:val="clear" w:pos="567"/>
        </w:tabs>
        <w:spacing w:line="240" w:lineRule="auto"/>
        <w:rPr>
          <w:lang w:val="sv-SE" w:eastAsia="en-US"/>
        </w:rPr>
      </w:pPr>
      <w:r w:rsidRPr="00FD7044">
        <w:rPr>
          <w:lang w:val="sv-SE" w:eastAsia="en-US"/>
        </w:rPr>
        <w:t>Neuropati (domningar eller stickningar i leder eller armar/ben).</w:t>
      </w:r>
    </w:p>
    <w:p w14:paraId="54AE099D" w14:textId="77777777" w:rsidR="00FD7044" w:rsidRPr="00FD7044" w:rsidRDefault="00FD7044" w:rsidP="00FD7044">
      <w:pPr>
        <w:numPr>
          <w:ilvl w:val="0"/>
          <w:numId w:val="18"/>
        </w:numPr>
        <w:tabs>
          <w:tab w:val="clear" w:pos="567"/>
        </w:tabs>
        <w:spacing w:line="240" w:lineRule="auto"/>
        <w:rPr>
          <w:lang w:val="sv-SE" w:eastAsia="en-US"/>
        </w:rPr>
      </w:pPr>
      <w:r w:rsidRPr="00FD7044">
        <w:rPr>
          <w:lang w:val="sv-SE" w:eastAsia="en-US"/>
        </w:rPr>
        <w:t>Förändrad smakupplevelse.</w:t>
      </w:r>
    </w:p>
    <w:p w14:paraId="33B3B47C" w14:textId="77777777" w:rsidR="00FD7044" w:rsidRPr="00FD7044" w:rsidRDefault="00FD7044" w:rsidP="00FD7044">
      <w:pPr>
        <w:numPr>
          <w:ilvl w:val="0"/>
          <w:numId w:val="18"/>
        </w:numPr>
        <w:tabs>
          <w:tab w:val="clear" w:pos="567"/>
        </w:tabs>
        <w:spacing w:line="240" w:lineRule="auto"/>
        <w:rPr>
          <w:lang w:val="sv-SE" w:eastAsia="en-US"/>
        </w:rPr>
      </w:pPr>
      <w:r w:rsidRPr="00FD7044">
        <w:rPr>
          <w:lang w:val="sv-SE" w:eastAsia="en-US"/>
        </w:rPr>
        <w:t>Smärta i buken.</w:t>
      </w:r>
    </w:p>
    <w:p w14:paraId="101FDAD5" w14:textId="77777777" w:rsidR="00FD7044" w:rsidRPr="00FD7044" w:rsidRDefault="00FD7044" w:rsidP="00FD7044">
      <w:pPr>
        <w:numPr>
          <w:ilvl w:val="0"/>
          <w:numId w:val="18"/>
        </w:numPr>
        <w:tabs>
          <w:tab w:val="clear" w:pos="567"/>
        </w:tabs>
        <w:spacing w:line="240" w:lineRule="auto"/>
        <w:rPr>
          <w:lang w:val="sv-SE" w:eastAsia="en-US"/>
        </w:rPr>
      </w:pPr>
      <w:r w:rsidRPr="00FD7044">
        <w:rPr>
          <w:lang w:val="sv-SE" w:eastAsia="en-US"/>
        </w:rPr>
        <w:t>Minskat antal röda blodkroppar (anemi).</w:t>
      </w:r>
    </w:p>
    <w:p w14:paraId="311AD26E" w14:textId="77777777" w:rsidR="00FD7044" w:rsidRPr="00FD7044" w:rsidRDefault="00FD7044" w:rsidP="00FD7044">
      <w:pPr>
        <w:numPr>
          <w:ilvl w:val="0"/>
          <w:numId w:val="18"/>
        </w:numPr>
        <w:tabs>
          <w:tab w:val="clear" w:pos="567"/>
        </w:tabs>
        <w:spacing w:line="240" w:lineRule="auto"/>
        <w:rPr>
          <w:lang w:val="sv-SE" w:eastAsia="en-US"/>
        </w:rPr>
      </w:pPr>
      <w:r w:rsidRPr="00FD7044">
        <w:rPr>
          <w:lang w:val="sv-SE" w:eastAsia="en-US"/>
        </w:rPr>
        <w:t>Hudutslag.</w:t>
      </w:r>
    </w:p>
    <w:p w14:paraId="6D079083" w14:textId="77777777" w:rsidR="00FD7044" w:rsidRPr="00FD7044" w:rsidRDefault="00FD7044" w:rsidP="00FD7044">
      <w:pPr>
        <w:numPr>
          <w:ilvl w:val="0"/>
          <w:numId w:val="18"/>
        </w:numPr>
        <w:tabs>
          <w:tab w:val="clear" w:pos="567"/>
        </w:tabs>
        <w:spacing w:line="240" w:lineRule="auto"/>
        <w:rPr>
          <w:lang w:val="sv-SE" w:eastAsia="en-US"/>
        </w:rPr>
      </w:pPr>
      <w:r w:rsidRPr="00FD7044">
        <w:rPr>
          <w:lang w:val="sv-SE" w:eastAsia="en-US"/>
        </w:rPr>
        <w:t>Sänkt puls.</w:t>
      </w:r>
    </w:p>
    <w:p w14:paraId="563FE787" w14:textId="77777777" w:rsidR="00FD7044" w:rsidRPr="00FD7044" w:rsidRDefault="00FD7044" w:rsidP="00FD7044">
      <w:pPr>
        <w:tabs>
          <w:tab w:val="clear" w:pos="567"/>
        </w:tabs>
        <w:spacing w:line="240" w:lineRule="auto"/>
        <w:rPr>
          <w:i/>
          <w:lang w:eastAsia="en-US"/>
        </w:rPr>
      </w:pPr>
    </w:p>
    <w:p w14:paraId="6CA1FC48" w14:textId="77777777" w:rsidR="00FD7044" w:rsidRPr="00FD7044" w:rsidRDefault="00FD7044" w:rsidP="00FD7044">
      <w:pPr>
        <w:keepNext/>
        <w:tabs>
          <w:tab w:val="clear" w:pos="567"/>
        </w:tabs>
        <w:spacing w:line="240" w:lineRule="auto"/>
        <w:rPr>
          <w:lang w:val="sv-SE" w:eastAsia="en-US"/>
        </w:rPr>
      </w:pPr>
      <w:r w:rsidRPr="00FD7044">
        <w:rPr>
          <w:i/>
          <w:lang w:val="sv-SE" w:eastAsia="en-US"/>
        </w:rPr>
        <w:t>Vanliga biverkningar</w:t>
      </w:r>
      <w:r w:rsidRPr="00FD7044">
        <w:rPr>
          <w:lang w:val="sv-SE" w:eastAsia="en-US"/>
        </w:rPr>
        <w:t xml:space="preserve"> (kan förekomma hos upp till 1 av 10 användare)</w:t>
      </w:r>
    </w:p>
    <w:p w14:paraId="1D5858FC" w14:textId="77777777" w:rsidR="00FD7044" w:rsidRPr="00FD7044" w:rsidRDefault="00FD7044" w:rsidP="00A0160E">
      <w:pPr>
        <w:keepNext/>
        <w:numPr>
          <w:ilvl w:val="0"/>
          <w:numId w:val="19"/>
        </w:numPr>
        <w:tabs>
          <w:tab w:val="clear" w:pos="567"/>
          <w:tab w:val="clear" w:pos="720"/>
          <w:tab w:val="num" w:pos="851"/>
        </w:tabs>
        <w:spacing w:line="240" w:lineRule="auto"/>
        <w:ind w:left="780"/>
        <w:rPr>
          <w:lang w:val="sv-SE" w:eastAsia="en-US"/>
        </w:rPr>
      </w:pPr>
      <w:r w:rsidRPr="00FD7044">
        <w:rPr>
          <w:lang w:val="sv-SE" w:eastAsia="en-US"/>
        </w:rPr>
        <w:t>Matsmältningsbesvär.</w:t>
      </w:r>
    </w:p>
    <w:p w14:paraId="615A74B7" w14:textId="77777777" w:rsidR="00FD7044" w:rsidRPr="00FD7044" w:rsidRDefault="00FD7044" w:rsidP="00A0160E">
      <w:pPr>
        <w:keepNext/>
        <w:numPr>
          <w:ilvl w:val="0"/>
          <w:numId w:val="19"/>
        </w:numPr>
        <w:tabs>
          <w:tab w:val="clear" w:pos="567"/>
          <w:tab w:val="clear" w:pos="720"/>
          <w:tab w:val="num" w:pos="851"/>
        </w:tabs>
        <w:spacing w:line="240" w:lineRule="auto"/>
        <w:ind w:left="780"/>
        <w:rPr>
          <w:lang w:val="sv-SE" w:eastAsia="en-US"/>
        </w:rPr>
      </w:pPr>
      <w:r w:rsidRPr="00FD7044">
        <w:rPr>
          <w:lang w:val="sv-SE" w:eastAsia="en-US"/>
        </w:rPr>
        <w:t>Ökade nivåer av kreatinin i blodet (kan tyda på att njurarna inte fungerar som de ska).</w:t>
      </w:r>
    </w:p>
    <w:p w14:paraId="663C8105" w14:textId="77777777" w:rsidR="00FD7044" w:rsidRPr="00FD7044" w:rsidRDefault="00FD7044" w:rsidP="00A0160E">
      <w:pPr>
        <w:numPr>
          <w:ilvl w:val="0"/>
          <w:numId w:val="19"/>
        </w:numPr>
        <w:tabs>
          <w:tab w:val="clear" w:pos="567"/>
          <w:tab w:val="clear" w:pos="720"/>
          <w:tab w:val="num" w:pos="851"/>
        </w:tabs>
        <w:spacing w:line="240" w:lineRule="auto"/>
        <w:ind w:left="780"/>
        <w:rPr>
          <w:lang w:val="sv-SE" w:eastAsia="en-US"/>
        </w:rPr>
      </w:pPr>
      <w:r w:rsidRPr="00FD7044">
        <w:rPr>
          <w:lang w:val="sv-SE" w:eastAsia="en-US"/>
        </w:rPr>
        <w:t>Ökade nivåer av enzymet alkaliskt fosfatas i blodet (en indikator på felfunktion hos organ eller organskada, särskilt lever, bukspottkörtel, skelett, sköldkörtel eller gallblåsa).</w:t>
      </w:r>
    </w:p>
    <w:p w14:paraId="3A2E9647" w14:textId="77777777" w:rsidR="00FD7044" w:rsidRPr="00FD7044" w:rsidRDefault="00FD7044" w:rsidP="00A0160E">
      <w:pPr>
        <w:numPr>
          <w:ilvl w:val="0"/>
          <w:numId w:val="19"/>
        </w:numPr>
        <w:tabs>
          <w:tab w:val="clear" w:pos="567"/>
          <w:tab w:val="clear" w:pos="720"/>
          <w:tab w:val="num" w:pos="851"/>
        </w:tabs>
        <w:spacing w:line="240" w:lineRule="auto"/>
        <w:ind w:left="780"/>
        <w:rPr>
          <w:lang w:val="sv-SE" w:eastAsia="en-US"/>
        </w:rPr>
      </w:pPr>
      <w:r w:rsidRPr="00FD7044">
        <w:rPr>
          <w:lang w:val="sv-SE" w:eastAsia="en-US"/>
        </w:rPr>
        <w:t>Låga nivåer av fosfat i blodet (hypofosfatemi), vilket kan orsaka förvirring eller muskelsvaghet.</w:t>
      </w:r>
    </w:p>
    <w:p w14:paraId="2847E621" w14:textId="77777777" w:rsidR="00FD7044" w:rsidRPr="00FD7044" w:rsidRDefault="00FD7044" w:rsidP="00A0160E">
      <w:pPr>
        <w:numPr>
          <w:ilvl w:val="0"/>
          <w:numId w:val="19"/>
        </w:numPr>
        <w:tabs>
          <w:tab w:val="clear" w:pos="567"/>
          <w:tab w:val="clear" w:pos="720"/>
          <w:tab w:val="num" w:pos="851"/>
        </w:tabs>
        <w:spacing w:line="240" w:lineRule="auto"/>
        <w:ind w:left="780"/>
        <w:rPr>
          <w:lang w:val="sv-SE" w:eastAsia="en-US"/>
        </w:rPr>
      </w:pPr>
      <w:r w:rsidRPr="00FD7044">
        <w:rPr>
          <w:lang w:val="sv-SE" w:eastAsia="en-US"/>
        </w:rPr>
        <w:t>Slutna, vätskefyllda hålrum inuti njurarna (komplexa njurcystor).</w:t>
      </w:r>
    </w:p>
    <w:p w14:paraId="69544CA3" w14:textId="77777777" w:rsidR="00FD7044" w:rsidRPr="00FD7044" w:rsidRDefault="00FD7044" w:rsidP="00A0160E">
      <w:pPr>
        <w:numPr>
          <w:ilvl w:val="0"/>
          <w:numId w:val="19"/>
        </w:numPr>
        <w:tabs>
          <w:tab w:val="clear" w:pos="567"/>
          <w:tab w:val="clear" w:pos="720"/>
          <w:tab w:val="num" w:pos="851"/>
        </w:tabs>
        <w:spacing w:line="240" w:lineRule="auto"/>
        <w:ind w:left="780"/>
        <w:rPr>
          <w:lang w:val="sv-SE" w:eastAsia="en-US"/>
        </w:rPr>
      </w:pPr>
      <w:r w:rsidRPr="00FD7044">
        <w:rPr>
          <w:lang w:val="sv-SE" w:eastAsia="en-US"/>
        </w:rPr>
        <w:t>Svimning.</w:t>
      </w:r>
    </w:p>
    <w:p w14:paraId="620D0272" w14:textId="77777777" w:rsidR="00FD7044" w:rsidRPr="00FD7044" w:rsidRDefault="00FD7044" w:rsidP="00A0160E">
      <w:pPr>
        <w:numPr>
          <w:ilvl w:val="0"/>
          <w:numId w:val="19"/>
        </w:numPr>
        <w:tabs>
          <w:tab w:val="clear" w:pos="567"/>
          <w:tab w:val="clear" w:pos="720"/>
          <w:tab w:val="num" w:pos="851"/>
        </w:tabs>
        <w:spacing w:line="240" w:lineRule="auto"/>
        <w:ind w:left="780"/>
        <w:rPr>
          <w:lang w:val="sv-SE" w:eastAsia="en-US"/>
        </w:rPr>
      </w:pPr>
      <w:r w:rsidRPr="00FD7044">
        <w:rPr>
          <w:lang w:val="sv-SE" w:eastAsia="en-US"/>
        </w:rPr>
        <w:t>Inflammation i matstrupen.</w:t>
      </w:r>
    </w:p>
    <w:p w14:paraId="2823CB92" w14:textId="77777777" w:rsidR="00FD7044" w:rsidRPr="00FD7044" w:rsidRDefault="00FD7044" w:rsidP="00A0160E">
      <w:pPr>
        <w:numPr>
          <w:ilvl w:val="0"/>
          <w:numId w:val="19"/>
        </w:numPr>
        <w:tabs>
          <w:tab w:val="clear" w:pos="567"/>
          <w:tab w:val="clear" w:pos="720"/>
          <w:tab w:val="num" w:pos="851"/>
        </w:tabs>
        <w:spacing w:line="240" w:lineRule="auto"/>
        <w:ind w:left="780"/>
        <w:rPr>
          <w:lang w:val="sv-SE" w:eastAsia="en-US"/>
        </w:rPr>
      </w:pPr>
      <w:r w:rsidRPr="00FD7044">
        <w:rPr>
          <w:lang w:val="sv-SE" w:eastAsia="en-US"/>
        </w:rPr>
        <w:t>Minskad mängd testosteron, ett manligt könshormon.</w:t>
      </w:r>
    </w:p>
    <w:p w14:paraId="0045790F" w14:textId="77777777" w:rsidR="00FD7044" w:rsidRPr="00FD7044" w:rsidRDefault="00FD7044" w:rsidP="00A0160E">
      <w:pPr>
        <w:numPr>
          <w:ilvl w:val="0"/>
          <w:numId w:val="19"/>
        </w:numPr>
        <w:tabs>
          <w:tab w:val="clear" w:pos="567"/>
          <w:tab w:val="clear" w:pos="720"/>
          <w:tab w:val="num" w:pos="851"/>
        </w:tabs>
        <w:spacing w:line="240" w:lineRule="auto"/>
        <w:ind w:left="780"/>
        <w:rPr>
          <w:lang w:val="sv-SE" w:eastAsia="en-US"/>
        </w:rPr>
      </w:pPr>
      <w:r w:rsidRPr="00FD7044">
        <w:rPr>
          <w:lang w:val="sv-SE" w:eastAsia="en-US"/>
        </w:rPr>
        <w:t>Hjärtsvikt.</w:t>
      </w:r>
    </w:p>
    <w:p w14:paraId="0441DFD6" w14:textId="77777777" w:rsidR="00FD7044" w:rsidRPr="00FD7044" w:rsidRDefault="00FD7044" w:rsidP="00FD7044">
      <w:pPr>
        <w:tabs>
          <w:tab w:val="clear" w:pos="567"/>
        </w:tabs>
        <w:spacing w:line="240" w:lineRule="auto"/>
        <w:rPr>
          <w:lang w:eastAsia="en-US"/>
        </w:rPr>
      </w:pPr>
    </w:p>
    <w:p w14:paraId="6E34CEBC" w14:textId="77777777" w:rsidR="00FD7044" w:rsidRPr="00FD7044" w:rsidRDefault="00FD7044" w:rsidP="00FD7044">
      <w:pPr>
        <w:tabs>
          <w:tab w:val="clear" w:pos="567"/>
        </w:tabs>
        <w:spacing w:line="240" w:lineRule="auto"/>
        <w:rPr>
          <w:lang w:val="sv-SE" w:eastAsia="en-US"/>
        </w:rPr>
      </w:pPr>
      <w:r w:rsidRPr="00FD7044">
        <w:rPr>
          <w:i/>
          <w:lang w:val="sv-SE" w:eastAsia="en-US"/>
        </w:rPr>
        <w:t>Mindre vanliga biverkningar</w:t>
      </w:r>
      <w:r w:rsidRPr="00FD7044">
        <w:rPr>
          <w:lang w:val="sv-SE" w:eastAsia="en-US"/>
        </w:rPr>
        <w:t xml:space="preserve"> (kan förekomma hos upp till 1 av 100 användare)</w:t>
      </w:r>
    </w:p>
    <w:p w14:paraId="7AEC0122" w14:textId="77777777" w:rsidR="00FD7044" w:rsidRPr="00FD7044" w:rsidRDefault="00FD7044" w:rsidP="00A0160E">
      <w:pPr>
        <w:numPr>
          <w:ilvl w:val="0"/>
          <w:numId w:val="55"/>
        </w:numPr>
        <w:tabs>
          <w:tab w:val="clear" w:pos="567"/>
        </w:tabs>
        <w:spacing w:line="240" w:lineRule="auto"/>
        <w:ind w:left="780"/>
        <w:rPr>
          <w:lang w:val="sv-SE" w:eastAsia="en-US"/>
        </w:rPr>
      </w:pPr>
      <w:r w:rsidRPr="00FD7044">
        <w:rPr>
          <w:lang w:val="sv-SE" w:eastAsia="en-US"/>
        </w:rPr>
        <w:t>Hål (perforation) i mage eller tarm.</w:t>
      </w:r>
    </w:p>
    <w:p w14:paraId="4AF4728E" w14:textId="77777777" w:rsidR="00FD7044" w:rsidRPr="00FD7044" w:rsidRDefault="00FD7044" w:rsidP="00A0160E">
      <w:pPr>
        <w:keepNext/>
        <w:numPr>
          <w:ilvl w:val="0"/>
          <w:numId w:val="55"/>
        </w:numPr>
        <w:tabs>
          <w:tab w:val="clear" w:pos="567"/>
        </w:tabs>
        <w:spacing w:line="240" w:lineRule="auto"/>
        <w:ind w:left="780"/>
        <w:rPr>
          <w:szCs w:val="22"/>
          <w:lang w:val="sv-SE" w:eastAsia="en-US"/>
        </w:rPr>
      </w:pPr>
      <w:r w:rsidRPr="00FD7044">
        <w:rPr>
          <w:lang w:val="sv-SE" w:eastAsia="en-US"/>
        </w:rPr>
        <w:t>Känslighet för solljus (fotosensibilisering).</w:t>
      </w:r>
    </w:p>
    <w:p w14:paraId="1EDB9F82" w14:textId="77777777" w:rsidR="00FD7044" w:rsidRPr="00FD7044" w:rsidRDefault="00FD7044" w:rsidP="00A0160E">
      <w:pPr>
        <w:keepNext/>
        <w:numPr>
          <w:ilvl w:val="0"/>
          <w:numId w:val="55"/>
        </w:numPr>
        <w:tabs>
          <w:tab w:val="clear" w:pos="567"/>
        </w:tabs>
        <w:spacing w:line="240" w:lineRule="auto"/>
        <w:ind w:left="780"/>
        <w:rPr>
          <w:szCs w:val="22"/>
          <w:lang w:val="sv-SE" w:eastAsia="en-US"/>
        </w:rPr>
      </w:pPr>
      <w:r w:rsidRPr="00FD7044">
        <w:rPr>
          <w:lang w:val="sv-SE" w:eastAsia="en-US"/>
        </w:rPr>
        <w:t>Förhöjda blodvärden på prover för att kontrollera muskelskada (höga värden av kreatinfosfokinas).</w:t>
      </w:r>
    </w:p>
    <w:p w14:paraId="6A83039C" w14:textId="77777777" w:rsidR="00FD7044" w:rsidRPr="00A0160E" w:rsidRDefault="00FD7044" w:rsidP="00FD7044">
      <w:pPr>
        <w:numPr>
          <w:ilvl w:val="12"/>
          <w:numId w:val="0"/>
        </w:numPr>
        <w:tabs>
          <w:tab w:val="clear" w:pos="567"/>
        </w:tabs>
        <w:spacing w:line="240" w:lineRule="auto"/>
        <w:outlineLvl w:val="0"/>
        <w:rPr>
          <w:b/>
          <w:szCs w:val="22"/>
          <w:lang w:val="sv-SE" w:eastAsia="en-US"/>
        </w:rPr>
      </w:pPr>
    </w:p>
    <w:p w14:paraId="3F2E5927" w14:textId="68979B99" w:rsidR="00FD7044" w:rsidRPr="00FD7044" w:rsidRDefault="00FD7044" w:rsidP="00FD7044">
      <w:pPr>
        <w:keepNext/>
        <w:tabs>
          <w:tab w:val="clear" w:pos="567"/>
        </w:tabs>
        <w:spacing w:line="240" w:lineRule="auto"/>
        <w:rPr>
          <w:b/>
          <w:bCs/>
          <w:szCs w:val="22"/>
          <w:lang w:val="sv-SE" w:eastAsia="en-US"/>
        </w:rPr>
      </w:pPr>
      <w:r w:rsidRPr="00FD7044">
        <w:rPr>
          <w:b/>
          <w:lang w:val="sv-SE" w:eastAsia="en-US"/>
        </w:rPr>
        <w:lastRenderedPageBreak/>
        <w:t xml:space="preserve">Andra biverkningar av XALKORI </w:t>
      </w:r>
      <w:r w:rsidR="00A0160E">
        <w:rPr>
          <w:b/>
          <w:lang w:val="sv-SE" w:eastAsia="en-US"/>
        </w:rPr>
        <w:t xml:space="preserve">som observerats </w:t>
      </w:r>
      <w:r w:rsidRPr="00FD7044">
        <w:rPr>
          <w:b/>
          <w:lang w:val="sv-SE" w:eastAsia="en-US"/>
        </w:rPr>
        <w:t>hos barn och ungdomar med ALK</w:t>
      </w:r>
      <w:r w:rsidRPr="00FD7044">
        <w:rPr>
          <w:b/>
          <w:lang w:val="sv-SE" w:eastAsia="en-US"/>
        </w:rPr>
        <w:noBreakHyphen/>
        <w:t>positiv ALCL eller ALK</w:t>
      </w:r>
      <w:r w:rsidRPr="00FD7044">
        <w:rPr>
          <w:b/>
          <w:lang w:val="sv-SE" w:eastAsia="en-US"/>
        </w:rPr>
        <w:noBreakHyphen/>
        <w:t>positiv IMT kan vara:</w:t>
      </w:r>
    </w:p>
    <w:p w14:paraId="701F1311" w14:textId="77777777" w:rsidR="00FD7044" w:rsidRPr="00A0160E" w:rsidRDefault="00FD7044" w:rsidP="00FD7044">
      <w:pPr>
        <w:keepNext/>
        <w:tabs>
          <w:tab w:val="clear" w:pos="567"/>
        </w:tabs>
        <w:spacing w:line="240" w:lineRule="auto"/>
        <w:rPr>
          <w:szCs w:val="22"/>
          <w:lang w:val="sv-SE" w:eastAsia="en-US"/>
        </w:rPr>
      </w:pPr>
    </w:p>
    <w:p w14:paraId="732B7493" w14:textId="77777777" w:rsidR="00FD7044" w:rsidRPr="00FD7044" w:rsidRDefault="00FD7044" w:rsidP="00FD7044">
      <w:pPr>
        <w:keepNext/>
        <w:tabs>
          <w:tab w:val="clear" w:pos="567"/>
        </w:tabs>
        <w:spacing w:line="240" w:lineRule="auto"/>
        <w:rPr>
          <w:szCs w:val="22"/>
          <w:lang w:val="sv-SE" w:eastAsia="en-US"/>
        </w:rPr>
      </w:pPr>
      <w:r w:rsidRPr="00FD7044">
        <w:rPr>
          <w:i/>
          <w:lang w:val="sv-SE" w:eastAsia="en-US"/>
        </w:rPr>
        <w:t>Mycket vanliga biverkningar</w:t>
      </w:r>
      <w:r w:rsidRPr="00FD7044">
        <w:rPr>
          <w:lang w:val="sv-SE" w:eastAsia="en-US"/>
        </w:rPr>
        <w:t xml:space="preserve"> (kan förekomma hos fler än 1 av 10 användare)</w:t>
      </w:r>
    </w:p>
    <w:p w14:paraId="65241FEA"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Onormala förändringar av levervärden i blodprover.</w:t>
      </w:r>
    </w:p>
    <w:p w14:paraId="35E93F3B"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Synrubbningar (man ser blixtar, får dimsyn, blir ljuskänslig, får fläckar i synfältet eller ser dubbelt, vilket ofta uppstår strax efter att behandlingen med XALKORI påbörjats).</w:t>
      </w:r>
    </w:p>
    <w:p w14:paraId="502B9180"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Smärta i buken.</w:t>
      </w:r>
    </w:p>
    <w:p w14:paraId="3279B7E3"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Ökade nivåer av kreatinin i blodet (kan tyda på att njurarna inte fungerar som de ska).</w:t>
      </w:r>
    </w:p>
    <w:p w14:paraId="029057E2"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Anemi (minskat antal röda blodkroppar).</w:t>
      </w:r>
    </w:p>
    <w:p w14:paraId="76883976"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 xml:space="preserve">Lågt antal blodplättar i blodprover (kan öka risken för blödning och blåmärken). </w:t>
      </w:r>
    </w:p>
    <w:p w14:paraId="63116532"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Trötthet.</w:t>
      </w:r>
    </w:p>
    <w:p w14:paraId="2D640D5A"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Minskad aptit.</w:t>
      </w:r>
    </w:p>
    <w:p w14:paraId="7260F588"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Förstoppning.</w:t>
      </w:r>
    </w:p>
    <w:p w14:paraId="0CB85952"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Ödem (vätskeansamling i kroppens vävnader som orsakar svullna händer och fötter).</w:t>
      </w:r>
    </w:p>
    <w:p w14:paraId="17475C75"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Ökade nivåer av enzymet alkaliskt fosfatas i blodet (en indikator på felfunktion hos organ eller organskada, särskilt lever, bukspottkörtel, skelett, sköldkörtel eller gallblåsa).</w:t>
      </w:r>
    </w:p>
    <w:p w14:paraId="27B2BACA"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Neuropati (domningar eller stickningar i leder eller armar/ben).</w:t>
      </w:r>
    </w:p>
    <w:p w14:paraId="0EB49966"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Yrsel.</w:t>
      </w:r>
    </w:p>
    <w:p w14:paraId="416D9281"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Matsmältningsbesvär.</w:t>
      </w:r>
    </w:p>
    <w:p w14:paraId="239A3E66"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Förändrad smakupplevelse.</w:t>
      </w:r>
    </w:p>
    <w:p w14:paraId="6F58993B" w14:textId="77777777" w:rsidR="00FD7044" w:rsidRPr="00FD7044" w:rsidRDefault="00FD7044" w:rsidP="00FD7044">
      <w:pPr>
        <w:numPr>
          <w:ilvl w:val="0"/>
          <w:numId w:val="18"/>
        </w:numPr>
        <w:tabs>
          <w:tab w:val="clear" w:pos="567"/>
        </w:tabs>
        <w:spacing w:line="240" w:lineRule="auto"/>
        <w:rPr>
          <w:szCs w:val="22"/>
          <w:lang w:val="sv-SE" w:eastAsia="en-US"/>
        </w:rPr>
      </w:pPr>
      <w:r w:rsidRPr="00FD7044">
        <w:rPr>
          <w:lang w:val="sv-SE" w:eastAsia="en-US"/>
        </w:rPr>
        <w:t>Låga nivåer av fosfat i blodet (hypofosfatemi), vilket kan orsaka förvirring eller muskelsvaghet.</w:t>
      </w:r>
    </w:p>
    <w:p w14:paraId="34FB65E5" w14:textId="77777777" w:rsidR="00FD7044" w:rsidRPr="00A0160E" w:rsidRDefault="00FD7044" w:rsidP="00FD7044">
      <w:pPr>
        <w:tabs>
          <w:tab w:val="clear" w:pos="567"/>
        </w:tabs>
        <w:spacing w:line="240" w:lineRule="auto"/>
        <w:rPr>
          <w:szCs w:val="22"/>
          <w:lang w:val="sv-SE" w:eastAsia="en-US"/>
        </w:rPr>
      </w:pPr>
    </w:p>
    <w:p w14:paraId="2B80C69A" w14:textId="77777777" w:rsidR="00FD7044" w:rsidRPr="00FD7044" w:rsidRDefault="00FD7044" w:rsidP="00FD7044">
      <w:pPr>
        <w:keepNext/>
        <w:tabs>
          <w:tab w:val="clear" w:pos="567"/>
        </w:tabs>
        <w:spacing w:line="240" w:lineRule="auto"/>
        <w:rPr>
          <w:szCs w:val="22"/>
          <w:lang w:val="sv-SE" w:eastAsia="en-US"/>
        </w:rPr>
      </w:pPr>
      <w:r w:rsidRPr="00FD7044">
        <w:rPr>
          <w:i/>
          <w:lang w:val="sv-SE" w:eastAsia="en-US"/>
        </w:rPr>
        <w:t>Vanliga biverkningar</w:t>
      </w:r>
      <w:r w:rsidRPr="00FD7044">
        <w:rPr>
          <w:lang w:val="sv-SE" w:eastAsia="en-US"/>
        </w:rPr>
        <w:t xml:space="preserve"> (kan förekomma hos upp till 1 av 10 användare)</w:t>
      </w:r>
    </w:p>
    <w:p w14:paraId="064FD592" w14:textId="77777777" w:rsidR="00FD7044" w:rsidRPr="00FD7044" w:rsidRDefault="00FD7044" w:rsidP="00A0160E">
      <w:pPr>
        <w:numPr>
          <w:ilvl w:val="0"/>
          <w:numId w:val="19"/>
        </w:numPr>
        <w:tabs>
          <w:tab w:val="clear" w:pos="567"/>
          <w:tab w:val="clear" w:pos="720"/>
          <w:tab w:val="num" w:pos="851"/>
        </w:tabs>
        <w:spacing w:line="240" w:lineRule="auto"/>
        <w:ind w:left="780"/>
        <w:rPr>
          <w:szCs w:val="22"/>
          <w:lang w:val="sv-SE" w:eastAsia="en-US"/>
        </w:rPr>
      </w:pPr>
      <w:r w:rsidRPr="00FD7044">
        <w:rPr>
          <w:lang w:val="sv-SE" w:eastAsia="en-US"/>
        </w:rPr>
        <w:t>Hudutslag.</w:t>
      </w:r>
    </w:p>
    <w:p w14:paraId="3FC0EA6D" w14:textId="77777777" w:rsidR="00FD7044" w:rsidRPr="00FD7044" w:rsidRDefault="00FD7044" w:rsidP="00A0160E">
      <w:pPr>
        <w:numPr>
          <w:ilvl w:val="0"/>
          <w:numId w:val="19"/>
        </w:numPr>
        <w:tabs>
          <w:tab w:val="clear" w:pos="567"/>
          <w:tab w:val="clear" w:pos="720"/>
          <w:tab w:val="num" w:pos="851"/>
        </w:tabs>
        <w:spacing w:line="240" w:lineRule="auto"/>
        <w:ind w:left="780"/>
        <w:rPr>
          <w:lang w:val="sv-SE" w:eastAsia="en-US"/>
        </w:rPr>
      </w:pPr>
      <w:r w:rsidRPr="00FD7044">
        <w:rPr>
          <w:lang w:val="sv-SE" w:eastAsia="en-US"/>
        </w:rPr>
        <w:t>Inflammation i matstrupen.</w:t>
      </w:r>
    </w:p>
    <w:p w14:paraId="66EE2DC3" w14:textId="77777777" w:rsidR="00FD7044" w:rsidRPr="00FD7044" w:rsidRDefault="00FD7044" w:rsidP="00FD7044">
      <w:pPr>
        <w:numPr>
          <w:ilvl w:val="12"/>
          <w:numId w:val="0"/>
        </w:numPr>
        <w:tabs>
          <w:tab w:val="clear" w:pos="567"/>
        </w:tabs>
        <w:spacing w:line="240" w:lineRule="auto"/>
        <w:outlineLvl w:val="0"/>
        <w:rPr>
          <w:b/>
          <w:lang w:eastAsia="en-US"/>
        </w:rPr>
      </w:pPr>
    </w:p>
    <w:p w14:paraId="5A5E8DB2" w14:textId="77777777" w:rsidR="00FD7044" w:rsidRPr="00FD7044" w:rsidRDefault="00FD7044" w:rsidP="00FD7044">
      <w:pPr>
        <w:numPr>
          <w:ilvl w:val="12"/>
          <w:numId w:val="0"/>
        </w:numPr>
        <w:tabs>
          <w:tab w:val="clear" w:pos="567"/>
        </w:tabs>
        <w:spacing w:line="240" w:lineRule="auto"/>
        <w:outlineLvl w:val="0"/>
        <w:rPr>
          <w:b/>
          <w:lang w:val="sv-SE" w:eastAsia="en-US"/>
        </w:rPr>
      </w:pPr>
      <w:r w:rsidRPr="00FD7044">
        <w:rPr>
          <w:b/>
          <w:lang w:val="sv-SE" w:eastAsia="en-US"/>
        </w:rPr>
        <w:t>Rapportering av biverkningar</w:t>
      </w:r>
    </w:p>
    <w:p w14:paraId="786EC92A" w14:textId="3B75D713" w:rsidR="00FD7044" w:rsidRPr="00FD7044" w:rsidRDefault="00FD7044" w:rsidP="00FD7044">
      <w:pPr>
        <w:tabs>
          <w:tab w:val="clear" w:pos="567"/>
        </w:tabs>
        <w:spacing w:line="240" w:lineRule="auto"/>
        <w:rPr>
          <w:lang w:val="sv-SE" w:eastAsia="en-US"/>
        </w:rPr>
      </w:pPr>
      <w:r w:rsidRPr="00FD7044">
        <w:rPr>
          <w:lang w:val="sv-SE" w:eastAsia="en-US"/>
        </w:rPr>
        <w:t>Om du får biverkningar, tala med läkare, apotekspersonal eller sjuksköterska.</w:t>
      </w:r>
      <w:r w:rsidRPr="00FD7044">
        <w:rPr>
          <w:color w:val="000000"/>
          <w:lang w:val="sv-SE" w:eastAsia="en-US"/>
        </w:rPr>
        <w:t xml:space="preserve"> </w:t>
      </w:r>
      <w:r w:rsidRPr="00FD7044">
        <w:rPr>
          <w:lang w:val="sv-SE" w:eastAsia="en-US"/>
        </w:rPr>
        <w:t xml:space="preserve">Detta gäller även eventuella biverkningar som inte nämns i denna information. Du kan också rapportera biverkningar direkt via </w:t>
      </w:r>
      <w:r w:rsidRPr="00986F14">
        <w:rPr>
          <w:highlight w:val="lightGray"/>
          <w:lang w:val="sv-SE" w:eastAsia="en-US"/>
        </w:rPr>
        <w:t xml:space="preserve">det nationella rapporteringssystemet listat i </w:t>
      </w:r>
      <w:hyperlink r:id="rId19" w:history="1">
        <w:r w:rsidRPr="00986F14">
          <w:rPr>
            <w:rStyle w:val="Hyperlink"/>
            <w:highlight w:val="lightGray"/>
            <w:lang w:val="da-DK"/>
          </w:rPr>
          <w:t>bilaga V</w:t>
        </w:r>
      </w:hyperlink>
      <w:r w:rsidRPr="00FD7044">
        <w:rPr>
          <w:lang w:val="sv-SE" w:eastAsia="en-US"/>
        </w:rPr>
        <w:t>. Genom att rapportera biverkningar kan du bidra till att öka informationen om läkemedels säkerhet.</w:t>
      </w:r>
    </w:p>
    <w:p w14:paraId="4D2858DA" w14:textId="77777777" w:rsidR="00FD7044" w:rsidRPr="00BF29ED" w:rsidRDefault="00FD7044" w:rsidP="002D2566">
      <w:pPr>
        <w:tabs>
          <w:tab w:val="clear" w:pos="567"/>
        </w:tabs>
        <w:autoSpaceDE w:val="0"/>
        <w:autoSpaceDN w:val="0"/>
        <w:adjustRightInd w:val="0"/>
        <w:spacing w:line="240" w:lineRule="auto"/>
        <w:rPr>
          <w:u w:val="single"/>
          <w:lang w:val="sv-SE" w:eastAsia="en-US"/>
        </w:rPr>
      </w:pPr>
    </w:p>
    <w:p w14:paraId="1FE58222" w14:textId="77777777" w:rsidR="00FD7044" w:rsidRPr="00BF29ED" w:rsidRDefault="00FD7044" w:rsidP="002D2566">
      <w:pPr>
        <w:tabs>
          <w:tab w:val="clear" w:pos="567"/>
        </w:tabs>
        <w:autoSpaceDE w:val="0"/>
        <w:autoSpaceDN w:val="0"/>
        <w:adjustRightInd w:val="0"/>
        <w:spacing w:line="240" w:lineRule="auto"/>
        <w:rPr>
          <w:u w:val="single"/>
          <w:lang w:val="sv-SE" w:eastAsia="en-US"/>
        </w:rPr>
      </w:pPr>
    </w:p>
    <w:p w14:paraId="42BE0B26" w14:textId="77777777" w:rsidR="00FD7044" w:rsidRPr="00FD7044" w:rsidRDefault="00FD7044" w:rsidP="00FD7044">
      <w:pPr>
        <w:keepNext/>
        <w:numPr>
          <w:ilvl w:val="12"/>
          <w:numId w:val="0"/>
        </w:numPr>
        <w:tabs>
          <w:tab w:val="clear" w:pos="567"/>
        </w:tabs>
        <w:spacing w:line="240" w:lineRule="auto"/>
        <w:ind w:left="567" w:right="-2" w:hanging="567"/>
        <w:rPr>
          <w:lang w:val="sv-SE" w:eastAsia="en-US"/>
        </w:rPr>
      </w:pPr>
      <w:r w:rsidRPr="00FD7044">
        <w:rPr>
          <w:b/>
          <w:lang w:val="sv-SE" w:eastAsia="en-US"/>
        </w:rPr>
        <w:t>5.</w:t>
      </w:r>
      <w:r w:rsidRPr="00FD7044">
        <w:rPr>
          <w:b/>
          <w:lang w:val="sv-SE" w:eastAsia="en-US"/>
        </w:rPr>
        <w:tab/>
        <w:t>Hur XALKORI ska förvaras</w:t>
      </w:r>
    </w:p>
    <w:p w14:paraId="0FBE7E82" w14:textId="77777777" w:rsidR="00FD7044" w:rsidRPr="00FD7044" w:rsidRDefault="00FD7044" w:rsidP="00FD7044">
      <w:pPr>
        <w:keepNext/>
        <w:tabs>
          <w:tab w:val="clear" w:pos="567"/>
        </w:tabs>
        <w:spacing w:line="240" w:lineRule="auto"/>
        <w:rPr>
          <w:lang w:eastAsia="en-US"/>
        </w:rPr>
      </w:pPr>
    </w:p>
    <w:p w14:paraId="1A080291" w14:textId="77777777" w:rsidR="00FD7044" w:rsidRPr="00FD7044" w:rsidRDefault="00FD7044" w:rsidP="00FD7044">
      <w:pPr>
        <w:numPr>
          <w:ilvl w:val="0"/>
          <w:numId w:val="17"/>
        </w:numPr>
        <w:tabs>
          <w:tab w:val="clear" w:pos="567"/>
        </w:tabs>
        <w:spacing w:line="240" w:lineRule="auto"/>
        <w:rPr>
          <w:lang w:val="sv-SE" w:eastAsia="en-US"/>
        </w:rPr>
      </w:pPr>
      <w:r w:rsidRPr="00FD7044">
        <w:rPr>
          <w:lang w:val="sv-SE" w:eastAsia="en-US"/>
        </w:rPr>
        <w:t>Förvara detta läkemedel utom syn- och räckhåll för barn.</w:t>
      </w:r>
    </w:p>
    <w:p w14:paraId="40573723" w14:textId="77777777" w:rsidR="00FD7044" w:rsidRPr="00FD7044" w:rsidRDefault="00FD7044" w:rsidP="00FD7044">
      <w:pPr>
        <w:numPr>
          <w:ilvl w:val="0"/>
          <w:numId w:val="17"/>
        </w:numPr>
        <w:tabs>
          <w:tab w:val="clear" w:pos="567"/>
        </w:tabs>
        <w:spacing w:line="240" w:lineRule="auto"/>
        <w:rPr>
          <w:lang w:val="sv-SE" w:eastAsia="en-US"/>
        </w:rPr>
      </w:pPr>
      <w:r w:rsidRPr="00FD7044">
        <w:rPr>
          <w:lang w:val="sv-SE" w:eastAsia="en-US"/>
        </w:rPr>
        <w:t>Används före utgångsdatum som anges på burken och kartongen efter ”EXP”. Utgångsdatumet är den sista dagen i angiven månad.</w:t>
      </w:r>
    </w:p>
    <w:p w14:paraId="6CEB17F9" w14:textId="0EC27A93" w:rsidR="00FD7044" w:rsidRPr="00986F14" w:rsidRDefault="00194EF5" w:rsidP="00140427">
      <w:pPr>
        <w:pStyle w:val="Paragraph"/>
        <w:numPr>
          <w:ilvl w:val="0"/>
          <w:numId w:val="17"/>
        </w:numPr>
        <w:spacing w:after="0"/>
        <w:rPr>
          <w:noProof/>
          <w:color w:val="000000"/>
          <w:kern w:val="32"/>
          <w:szCs w:val="22"/>
          <w:lang w:val="sv-SE"/>
        </w:rPr>
      </w:pPr>
      <w:r>
        <w:rPr>
          <w:noProof/>
          <w:color w:val="000000"/>
          <w:kern w:val="32"/>
          <w:sz w:val="22"/>
          <w:szCs w:val="22"/>
          <w:lang w:val="sv-SE"/>
        </w:rPr>
        <w:t xml:space="preserve">Förvaras vid högst 25 </w:t>
      </w:r>
      <w:r w:rsidRPr="004F3E5F">
        <w:rPr>
          <w:kern w:val="32"/>
          <w:sz w:val="22"/>
          <w:vertAlign w:val="superscript"/>
        </w:rPr>
        <w:t>o</w:t>
      </w:r>
      <w:r w:rsidRPr="004F3E5F">
        <w:rPr>
          <w:kern w:val="32"/>
          <w:sz w:val="22"/>
        </w:rPr>
        <w:t>C</w:t>
      </w:r>
      <w:r>
        <w:rPr>
          <w:kern w:val="32"/>
          <w:sz w:val="22"/>
        </w:rPr>
        <w:t>.</w:t>
      </w:r>
    </w:p>
    <w:p w14:paraId="120398A1" w14:textId="77777777" w:rsidR="00FD7044" w:rsidRPr="00FD7044" w:rsidRDefault="00FD7044" w:rsidP="00FD7044">
      <w:pPr>
        <w:numPr>
          <w:ilvl w:val="0"/>
          <w:numId w:val="17"/>
        </w:numPr>
        <w:tabs>
          <w:tab w:val="clear" w:pos="567"/>
        </w:tabs>
        <w:spacing w:line="240" w:lineRule="auto"/>
        <w:rPr>
          <w:lang w:val="sv-SE" w:eastAsia="en-US"/>
        </w:rPr>
      </w:pPr>
      <w:r w:rsidRPr="00FD7044">
        <w:rPr>
          <w:lang w:val="sv-SE" w:eastAsia="en-US"/>
        </w:rPr>
        <w:t>Använd inte en förpackning som är skadad eller ser ut att ha manipulerats.</w:t>
      </w:r>
    </w:p>
    <w:p w14:paraId="2F0324FE" w14:textId="77777777" w:rsidR="00FD7044" w:rsidRPr="00BF29ED" w:rsidRDefault="00FD7044" w:rsidP="00FD7044">
      <w:pPr>
        <w:tabs>
          <w:tab w:val="clear" w:pos="567"/>
        </w:tabs>
        <w:spacing w:line="240" w:lineRule="auto"/>
        <w:rPr>
          <w:lang w:val="de-DE" w:eastAsia="en-US"/>
        </w:rPr>
      </w:pPr>
    </w:p>
    <w:p w14:paraId="26AEE936" w14:textId="77777777" w:rsidR="00FD7044" w:rsidRPr="00FD7044" w:rsidRDefault="00FD7044" w:rsidP="00FD7044">
      <w:pPr>
        <w:tabs>
          <w:tab w:val="clear" w:pos="567"/>
        </w:tabs>
        <w:spacing w:line="240" w:lineRule="auto"/>
        <w:rPr>
          <w:lang w:val="sv-SE" w:eastAsia="en-US"/>
        </w:rPr>
      </w:pPr>
      <w:r w:rsidRPr="00FD7044">
        <w:rPr>
          <w:lang w:val="sv-SE" w:eastAsia="en-US"/>
        </w:rPr>
        <w:t>Läkemedel ska inte kastas i avloppet eller bland hushållsavfall. Kasta tomma XALKORI-kapselhöljen som använts för granulat bland hushållsavfall. Fråga apotekspersonalen hur man kastar läkemedel som inte längre används. Dessa åtgärder är till för att skydda miljön.</w:t>
      </w:r>
    </w:p>
    <w:p w14:paraId="1F35744B" w14:textId="77777777" w:rsidR="00FD7044" w:rsidRPr="00BF29ED" w:rsidRDefault="00FD7044" w:rsidP="00FD7044">
      <w:pPr>
        <w:tabs>
          <w:tab w:val="clear" w:pos="567"/>
        </w:tabs>
        <w:spacing w:line="240" w:lineRule="auto"/>
        <w:rPr>
          <w:lang w:val="sv-SE" w:eastAsia="en-US"/>
        </w:rPr>
      </w:pPr>
    </w:p>
    <w:p w14:paraId="60BB1326" w14:textId="77777777" w:rsidR="00FD7044" w:rsidRPr="00BF29ED" w:rsidRDefault="00FD7044" w:rsidP="00FD7044">
      <w:pPr>
        <w:tabs>
          <w:tab w:val="clear" w:pos="567"/>
        </w:tabs>
        <w:spacing w:line="240" w:lineRule="auto"/>
        <w:rPr>
          <w:lang w:val="sv-SE" w:eastAsia="en-US"/>
        </w:rPr>
      </w:pPr>
    </w:p>
    <w:p w14:paraId="03DA7199" w14:textId="77777777" w:rsidR="00FD7044" w:rsidRPr="00FD7044" w:rsidRDefault="00FD7044" w:rsidP="00FD7044">
      <w:pPr>
        <w:keepNext/>
        <w:numPr>
          <w:ilvl w:val="12"/>
          <w:numId w:val="0"/>
        </w:numPr>
        <w:tabs>
          <w:tab w:val="clear" w:pos="567"/>
        </w:tabs>
        <w:spacing w:line="240" w:lineRule="auto"/>
        <w:rPr>
          <w:b/>
          <w:lang w:val="sv-SE" w:eastAsia="en-US"/>
        </w:rPr>
      </w:pPr>
      <w:r w:rsidRPr="00FD7044">
        <w:rPr>
          <w:b/>
          <w:lang w:val="sv-SE" w:eastAsia="en-US"/>
        </w:rPr>
        <w:t>6.</w:t>
      </w:r>
      <w:r w:rsidRPr="00FD7044">
        <w:rPr>
          <w:b/>
          <w:lang w:val="sv-SE" w:eastAsia="en-US"/>
        </w:rPr>
        <w:tab/>
        <w:t>Förpackningens innehåll och övriga upplysningar</w:t>
      </w:r>
    </w:p>
    <w:p w14:paraId="6E44B76C" w14:textId="77777777" w:rsidR="00FD7044" w:rsidRPr="00BF29ED" w:rsidRDefault="00FD7044" w:rsidP="00FD7044">
      <w:pPr>
        <w:keepNext/>
        <w:numPr>
          <w:ilvl w:val="12"/>
          <w:numId w:val="0"/>
        </w:numPr>
        <w:tabs>
          <w:tab w:val="clear" w:pos="567"/>
        </w:tabs>
        <w:spacing w:line="240" w:lineRule="auto"/>
        <w:rPr>
          <w:lang w:val="sv-SE" w:eastAsia="en-US"/>
        </w:rPr>
      </w:pPr>
    </w:p>
    <w:p w14:paraId="5D3D96F4" w14:textId="77777777" w:rsidR="00FD7044" w:rsidRPr="00FD7044" w:rsidRDefault="00FD7044" w:rsidP="00FD7044">
      <w:pPr>
        <w:keepNext/>
        <w:numPr>
          <w:ilvl w:val="12"/>
          <w:numId w:val="0"/>
        </w:numPr>
        <w:tabs>
          <w:tab w:val="clear" w:pos="567"/>
        </w:tabs>
        <w:spacing w:line="240" w:lineRule="auto"/>
        <w:rPr>
          <w:b/>
          <w:lang w:val="sv-SE" w:eastAsia="en-US"/>
        </w:rPr>
      </w:pPr>
      <w:r w:rsidRPr="00FD7044">
        <w:rPr>
          <w:b/>
          <w:lang w:val="sv-SE" w:eastAsia="en-US"/>
        </w:rPr>
        <w:t>Innehållsdeklaration</w:t>
      </w:r>
    </w:p>
    <w:p w14:paraId="1ED4FE10" w14:textId="77777777" w:rsidR="00FD7044" w:rsidRPr="00FD7044" w:rsidRDefault="00FD7044" w:rsidP="00FD7044">
      <w:pPr>
        <w:numPr>
          <w:ilvl w:val="0"/>
          <w:numId w:val="14"/>
        </w:numPr>
        <w:spacing w:line="240" w:lineRule="auto"/>
        <w:ind w:left="567" w:right="-2" w:hanging="567"/>
        <w:rPr>
          <w:i/>
          <w:lang w:val="sv-SE" w:eastAsia="en-US"/>
        </w:rPr>
      </w:pPr>
      <w:r w:rsidRPr="00FD7044">
        <w:rPr>
          <w:lang w:val="sv-SE" w:eastAsia="en-US"/>
        </w:rPr>
        <w:t xml:space="preserve">Den aktiva substansen i XALKORI är krizotinib. </w:t>
      </w:r>
    </w:p>
    <w:p w14:paraId="6C23631B" w14:textId="77777777" w:rsidR="00FD7044" w:rsidRPr="00FD7044" w:rsidRDefault="00FD7044" w:rsidP="00FD7044">
      <w:pPr>
        <w:tabs>
          <w:tab w:val="clear" w:pos="567"/>
        </w:tabs>
        <w:spacing w:line="240" w:lineRule="auto"/>
        <w:ind w:left="567" w:right="-2"/>
        <w:rPr>
          <w:lang w:val="sv-SE" w:eastAsia="en-US"/>
        </w:rPr>
      </w:pPr>
      <w:r w:rsidRPr="00FD7044">
        <w:rPr>
          <w:lang w:val="sv-SE" w:eastAsia="en-US"/>
        </w:rPr>
        <w:t>XALKORI 20 mg granulat i kapslar avsedda att öppnas: varje kapsel innehåller 20 mg krizotinib</w:t>
      </w:r>
    </w:p>
    <w:p w14:paraId="249E04F6" w14:textId="77777777" w:rsidR="00FD7044" w:rsidRPr="00FD7044" w:rsidRDefault="00FD7044" w:rsidP="00FD7044">
      <w:pPr>
        <w:tabs>
          <w:tab w:val="clear" w:pos="567"/>
        </w:tabs>
        <w:spacing w:line="240" w:lineRule="auto"/>
        <w:ind w:left="567" w:right="-2"/>
        <w:rPr>
          <w:lang w:val="sv-SE" w:eastAsia="en-US"/>
        </w:rPr>
      </w:pPr>
      <w:r w:rsidRPr="00FD7044">
        <w:rPr>
          <w:lang w:val="sv-SE" w:eastAsia="en-US"/>
        </w:rPr>
        <w:t>XALKORI 50 mg granulat i kapslar avsedda att öppnas: varje kapsel innehåller 50 mg krizotinib</w:t>
      </w:r>
    </w:p>
    <w:p w14:paraId="5D311879" w14:textId="77777777" w:rsidR="00FD7044" w:rsidRPr="00FD7044" w:rsidRDefault="00FD7044" w:rsidP="00FD7044">
      <w:pPr>
        <w:tabs>
          <w:tab w:val="clear" w:pos="567"/>
        </w:tabs>
        <w:spacing w:line="240" w:lineRule="auto"/>
        <w:ind w:left="567" w:right="-2"/>
        <w:rPr>
          <w:lang w:val="sv-SE" w:eastAsia="en-US"/>
        </w:rPr>
      </w:pPr>
      <w:r w:rsidRPr="00FD7044">
        <w:rPr>
          <w:lang w:val="sv-SE" w:eastAsia="en-US"/>
        </w:rPr>
        <w:lastRenderedPageBreak/>
        <w:t>XALKORI 150 mg granulat i kapslar avsedda att öppnas: varje kapsel innehåller 150 mg krizotinib</w:t>
      </w:r>
    </w:p>
    <w:p w14:paraId="3F84C242" w14:textId="77777777" w:rsidR="00FD7044" w:rsidRPr="00BF29ED" w:rsidRDefault="00FD7044" w:rsidP="00FD7044">
      <w:pPr>
        <w:tabs>
          <w:tab w:val="clear" w:pos="567"/>
        </w:tabs>
        <w:spacing w:line="240" w:lineRule="auto"/>
        <w:ind w:right="-2"/>
        <w:rPr>
          <w:lang w:val="sv-SE" w:eastAsia="en-US"/>
        </w:rPr>
      </w:pPr>
    </w:p>
    <w:p w14:paraId="631D31D2" w14:textId="77777777" w:rsidR="00FD7044" w:rsidRPr="00FD7044" w:rsidRDefault="00FD7044" w:rsidP="00FD7044">
      <w:pPr>
        <w:numPr>
          <w:ilvl w:val="0"/>
          <w:numId w:val="14"/>
        </w:numPr>
        <w:spacing w:line="240" w:lineRule="auto"/>
        <w:ind w:left="567" w:hanging="567"/>
        <w:rPr>
          <w:lang w:val="sv-SE" w:eastAsia="en-US"/>
        </w:rPr>
      </w:pPr>
      <w:r w:rsidRPr="00FD7044">
        <w:rPr>
          <w:lang w:val="sv-SE" w:eastAsia="en-US"/>
        </w:rPr>
        <w:t>Övriga innehållsämnen är (se även avsnitt 2 ”XALKORI innehåller sackaros”):</w:t>
      </w:r>
    </w:p>
    <w:p w14:paraId="720D28F1" w14:textId="0BD16632" w:rsidR="00FD7044" w:rsidRPr="00FD7044" w:rsidRDefault="00FD7044" w:rsidP="00FD7044">
      <w:pPr>
        <w:tabs>
          <w:tab w:val="clear" w:pos="567"/>
        </w:tabs>
        <w:spacing w:line="240" w:lineRule="auto"/>
        <w:ind w:left="567" w:right="-2"/>
        <w:rPr>
          <w:kern w:val="32"/>
          <w:lang w:val="sv-SE" w:eastAsia="en-US"/>
        </w:rPr>
      </w:pPr>
      <w:r w:rsidRPr="00FD7044">
        <w:rPr>
          <w:i/>
          <w:lang w:val="sv-SE" w:eastAsia="en-US"/>
        </w:rPr>
        <w:t>Granulatinnehåll</w:t>
      </w:r>
      <w:r w:rsidRPr="00FD7044">
        <w:rPr>
          <w:lang w:val="sv-SE" w:eastAsia="en-US"/>
        </w:rPr>
        <w:t>: stearylalkohol, poloxamer, sackaros, talk (E553b), hypromellos (E464), makrogol (E1521), glycerylmonostearat (E471), medellång</w:t>
      </w:r>
      <w:r w:rsidR="00324234">
        <w:rPr>
          <w:lang w:val="sv-SE" w:eastAsia="en-US"/>
        </w:rPr>
        <w:t>kedjig</w:t>
      </w:r>
      <w:r w:rsidRPr="00FD7044">
        <w:rPr>
          <w:lang w:val="sv-SE" w:eastAsia="en-US"/>
        </w:rPr>
        <w:t>a triglycerider.</w:t>
      </w:r>
    </w:p>
    <w:p w14:paraId="7DE895B7" w14:textId="77777777" w:rsidR="00FD7044" w:rsidRPr="00FD7044" w:rsidRDefault="00FD7044" w:rsidP="00FD7044">
      <w:pPr>
        <w:tabs>
          <w:tab w:val="clear" w:pos="567"/>
        </w:tabs>
        <w:spacing w:line="240" w:lineRule="auto"/>
        <w:ind w:left="567" w:right="-2"/>
        <w:rPr>
          <w:lang w:val="sv-SE" w:eastAsia="en-US"/>
        </w:rPr>
      </w:pPr>
      <w:r w:rsidRPr="00FD7044">
        <w:rPr>
          <w:i/>
          <w:lang w:val="sv-SE" w:eastAsia="en-US"/>
        </w:rPr>
        <w:t>Kapselhölje</w:t>
      </w:r>
      <w:r w:rsidRPr="00FD7044">
        <w:rPr>
          <w:lang w:val="sv-SE" w:eastAsia="en-US"/>
        </w:rPr>
        <w:t>: gelatin, titandioxid (E171), briljantblått (E133) eller svart järnoxid (E172).</w:t>
      </w:r>
    </w:p>
    <w:p w14:paraId="5EC48A89" w14:textId="77777777" w:rsidR="00FD7044" w:rsidRPr="00FD7044" w:rsidRDefault="00FD7044" w:rsidP="00FD7044">
      <w:pPr>
        <w:tabs>
          <w:tab w:val="clear" w:pos="567"/>
        </w:tabs>
        <w:spacing w:line="240" w:lineRule="auto"/>
        <w:ind w:left="567" w:right="-2"/>
        <w:rPr>
          <w:lang w:val="sv-SE" w:eastAsia="en-US"/>
        </w:rPr>
      </w:pPr>
      <w:r w:rsidRPr="00FD7044">
        <w:rPr>
          <w:i/>
          <w:lang w:val="sv-SE" w:eastAsia="en-US"/>
        </w:rPr>
        <w:t>Tryckfärg</w:t>
      </w:r>
      <w:r w:rsidRPr="00FD7044">
        <w:rPr>
          <w:lang w:val="sv-SE" w:eastAsia="en-US"/>
        </w:rPr>
        <w:t>: shellack (E904), propylenglykol (E1520), kaliumhydroxid (E525), svart järnoxid (E172).</w:t>
      </w:r>
    </w:p>
    <w:p w14:paraId="350389C1" w14:textId="77777777" w:rsidR="00FD7044" w:rsidRPr="00BF29ED" w:rsidRDefault="00FD7044" w:rsidP="002D2566">
      <w:pPr>
        <w:tabs>
          <w:tab w:val="clear" w:pos="567"/>
        </w:tabs>
        <w:spacing w:line="240" w:lineRule="auto"/>
        <w:ind w:firstLine="288"/>
        <w:rPr>
          <w:kern w:val="32"/>
          <w:lang w:val="sv-SE" w:eastAsia="en-US"/>
        </w:rPr>
      </w:pPr>
    </w:p>
    <w:p w14:paraId="63C87EBD" w14:textId="77777777" w:rsidR="00FD7044" w:rsidRPr="00FD7044" w:rsidRDefault="00FD7044" w:rsidP="00FD7044">
      <w:pPr>
        <w:numPr>
          <w:ilvl w:val="12"/>
          <w:numId w:val="0"/>
        </w:numPr>
        <w:tabs>
          <w:tab w:val="clear" w:pos="567"/>
        </w:tabs>
        <w:spacing w:line="240" w:lineRule="auto"/>
        <w:ind w:right="-2"/>
        <w:rPr>
          <w:b/>
          <w:lang w:val="sv-SE" w:eastAsia="en-US"/>
        </w:rPr>
      </w:pPr>
      <w:r w:rsidRPr="00FD7044">
        <w:rPr>
          <w:b/>
          <w:lang w:val="sv-SE" w:eastAsia="en-US"/>
        </w:rPr>
        <w:t>Läkemedlets utseende och förpackningsstorlekar</w:t>
      </w:r>
    </w:p>
    <w:p w14:paraId="1DB2F965" w14:textId="77777777" w:rsidR="00FD7044" w:rsidRPr="00FD7044" w:rsidRDefault="00FD7044" w:rsidP="00FD7044">
      <w:pPr>
        <w:tabs>
          <w:tab w:val="clear" w:pos="567"/>
        </w:tabs>
        <w:spacing w:line="240" w:lineRule="auto"/>
        <w:rPr>
          <w:lang w:val="sv-SE" w:eastAsia="en-US"/>
        </w:rPr>
      </w:pPr>
      <w:r w:rsidRPr="00FD7044">
        <w:rPr>
          <w:lang w:val="sv-SE" w:eastAsia="en-US"/>
        </w:rPr>
        <w:t>XALKORI</w:t>
      </w:r>
      <w:r w:rsidRPr="00FD7044">
        <w:rPr>
          <w:lang w:val="sv-SE" w:eastAsia="en-US"/>
        </w:rPr>
        <w:noBreakHyphen/>
        <w:t>granulat är vita till benvita i kapslar avsedda att öppnas.</w:t>
      </w:r>
    </w:p>
    <w:p w14:paraId="76165E45" w14:textId="77777777" w:rsidR="00FD7044" w:rsidRPr="00FD7044" w:rsidRDefault="00FD7044" w:rsidP="00FD7044">
      <w:pPr>
        <w:tabs>
          <w:tab w:val="clear" w:pos="567"/>
        </w:tabs>
        <w:spacing w:line="240" w:lineRule="auto"/>
        <w:rPr>
          <w:lang w:val="sv-SE" w:eastAsia="en-US"/>
        </w:rPr>
      </w:pPr>
      <w:r w:rsidRPr="00FD7044">
        <w:rPr>
          <w:lang w:val="sv-SE" w:eastAsia="en-US"/>
        </w:rPr>
        <w:t>XALKORI 20 mg-granulat i kapslar avsedda att öppnas består av en ljusblå överdel märkt med ”Pfizer” i svart färg och en vit underdel märkt med ”CRZ 20” i svart färg.</w:t>
      </w:r>
    </w:p>
    <w:p w14:paraId="532B8150" w14:textId="77777777" w:rsidR="00FD7044" w:rsidRPr="00BF29ED" w:rsidRDefault="00FD7044" w:rsidP="00FD7044">
      <w:pPr>
        <w:tabs>
          <w:tab w:val="clear" w:pos="567"/>
          <w:tab w:val="left" w:pos="1701"/>
        </w:tabs>
        <w:spacing w:line="240" w:lineRule="auto"/>
        <w:ind w:left="1701" w:hanging="1701"/>
        <w:rPr>
          <w:lang w:val="sv-SE" w:eastAsia="en-US"/>
        </w:rPr>
      </w:pPr>
    </w:p>
    <w:p w14:paraId="470CCAD4" w14:textId="77777777" w:rsidR="00FD7044" w:rsidRPr="00FD7044" w:rsidRDefault="00FD7044" w:rsidP="00FD7044">
      <w:pPr>
        <w:tabs>
          <w:tab w:val="clear" w:pos="567"/>
        </w:tabs>
        <w:spacing w:line="240" w:lineRule="auto"/>
        <w:ind w:firstLine="9"/>
        <w:rPr>
          <w:lang w:val="sv-SE" w:eastAsia="en-US"/>
        </w:rPr>
      </w:pPr>
      <w:r w:rsidRPr="00FD7044">
        <w:rPr>
          <w:lang w:val="sv-SE" w:eastAsia="en-US"/>
        </w:rPr>
        <w:t>XALKORI 50 mg-granulat i kapslar avsedda att öppnas består av en grå överdel märkt med ”Pfizer” i svart färg och en ljusgrå underdel märkt med ”CRZ 50” i svart färg.</w:t>
      </w:r>
    </w:p>
    <w:p w14:paraId="50CE0F04" w14:textId="77777777" w:rsidR="00FD7044" w:rsidRPr="00BF29ED" w:rsidRDefault="00FD7044" w:rsidP="00FD7044">
      <w:pPr>
        <w:tabs>
          <w:tab w:val="clear" w:pos="567"/>
          <w:tab w:val="left" w:pos="1701"/>
        </w:tabs>
        <w:spacing w:line="240" w:lineRule="auto"/>
        <w:ind w:left="1701" w:hanging="1701"/>
        <w:rPr>
          <w:lang w:val="sv-SE" w:eastAsia="en-US"/>
        </w:rPr>
      </w:pPr>
    </w:p>
    <w:p w14:paraId="0C22EACB" w14:textId="77777777" w:rsidR="00FD7044" w:rsidRPr="00FD7044" w:rsidRDefault="00FD7044" w:rsidP="00FD7044">
      <w:pPr>
        <w:tabs>
          <w:tab w:val="clear" w:pos="567"/>
          <w:tab w:val="left" w:pos="1701"/>
        </w:tabs>
        <w:spacing w:line="240" w:lineRule="auto"/>
        <w:rPr>
          <w:lang w:val="sv-SE" w:eastAsia="en-US"/>
        </w:rPr>
      </w:pPr>
      <w:r w:rsidRPr="00FD7044">
        <w:rPr>
          <w:lang w:val="sv-SE" w:eastAsia="en-US"/>
        </w:rPr>
        <w:t xml:space="preserve">XALKORI 150 mg-granulat i kapslar avsedda att öppnas består av en ljusblå överdel märkt med ”Pfizer” i svart färg och en ljusblå underdel märkt med ”CRZ 150” i svart färg. </w:t>
      </w:r>
    </w:p>
    <w:p w14:paraId="32961529" w14:textId="77777777" w:rsidR="00FD7044" w:rsidRPr="00BF29ED" w:rsidRDefault="00FD7044" w:rsidP="00FD7044">
      <w:pPr>
        <w:tabs>
          <w:tab w:val="clear" w:pos="567"/>
          <w:tab w:val="left" w:pos="1701"/>
        </w:tabs>
        <w:spacing w:line="240" w:lineRule="auto"/>
        <w:ind w:left="1530" w:hanging="1530"/>
        <w:rPr>
          <w:lang w:val="sv-SE" w:eastAsia="en-US"/>
        </w:rPr>
      </w:pPr>
    </w:p>
    <w:p w14:paraId="42B68E33" w14:textId="428F64A0" w:rsidR="00FD7044" w:rsidRPr="00FD7044" w:rsidRDefault="00FD7044" w:rsidP="00FD7044">
      <w:pPr>
        <w:tabs>
          <w:tab w:val="clear" w:pos="567"/>
          <w:tab w:val="left" w:pos="1701"/>
        </w:tabs>
        <w:spacing w:line="240" w:lineRule="auto"/>
        <w:ind w:left="1530" w:hanging="1530"/>
        <w:rPr>
          <w:lang w:val="sv-SE" w:eastAsia="en-US"/>
        </w:rPr>
      </w:pPr>
      <w:r w:rsidRPr="00FD7044">
        <w:rPr>
          <w:lang w:val="sv-SE" w:eastAsia="en-US"/>
        </w:rPr>
        <w:t xml:space="preserve">De </w:t>
      </w:r>
      <w:r w:rsidR="00324234">
        <w:rPr>
          <w:lang w:val="sv-SE" w:eastAsia="en-US"/>
        </w:rPr>
        <w:t>är tillgängliga</w:t>
      </w:r>
      <w:r w:rsidRPr="00FD7044">
        <w:rPr>
          <w:lang w:val="sv-SE" w:eastAsia="en-US"/>
        </w:rPr>
        <w:t xml:space="preserve"> i plastburkar om 60 kapslar avsedda att öppnas.</w:t>
      </w:r>
    </w:p>
    <w:p w14:paraId="707A1F3A" w14:textId="77777777" w:rsidR="00FD7044" w:rsidRPr="00BF29ED" w:rsidRDefault="00FD7044" w:rsidP="00FD7044">
      <w:pPr>
        <w:tabs>
          <w:tab w:val="clear" w:pos="567"/>
          <w:tab w:val="left" w:pos="1701"/>
        </w:tabs>
        <w:spacing w:line="240" w:lineRule="auto"/>
        <w:ind w:left="1530" w:hanging="1530"/>
        <w:rPr>
          <w:lang w:val="sv-SE" w:eastAsia="en-US"/>
        </w:rPr>
      </w:pPr>
    </w:p>
    <w:p w14:paraId="180CF912" w14:textId="77777777" w:rsidR="00FD7044" w:rsidRPr="00FD7044" w:rsidRDefault="00FD7044" w:rsidP="00FD7044">
      <w:pPr>
        <w:numPr>
          <w:ilvl w:val="12"/>
          <w:numId w:val="0"/>
        </w:numPr>
        <w:tabs>
          <w:tab w:val="clear" w:pos="567"/>
        </w:tabs>
        <w:spacing w:line="240" w:lineRule="auto"/>
        <w:ind w:right="-2"/>
        <w:rPr>
          <w:b/>
          <w:lang w:val="sv-SE" w:eastAsia="en-US"/>
        </w:rPr>
      </w:pPr>
      <w:r w:rsidRPr="00FD7044">
        <w:rPr>
          <w:b/>
          <w:lang w:val="sv-SE" w:eastAsia="en-US"/>
        </w:rPr>
        <w:t>Innehavare av godkännande för försäljning</w:t>
      </w:r>
    </w:p>
    <w:p w14:paraId="44BBEAE6" w14:textId="77777777" w:rsidR="00FD7044" w:rsidRPr="000A1484" w:rsidRDefault="00FD7044" w:rsidP="00FD7044">
      <w:pPr>
        <w:numPr>
          <w:ilvl w:val="12"/>
          <w:numId w:val="0"/>
        </w:numPr>
        <w:tabs>
          <w:tab w:val="clear" w:pos="567"/>
        </w:tabs>
        <w:spacing w:line="240" w:lineRule="auto"/>
        <w:ind w:right="-2"/>
        <w:rPr>
          <w:lang w:val="sv-SE" w:eastAsia="en-US"/>
        </w:rPr>
      </w:pPr>
    </w:p>
    <w:p w14:paraId="782F5EB4" w14:textId="77777777" w:rsidR="00FD7044" w:rsidRPr="00FD7044" w:rsidRDefault="00FD7044" w:rsidP="00FD7044">
      <w:pPr>
        <w:tabs>
          <w:tab w:val="clear" w:pos="567"/>
        </w:tabs>
        <w:suppressAutoHyphens/>
        <w:spacing w:line="240" w:lineRule="auto"/>
        <w:rPr>
          <w:lang w:val="sv-SE" w:eastAsia="en-US"/>
        </w:rPr>
      </w:pPr>
      <w:r w:rsidRPr="00FD7044">
        <w:rPr>
          <w:lang w:val="sv-SE" w:eastAsia="en-US"/>
        </w:rPr>
        <w:t>Pfizer Europe MA EEIG</w:t>
      </w:r>
    </w:p>
    <w:p w14:paraId="4C5127D6" w14:textId="77777777" w:rsidR="00FD7044" w:rsidRPr="00FD7044" w:rsidRDefault="00FD7044" w:rsidP="00FD7044">
      <w:pPr>
        <w:tabs>
          <w:tab w:val="clear" w:pos="567"/>
        </w:tabs>
        <w:suppressAutoHyphens/>
        <w:spacing w:line="240" w:lineRule="auto"/>
        <w:rPr>
          <w:lang w:val="sv-SE" w:eastAsia="en-US"/>
        </w:rPr>
      </w:pPr>
      <w:r w:rsidRPr="00FD7044">
        <w:rPr>
          <w:lang w:val="sv-SE" w:eastAsia="en-US"/>
        </w:rPr>
        <w:t>Boulevard de la Plaine 17</w:t>
      </w:r>
    </w:p>
    <w:p w14:paraId="60720DBD" w14:textId="77777777" w:rsidR="00FD7044" w:rsidRPr="00FD7044" w:rsidRDefault="00FD7044" w:rsidP="00FD7044">
      <w:pPr>
        <w:tabs>
          <w:tab w:val="clear" w:pos="567"/>
        </w:tabs>
        <w:suppressAutoHyphens/>
        <w:spacing w:line="240" w:lineRule="auto"/>
        <w:rPr>
          <w:lang w:val="sv-SE" w:eastAsia="en-US"/>
        </w:rPr>
      </w:pPr>
      <w:r w:rsidRPr="00FD7044">
        <w:rPr>
          <w:lang w:val="sv-SE" w:eastAsia="en-US"/>
        </w:rPr>
        <w:t>1050 Bruxelles</w:t>
      </w:r>
    </w:p>
    <w:p w14:paraId="1285F310" w14:textId="77777777" w:rsidR="00FD7044" w:rsidRPr="00FD7044" w:rsidRDefault="00FD7044" w:rsidP="00FD7044">
      <w:pPr>
        <w:tabs>
          <w:tab w:val="clear" w:pos="567"/>
        </w:tabs>
        <w:suppressAutoHyphens/>
        <w:spacing w:line="240" w:lineRule="auto"/>
        <w:rPr>
          <w:lang w:val="sv-SE" w:eastAsia="en-US"/>
        </w:rPr>
      </w:pPr>
      <w:r w:rsidRPr="00FD7044">
        <w:rPr>
          <w:lang w:val="sv-SE" w:eastAsia="en-US"/>
        </w:rPr>
        <w:t>Belgien</w:t>
      </w:r>
    </w:p>
    <w:p w14:paraId="37CA79C4" w14:textId="77777777" w:rsidR="00FD7044" w:rsidRPr="00BF29ED" w:rsidRDefault="00FD7044" w:rsidP="00FD7044">
      <w:pPr>
        <w:numPr>
          <w:ilvl w:val="12"/>
          <w:numId w:val="0"/>
        </w:numPr>
        <w:tabs>
          <w:tab w:val="clear" w:pos="567"/>
        </w:tabs>
        <w:spacing w:line="240" w:lineRule="auto"/>
        <w:ind w:right="-2"/>
        <w:rPr>
          <w:lang w:val="de-DE" w:eastAsia="en-US"/>
        </w:rPr>
      </w:pPr>
    </w:p>
    <w:p w14:paraId="6DAE1C95" w14:textId="77777777" w:rsidR="00FD7044" w:rsidRPr="00FD7044" w:rsidRDefault="00FD7044" w:rsidP="00FD7044">
      <w:pPr>
        <w:keepNext/>
        <w:numPr>
          <w:ilvl w:val="12"/>
          <w:numId w:val="0"/>
        </w:numPr>
        <w:tabs>
          <w:tab w:val="clear" w:pos="567"/>
        </w:tabs>
        <w:spacing w:line="240" w:lineRule="auto"/>
        <w:ind w:right="-2"/>
        <w:rPr>
          <w:b/>
          <w:lang w:val="sv-SE" w:eastAsia="en-US"/>
        </w:rPr>
      </w:pPr>
      <w:r w:rsidRPr="00FD7044">
        <w:rPr>
          <w:b/>
          <w:lang w:val="sv-SE" w:eastAsia="en-US"/>
        </w:rPr>
        <w:t>Tillverkare</w:t>
      </w:r>
    </w:p>
    <w:p w14:paraId="4B8B6BCD" w14:textId="77777777" w:rsidR="00FD7044" w:rsidRPr="00BF29ED" w:rsidRDefault="00FD7044" w:rsidP="00FD7044">
      <w:pPr>
        <w:keepNext/>
        <w:tabs>
          <w:tab w:val="clear" w:pos="567"/>
        </w:tabs>
        <w:autoSpaceDE w:val="0"/>
        <w:autoSpaceDN w:val="0"/>
        <w:adjustRightInd w:val="0"/>
        <w:spacing w:line="240" w:lineRule="auto"/>
        <w:rPr>
          <w:lang w:val="de-DE" w:eastAsia="en-US"/>
        </w:rPr>
      </w:pPr>
    </w:p>
    <w:p w14:paraId="3EB37210" w14:textId="77777777" w:rsidR="00FD7044" w:rsidRPr="00BF29ED" w:rsidRDefault="00FD7044" w:rsidP="00FD7044">
      <w:pPr>
        <w:tabs>
          <w:tab w:val="clear" w:pos="567"/>
        </w:tabs>
        <w:spacing w:line="240" w:lineRule="auto"/>
        <w:rPr>
          <w:lang w:val="en-US" w:eastAsia="en-US"/>
        </w:rPr>
      </w:pPr>
      <w:r w:rsidRPr="00BF29ED">
        <w:rPr>
          <w:lang w:val="en-US" w:eastAsia="en-US"/>
        </w:rPr>
        <w:t>Pfizer Service Company BV</w:t>
      </w:r>
    </w:p>
    <w:p w14:paraId="052B9A72" w14:textId="2A9497CD" w:rsidR="00FD7044" w:rsidRPr="00986F14" w:rsidRDefault="004704A7" w:rsidP="004704A7">
      <w:pPr>
        <w:pStyle w:val="NormalAgency"/>
        <w:rPr>
          <w:sz w:val="22"/>
          <w:szCs w:val="22"/>
          <w:lang w:val="en-IN"/>
        </w:rPr>
      </w:pPr>
      <w:proofErr w:type="spellStart"/>
      <w:ins w:id="20" w:author="Pfizer-SS" w:date="2025-07-17T14:33:00Z" w16du:dateUtc="2025-07-17T10:33:00Z">
        <w:r w:rsidRPr="006670F1">
          <w:rPr>
            <w:sz w:val="22"/>
            <w:szCs w:val="22"/>
            <w:lang w:val="en-IN"/>
          </w:rPr>
          <w:t>Hermeslaan</w:t>
        </w:r>
        <w:proofErr w:type="spellEnd"/>
        <w:r w:rsidRPr="006670F1">
          <w:rPr>
            <w:sz w:val="22"/>
            <w:szCs w:val="22"/>
            <w:lang w:val="en-IN"/>
          </w:rPr>
          <w:t xml:space="preserve"> 11</w:t>
        </w:r>
      </w:ins>
      <w:del w:id="21" w:author="Pfizer-SS" w:date="2025-07-17T14:33:00Z" w16du:dateUtc="2025-07-17T10:33:00Z">
        <w:r w:rsidR="00FD7044" w:rsidRPr="00986F14" w:rsidDel="004704A7">
          <w:rPr>
            <w:lang w:val="en-US" w:eastAsia="en-US"/>
          </w:rPr>
          <w:delText>Hoge Wei 10</w:delText>
        </w:r>
      </w:del>
    </w:p>
    <w:p w14:paraId="74D0B797" w14:textId="41BDD410" w:rsidR="00FD7044" w:rsidRPr="00FD7044" w:rsidRDefault="004704A7" w:rsidP="00FD7044">
      <w:pPr>
        <w:tabs>
          <w:tab w:val="clear" w:pos="567"/>
        </w:tabs>
        <w:spacing w:line="240" w:lineRule="auto"/>
        <w:rPr>
          <w:lang w:val="sv-SE" w:eastAsia="en-US"/>
        </w:rPr>
      </w:pPr>
      <w:ins w:id="22" w:author="Pfizer-SS" w:date="2025-07-17T14:33:00Z" w16du:dateUtc="2025-07-17T10:33:00Z">
        <w:r>
          <w:rPr>
            <w:lang w:val="en-US" w:eastAsia="en-US"/>
          </w:rPr>
          <w:t xml:space="preserve">1932 </w:t>
        </w:r>
      </w:ins>
      <w:r w:rsidR="00FD7044" w:rsidRPr="00FD7044">
        <w:rPr>
          <w:lang w:val="sv-SE" w:eastAsia="en-US"/>
        </w:rPr>
        <w:t>Zaventem</w:t>
      </w:r>
    </w:p>
    <w:p w14:paraId="06201432" w14:textId="7EB491F8" w:rsidR="00FD7044" w:rsidRPr="00FD7044" w:rsidDel="004704A7" w:rsidRDefault="00FD7044" w:rsidP="00FD7044">
      <w:pPr>
        <w:tabs>
          <w:tab w:val="clear" w:pos="567"/>
        </w:tabs>
        <w:spacing w:line="240" w:lineRule="auto"/>
        <w:rPr>
          <w:del w:id="23" w:author="Pfizer-SS" w:date="2025-07-17T14:33:00Z" w16du:dateUtc="2025-07-17T10:33:00Z"/>
          <w:lang w:val="sv-SE" w:eastAsia="en-US"/>
        </w:rPr>
      </w:pPr>
      <w:del w:id="24" w:author="Pfizer-SS" w:date="2025-07-17T14:33:00Z" w16du:dateUtc="2025-07-17T10:33:00Z">
        <w:r w:rsidRPr="00FD7044" w:rsidDel="004704A7">
          <w:rPr>
            <w:lang w:val="sv-SE" w:eastAsia="en-US"/>
          </w:rPr>
          <w:delText>Vlaams-Brabant 1930</w:delText>
        </w:r>
      </w:del>
    </w:p>
    <w:p w14:paraId="17B36ADA" w14:textId="77777777" w:rsidR="00FD7044" w:rsidRPr="00FD7044" w:rsidRDefault="00FD7044" w:rsidP="00FD7044">
      <w:pPr>
        <w:tabs>
          <w:tab w:val="clear" w:pos="567"/>
        </w:tabs>
        <w:spacing w:line="240" w:lineRule="auto"/>
        <w:rPr>
          <w:lang w:val="sv-SE" w:eastAsia="en-US"/>
        </w:rPr>
      </w:pPr>
      <w:r w:rsidRPr="00FD7044">
        <w:rPr>
          <w:lang w:val="sv-SE" w:eastAsia="en-US"/>
        </w:rPr>
        <w:t>Belgien</w:t>
      </w:r>
    </w:p>
    <w:p w14:paraId="5916F8DF" w14:textId="77777777" w:rsidR="00FD7044" w:rsidRPr="00BF29ED" w:rsidRDefault="00FD7044" w:rsidP="00FD7044">
      <w:pPr>
        <w:tabs>
          <w:tab w:val="clear" w:pos="567"/>
        </w:tabs>
        <w:spacing w:line="240" w:lineRule="auto"/>
        <w:rPr>
          <w:b/>
          <w:lang w:val="sv-SE" w:eastAsia="en-US"/>
        </w:rPr>
      </w:pPr>
    </w:p>
    <w:p w14:paraId="61566E62" w14:textId="77777777" w:rsidR="00FD7044" w:rsidRPr="00FD7044" w:rsidRDefault="00FD7044" w:rsidP="00FD7044">
      <w:pPr>
        <w:keepNext/>
        <w:numPr>
          <w:ilvl w:val="12"/>
          <w:numId w:val="0"/>
        </w:numPr>
        <w:tabs>
          <w:tab w:val="clear" w:pos="567"/>
        </w:tabs>
        <w:spacing w:line="240" w:lineRule="auto"/>
        <w:rPr>
          <w:szCs w:val="22"/>
          <w:lang w:val="sv-SE" w:eastAsia="en-US"/>
        </w:rPr>
      </w:pPr>
      <w:r w:rsidRPr="00FD7044">
        <w:rPr>
          <w:lang w:val="sv-SE" w:eastAsia="en-US"/>
        </w:rPr>
        <w:t>Kontakta ombudet för innehavaren av godkännandet för försäljning om du vill veta mer om detta läkemedel:</w:t>
      </w:r>
    </w:p>
    <w:p w14:paraId="4BD58A9B" w14:textId="77777777" w:rsidR="00FD7044" w:rsidRPr="00BF29ED" w:rsidRDefault="00FD7044" w:rsidP="00FD7044">
      <w:pPr>
        <w:keepNext/>
        <w:numPr>
          <w:ilvl w:val="12"/>
          <w:numId w:val="0"/>
        </w:numPr>
        <w:tabs>
          <w:tab w:val="clear" w:pos="567"/>
        </w:tabs>
        <w:spacing w:line="240" w:lineRule="auto"/>
        <w:rPr>
          <w:b/>
          <w:szCs w:val="22"/>
          <w:lang w:val="sv-SE" w:eastAsia="en-US"/>
        </w:rPr>
      </w:pPr>
    </w:p>
    <w:tbl>
      <w:tblPr>
        <w:tblW w:w="9356" w:type="dxa"/>
        <w:tblInd w:w="108" w:type="dxa"/>
        <w:tblLayout w:type="fixed"/>
        <w:tblLook w:val="0000" w:firstRow="0" w:lastRow="0" w:firstColumn="0" w:lastColumn="0" w:noHBand="0" w:noVBand="0"/>
      </w:tblPr>
      <w:tblGrid>
        <w:gridCol w:w="4500"/>
        <w:gridCol w:w="4856"/>
      </w:tblGrid>
      <w:tr w:rsidR="007F666C" w:rsidRPr="004D1AC5" w14:paraId="63EC49EE" w14:textId="77777777" w:rsidTr="00600BDD">
        <w:trPr>
          <w:cantSplit/>
          <w:trHeight w:val="1108"/>
        </w:trPr>
        <w:tc>
          <w:tcPr>
            <w:tcW w:w="4500" w:type="dxa"/>
          </w:tcPr>
          <w:p w14:paraId="0E7FC01F" w14:textId="77777777" w:rsidR="007F666C" w:rsidRPr="00973BD8" w:rsidRDefault="007F666C" w:rsidP="00600BDD">
            <w:pPr>
              <w:keepNext/>
              <w:tabs>
                <w:tab w:val="left" w:pos="0"/>
                <w:tab w:val="left" w:pos="1722"/>
              </w:tabs>
              <w:rPr>
                <w:b/>
                <w:szCs w:val="22"/>
                <w:lang w:val="de-DE"/>
              </w:rPr>
            </w:pPr>
            <w:bookmarkStart w:id="25" w:name="_Hlk182552877"/>
            <w:r w:rsidRPr="00973BD8">
              <w:rPr>
                <w:b/>
                <w:szCs w:val="22"/>
                <w:lang w:val="de-DE"/>
              </w:rPr>
              <w:t>België/Belgique/Belgien</w:t>
            </w:r>
          </w:p>
          <w:p w14:paraId="55FA0C86" w14:textId="77777777" w:rsidR="007F666C" w:rsidRPr="00973BD8" w:rsidRDefault="007F666C" w:rsidP="00600BDD">
            <w:pPr>
              <w:keepNext/>
              <w:tabs>
                <w:tab w:val="left" w:pos="0"/>
                <w:tab w:val="left" w:pos="1722"/>
              </w:tabs>
              <w:rPr>
                <w:szCs w:val="22"/>
                <w:lang w:val="de-DE"/>
              </w:rPr>
            </w:pPr>
            <w:r w:rsidRPr="00973BD8">
              <w:rPr>
                <w:b/>
                <w:szCs w:val="22"/>
                <w:lang w:val="de-DE"/>
              </w:rPr>
              <w:t>Luxembourg/Luxemburg</w:t>
            </w:r>
          </w:p>
          <w:p w14:paraId="74BF5169" w14:textId="77777777" w:rsidR="007F666C" w:rsidRPr="00973BD8" w:rsidRDefault="007F666C" w:rsidP="00600BDD">
            <w:pPr>
              <w:keepNext/>
              <w:tabs>
                <w:tab w:val="left" w:pos="0"/>
                <w:tab w:val="left" w:pos="1722"/>
              </w:tabs>
              <w:rPr>
                <w:szCs w:val="22"/>
                <w:lang w:val="de-DE"/>
              </w:rPr>
            </w:pPr>
            <w:r w:rsidRPr="00973BD8">
              <w:rPr>
                <w:szCs w:val="22"/>
                <w:lang w:val="de-DE"/>
              </w:rPr>
              <w:t>Pfizer NV/SA</w:t>
            </w:r>
          </w:p>
          <w:p w14:paraId="6AA31617" w14:textId="77777777" w:rsidR="007F666C" w:rsidRPr="004D1AC5" w:rsidRDefault="007F666C" w:rsidP="00600BDD">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0D934E65" w14:textId="77777777" w:rsidR="007F666C" w:rsidRPr="00374997" w:rsidRDefault="007F666C" w:rsidP="00600BDD">
            <w:pPr>
              <w:autoSpaceDE w:val="0"/>
              <w:autoSpaceDN w:val="0"/>
              <w:adjustRightInd w:val="0"/>
              <w:rPr>
                <w:b/>
                <w:szCs w:val="22"/>
                <w:lang w:val="pt-PT"/>
              </w:rPr>
            </w:pPr>
            <w:r w:rsidRPr="00374997">
              <w:rPr>
                <w:b/>
                <w:szCs w:val="22"/>
                <w:lang w:val="pt-PT"/>
              </w:rPr>
              <w:t>Latvija</w:t>
            </w:r>
          </w:p>
          <w:p w14:paraId="67332A97" w14:textId="77777777" w:rsidR="007F666C" w:rsidRPr="00374997" w:rsidRDefault="007F666C" w:rsidP="00600BDD">
            <w:pPr>
              <w:autoSpaceDE w:val="0"/>
              <w:autoSpaceDN w:val="0"/>
              <w:adjustRightInd w:val="0"/>
              <w:rPr>
                <w:szCs w:val="22"/>
                <w:lang w:val="pt-PT"/>
              </w:rPr>
            </w:pPr>
            <w:r w:rsidRPr="00374997">
              <w:rPr>
                <w:szCs w:val="22"/>
                <w:lang w:val="pt-PT"/>
              </w:rPr>
              <w:t>Pfizer Luxembourg SARL filiāle Latvijā</w:t>
            </w:r>
          </w:p>
          <w:p w14:paraId="30F5E203" w14:textId="77777777" w:rsidR="007F666C" w:rsidRPr="004D1AC5" w:rsidRDefault="007F666C" w:rsidP="00600BDD">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7F666C" w:rsidRPr="004D1AC5" w14:paraId="06370A15" w14:textId="77777777" w:rsidTr="00600BDD">
        <w:trPr>
          <w:cantSplit/>
          <w:trHeight w:val="1006"/>
        </w:trPr>
        <w:tc>
          <w:tcPr>
            <w:tcW w:w="4500" w:type="dxa"/>
          </w:tcPr>
          <w:p w14:paraId="7ADD1C2E" w14:textId="77777777" w:rsidR="007F666C" w:rsidRPr="004D1AC5" w:rsidRDefault="007F666C"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0F8F000F" w14:textId="77777777" w:rsidR="007F666C" w:rsidRPr="004D1AC5" w:rsidRDefault="007F666C" w:rsidP="00600BDD">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7C01EFED" w14:textId="77777777" w:rsidR="007F666C" w:rsidRPr="004D1AC5" w:rsidRDefault="007F666C" w:rsidP="00600BDD">
            <w:pPr>
              <w:rPr>
                <w:szCs w:val="22"/>
              </w:rPr>
            </w:pPr>
            <w:proofErr w:type="spellStart"/>
            <w:r w:rsidRPr="004D1AC5">
              <w:rPr>
                <w:szCs w:val="22"/>
              </w:rPr>
              <w:t>Тел</w:t>
            </w:r>
            <w:proofErr w:type="spellEnd"/>
            <w:r w:rsidRPr="004D1AC5">
              <w:rPr>
                <w:szCs w:val="22"/>
              </w:rPr>
              <w:t>.: +359 2 970 4333</w:t>
            </w:r>
          </w:p>
        </w:tc>
        <w:tc>
          <w:tcPr>
            <w:tcW w:w="4856" w:type="dxa"/>
          </w:tcPr>
          <w:p w14:paraId="715E44F1" w14:textId="77777777" w:rsidR="007F666C" w:rsidRPr="00374997" w:rsidRDefault="007F666C" w:rsidP="00600BDD">
            <w:pPr>
              <w:keepNext/>
              <w:autoSpaceDE w:val="0"/>
              <w:autoSpaceDN w:val="0"/>
              <w:adjustRightInd w:val="0"/>
              <w:rPr>
                <w:b/>
                <w:szCs w:val="22"/>
                <w:lang w:val="pt-PT"/>
              </w:rPr>
            </w:pPr>
            <w:r w:rsidRPr="00374997">
              <w:rPr>
                <w:b/>
                <w:szCs w:val="22"/>
                <w:lang w:val="pt-PT"/>
              </w:rPr>
              <w:t>Lietuva</w:t>
            </w:r>
          </w:p>
          <w:p w14:paraId="4887B67B" w14:textId="77777777" w:rsidR="007F666C" w:rsidRPr="00374997" w:rsidRDefault="007F666C" w:rsidP="00600BDD">
            <w:pPr>
              <w:keepNext/>
              <w:autoSpaceDE w:val="0"/>
              <w:autoSpaceDN w:val="0"/>
              <w:adjustRightInd w:val="0"/>
              <w:rPr>
                <w:szCs w:val="22"/>
                <w:lang w:val="pt-PT"/>
              </w:rPr>
            </w:pPr>
            <w:r w:rsidRPr="00374997">
              <w:rPr>
                <w:szCs w:val="22"/>
                <w:lang w:val="pt-PT"/>
              </w:rPr>
              <w:t>Pfizer Luxembourg SARL filialas Lietuvoje</w:t>
            </w:r>
          </w:p>
          <w:p w14:paraId="197059F0" w14:textId="77777777" w:rsidR="007F666C" w:rsidRPr="004D1AC5" w:rsidRDefault="007F666C" w:rsidP="00600BDD">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7F666C" w:rsidRPr="004D1AC5" w14:paraId="25DB80AA" w14:textId="77777777" w:rsidTr="00600BDD">
        <w:trPr>
          <w:cantSplit/>
          <w:trHeight w:val="1006"/>
        </w:trPr>
        <w:tc>
          <w:tcPr>
            <w:tcW w:w="4500" w:type="dxa"/>
          </w:tcPr>
          <w:p w14:paraId="088A7C75" w14:textId="77777777" w:rsidR="007F666C" w:rsidRPr="00973BD8" w:rsidRDefault="007F666C" w:rsidP="00600BDD">
            <w:pPr>
              <w:tabs>
                <w:tab w:val="left" w:pos="0"/>
                <w:tab w:val="left" w:pos="1722"/>
              </w:tabs>
              <w:rPr>
                <w:b/>
                <w:szCs w:val="22"/>
                <w:lang w:val="de-DE"/>
              </w:rPr>
            </w:pPr>
            <w:r w:rsidRPr="00973BD8">
              <w:rPr>
                <w:b/>
                <w:szCs w:val="22"/>
                <w:lang w:val="de-DE"/>
              </w:rPr>
              <w:t>Česká republika</w:t>
            </w:r>
          </w:p>
          <w:p w14:paraId="43D54A27" w14:textId="77777777" w:rsidR="007F666C" w:rsidRPr="00973BD8" w:rsidRDefault="007F666C" w:rsidP="00600BDD">
            <w:pPr>
              <w:tabs>
                <w:tab w:val="left" w:pos="0"/>
                <w:tab w:val="left" w:pos="1722"/>
              </w:tabs>
              <w:rPr>
                <w:szCs w:val="22"/>
                <w:lang w:val="de-DE"/>
              </w:rPr>
            </w:pPr>
            <w:r w:rsidRPr="00973BD8">
              <w:rPr>
                <w:szCs w:val="22"/>
                <w:lang w:val="de-DE"/>
              </w:rPr>
              <w:t>Pfizer, spol. s r.o.</w:t>
            </w:r>
          </w:p>
          <w:p w14:paraId="688A961A" w14:textId="77777777" w:rsidR="007F666C" w:rsidRPr="004D1AC5" w:rsidRDefault="007F666C" w:rsidP="00600BDD">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27AD5EC7" w14:textId="77777777" w:rsidR="007F666C" w:rsidRPr="004D1AC5" w:rsidRDefault="007F666C" w:rsidP="00600BDD">
            <w:pPr>
              <w:tabs>
                <w:tab w:val="left" w:pos="0"/>
                <w:tab w:val="left" w:pos="1722"/>
              </w:tabs>
              <w:rPr>
                <w:b/>
                <w:szCs w:val="22"/>
              </w:rPr>
            </w:pPr>
            <w:proofErr w:type="spellStart"/>
            <w:r w:rsidRPr="004D1AC5">
              <w:rPr>
                <w:b/>
                <w:szCs w:val="22"/>
              </w:rPr>
              <w:t>Magyarország</w:t>
            </w:r>
            <w:proofErr w:type="spellEnd"/>
          </w:p>
          <w:p w14:paraId="4119D162" w14:textId="77777777" w:rsidR="007F666C" w:rsidRPr="004D1AC5" w:rsidRDefault="007F666C" w:rsidP="00600BDD">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16827552" w14:textId="77777777" w:rsidR="007F666C" w:rsidRPr="004D1AC5" w:rsidRDefault="007F666C" w:rsidP="00600BDD">
            <w:pPr>
              <w:tabs>
                <w:tab w:val="left" w:pos="-720"/>
                <w:tab w:val="left" w:pos="4536"/>
              </w:tabs>
              <w:suppressAutoHyphens/>
              <w:rPr>
                <w:szCs w:val="22"/>
              </w:rPr>
            </w:pPr>
            <w:r w:rsidRPr="004D1AC5">
              <w:rPr>
                <w:bCs/>
                <w:szCs w:val="22"/>
              </w:rPr>
              <w:t>Tel.: +36 1488 37 00</w:t>
            </w:r>
            <w:r>
              <w:rPr>
                <w:bCs/>
                <w:szCs w:val="22"/>
              </w:rPr>
              <w:t xml:space="preserve"> </w:t>
            </w:r>
          </w:p>
        </w:tc>
      </w:tr>
      <w:tr w:rsidR="007F666C" w:rsidRPr="004D1AC5" w14:paraId="6BE660FE" w14:textId="77777777" w:rsidTr="00600BDD">
        <w:trPr>
          <w:cantSplit/>
          <w:trHeight w:val="80"/>
        </w:trPr>
        <w:tc>
          <w:tcPr>
            <w:tcW w:w="4500" w:type="dxa"/>
          </w:tcPr>
          <w:p w14:paraId="70E3C43C" w14:textId="77777777" w:rsidR="007F666C" w:rsidRPr="004D1AC5" w:rsidRDefault="007F666C" w:rsidP="00600BDD">
            <w:pPr>
              <w:tabs>
                <w:tab w:val="left" w:pos="0"/>
              </w:tabs>
              <w:rPr>
                <w:b/>
                <w:szCs w:val="22"/>
              </w:rPr>
            </w:pPr>
            <w:r w:rsidRPr="004D1AC5">
              <w:rPr>
                <w:b/>
                <w:szCs w:val="22"/>
              </w:rPr>
              <w:t>Danmark</w:t>
            </w:r>
          </w:p>
          <w:p w14:paraId="6CEC20C3" w14:textId="77777777" w:rsidR="007F666C" w:rsidRPr="004D1AC5" w:rsidRDefault="007F666C" w:rsidP="00600BDD">
            <w:pPr>
              <w:tabs>
                <w:tab w:val="left" w:pos="0"/>
              </w:tabs>
              <w:rPr>
                <w:szCs w:val="22"/>
              </w:rPr>
            </w:pPr>
            <w:r w:rsidRPr="004D1AC5">
              <w:rPr>
                <w:szCs w:val="22"/>
              </w:rPr>
              <w:t xml:space="preserve">Pfizer </w:t>
            </w:r>
            <w:proofErr w:type="spellStart"/>
            <w:r w:rsidRPr="004D1AC5">
              <w:rPr>
                <w:szCs w:val="22"/>
              </w:rPr>
              <w:t>ApS</w:t>
            </w:r>
            <w:proofErr w:type="spellEnd"/>
          </w:p>
          <w:p w14:paraId="39B1D97E" w14:textId="77777777" w:rsidR="007F666C" w:rsidRPr="004D1AC5" w:rsidRDefault="007F666C" w:rsidP="00600BDD">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76F18BF7" w14:textId="77777777" w:rsidR="007F666C" w:rsidRPr="004D1AC5" w:rsidRDefault="007F666C" w:rsidP="00600BDD">
            <w:pPr>
              <w:tabs>
                <w:tab w:val="left" w:pos="0"/>
              </w:tabs>
              <w:rPr>
                <w:b/>
                <w:szCs w:val="22"/>
              </w:rPr>
            </w:pPr>
          </w:p>
        </w:tc>
        <w:tc>
          <w:tcPr>
            <w:tcW w:w="4856" w:type="dxa"/>
          </w:tcPr>
          <w:p w14:paraId="2B9370BA" w14:textId="77777777" w:rsidR="007F666C" w:rsidRPr="004D1AC5" w:rsidRDefault="007F666C" w:rsidP="00600BDD">
            <w:pPr>
              <w:tabs>
                <w:tab w:val="left" w:pos="-720"/>
                <w:tab w:val="left" w:pos="4536"/>
              </w:tabs>
              <w:suppressAutoHyphens/>
              <w:rPr>
                <w:b/>
                <w:szCs w:val="22"/>
              </w:rPr>
            </w:pPr>
            <w:r w:rsidRPr="004D1AC5">
              <w:rPr>
                <w:b/>
                <w:szCs w:val="22"/>
              </w:rPr>
              <w:t>Malta</w:t>
            </w:r>
          </w:p>
          <w:p w14:paraId="52585BEC" w14:textId="77777777" w:rsidR="007F666C" w:rsidRPr="004D1AC5" w:rsidRDefault="007F666C" w:rsidP="00600BDD">
            <w:pPr>
              <w:rPr>
                <w:szCs w:val="22"/>
              </w:rPr>
            </w:pPr>
            <w:r w:rsidRPr="004D1AC5">
              <w:rPr>
                <w:szCs w:val="22"/>
              </w:rPr>
              <w:t>Vivian Corporation Ltd.</w:t>
            </w:r>
          </w:p>
          <w:p w14:paraId="22CB4A19" w14:textId="77777777" w:rsidR="007F666C" w:rsidRPr="004D1AC5" w:rsidRDefault="007F666C" w:rsidP="00600BDD">
            <w:pPr>
              <w:rPr>
                <w:szCs w:val="22"/>
              </w:rPr>
            </w:pPr>
            <w:r w:rsidRPr="004D1AC5">
              <w:rPr>
                <w:szCs w:val="22"/>
              </w:rPr>
              <w:t>Tel: +356 21344610</w:t>
            </w:r>
            <w:r>
              <w:rPr>
                <w:szCs w:val="22"/>
              </w:rPr>
              <w:t xml:space="preserve"> </w:t>
            </w:r>
          </w:p>
        </w:tc>
      </w:tr>
      <w:tr w:rsidR="007F666C" w:rsidRPr="004D1AC5" w14:paraId="1B557307" w14:textId="77777777" w:rsidTr="00600BDD">
        <w:trPr>
          <w:cantSplit/>
          <w:trHeight w:val="80"/>
        </w:trPr>
        <w:tc>
          <w:tcPr>
            <w:tcW w:w="4500" w:type="dxa"/>
          </w:tcPr>
          <w:p w14:paraId="0023EE28" w14:textId="77777777" w:rsidR="007F666C" w:rsidRPr="00973BD8" w:rsidRDefault="007F666C" w:rsidP="00600BDD">
            <w:pPr>
              <w:tabs>
                <w:tab w:val="left" w:pos="0"/>
              </w:tabs>
              <w:rPr>
                <w:b/>
                <w:szCs w:val="22"/>
                <w:lang w:val="de-DE"/>
              </w:rPr>
            </w:pPr>
            <w:r w:rsidRPr="00973BD8">
              <w:rPr>
                <w:b/>
                <w:szCs w:val="22"/>
                <w:lang w:val="de-DE"/>
              </w:rPr>
              <w:lastRenderedPageBreak/>
              <w:t>Deutschland</w:t>
            </w:r>
          </w:p>
          <w:p w14:paraId="7D742DFF" w14:textId="77777777" w:rsidR="007F666C" w:rsidRPr="00973BD8" w:rsidRDefault="007F666C"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6D159C0D" w14:textId="77777777" w:rsidR="007F666C" w:rsidRPr="00973BD8" w:rsidRDefault="007F666C" w:rsidP="00600BDD">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71109615" w14:textId="77777777" w:rsidR="007F666C" w:rsidRPr="00973BD8" w:rsidRDefault="007F666C" w:rsidP="00600BDD">
            <w:pPr>
              <w:autoSpaceDE w:val="0"/>
              <w:autoSpaceDN w:val="0"/>
              <w:adjustRightInd w:val="0"/>
              <w:rPr>
                <w:b/>
                <w:szCs w:val="22"/>
                <w:lang w:val="de-DE"/>
              </w:rPr>
            </w:pPr>
            <w:r w:rsidRPr="00973BD8">
              <w:rPr>
                <w:szCs w:val="22"/>
                <w:lang w:val="de-DE"/>
              </w:rPr>
              <w:t xml:space="preserve"> </w:t>
            </w:r>
          </w:p>
        </w:tc>
        <w:tc>
          <w:tcPr>
            <w:tcW w:w="4856" w:type="dxa"/>
          </w:tcPr>
          <w:p w14:paraId="245A8B1B" w14:textId="77777777" w:rsidR="007F666C" w:rsidRPr="004D1AC5" w:rsidRDefault="007F666C" w:rsidP="00600BDD">
            <w:pPr>
              <w:tabs>
                <w:tab w:val="left" w:pos="0"/>
              </w:tabs>
              <w:rPr>
                <w:b/>
                <w:szCs w:val="22"/>
              </w:rPr>
            </w:pPr>
            <w:r w:rsidRPr="004D1AC5">
              <w:rPr>
                <w:b/>
                <w:szCs w:val="22"/>
              </w:rPr>
              <w:t>Nederland</w:t>
            </w:r>
          </w:p>
          <w:p w14:paraId="40975ECE" w14:textId="77777777" w:rsidR="007F666C" w:rsidRPr="004D1AC5" w:rsidRDefault="007F666C" w:rsidP="00600BDD">
            <w:pPr>
              <w:tabs>
                <w:tab w:val="left" w:pos="0"/>
              </w:tabs>
              <w:rPr>
                <w:szCs w:val="22"/>
                <w:lang w:eastAsia="es-ES"/>
              </w:rPr>
            </w:pPr>
            <w:r w:rsidRPr="004D1AC5">
              <w:rPr>
                <w:szCs w:val="22"/>
              </w:rPr>
              <w:t xml:space="preserve">Pfizer </w:t>
            </w:r>
            <w:proofErr w:type="spellStart"/>
            <w:r w:rsidRPr="004D1AC5">
              <w:rPr>
                <w:szCs w:val="22"/>
              </w:rPr>
              <w:t>bv</w:t>
            </w:r>
            <w:proofErr w:type="spellEnd"/>
          </w:p>
          <w:p w14:paraId="0A1CD011" w14:textId="77777777" w:rsidR="007F666C" w:rsidRDefault="007F666C" w:rsidP="00600BDD">
            <w:pPr>
              <w:rPr>
                <w:szCs w:val="22"/>
              </w:rPr>
            </w:pPr>
            <w:r w:rsidRPr="004D1AC5">
              <w:rPr>
                <w:szCs w:val="22"/>
              </w:rPr>
              <w:t>Tel: +31 (0)800 63 34 636</w:t>
            </w:r>
          </w:p>
          <w:p w14:paraId="0E66DDBE" w14:textId="77777777" w:rsidR="007F666C" w:rsidRPr="004D1AC5" w:rsidRDefault="007F666C" w:rsidP="00600BDD">
            <w:pPr>
              <w:rPr>
                <w:b/>
                <w:szCs w:val="22"/>
              </w:rPr>
            </w:pPr>
          </w:p>
        </w:tc>
      </w:tr>
      <w:tr w:rsidR="007F666C" w:rsidRPr="004D1AC5" w14:paraId="0A300672" w14:textId="77777777" w:rsidTr="00600BDD">
        <w:trPr>
          <w:cantSplit/>
          <w:trHeight w:val="1040"/>
        </w:trPr>
        <w:tc>
          <w:tcPr>
            <w:tcW w:w="4500" w:type="dxa"/>
          </w:tcPr>
          <w:p w14:paraId="382AA571" w14:textId="77777777" w:rsidR="007F666C" w:rsidRPr="00CF6C26" w:rsidRDefault="007F666C" w:rsidP="00600BDD">
            <w:pPr>
              <w:tabs>
                <w:tab w:val="left" w:pos="0"/>
              </w:tabs>
              <w:rPr>
                <w:b/>
                <w:szCs w:val="22"/>
                <w:lang w:val="it-IT"/>
              </w:rPr>
            </w:pPr>
            <w:r w:rsidRPr="00CF6C26">
              <w:rPr>
                <w:b/>
                <w:szCs w:val="22"/>
                <w:lang w:val="it-IT"/>
              </w:rPr>
              <w:t>Eesti</w:t>
            </w:r>
          </w:p>
          <w:p w14:paraId="5719A7FB" w14:textId="77777777" w:rsidR="007F666C" w:rsidRPr="00CF6C26" w:rsidRDefault="007F666C" w:rsidP="00600BDD">
            <w:pPr>
              <w:tabs>
                <w:tab w:val="left" w:pos="0"/>
              </w:tabs>
              <w:rPr>
                <w:szCs w:val="22"/>
                <w:lang w:val="it-IT"/>
              </w:rPr>
            </w:pPr>
            <w:r w:rsidRPr="00CF6C26">
              <w:rPr>
                <w:szCs w:val="22"/>
                <w:lang w:val="it-IT"/>
              </w:rPr>
              <w:t xml:space="preserve">Pfizer Luxembourg SARL Eesti filiaal </w:t>
            </w:r>
          </w:p>
          <w:p w14:paraId="0E4E306A" w14:textId="77777777" w:rsidR="007F666C" w:rsidRPr="004D1AC5" w:rsidRDefault="007F666C" w:rsidP="00600BDD">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68A3F905" w14:textId="77777777" w:rsidR="007F666C" w:rsidRPr="004D1AC5" w:rsidRDefault="007F666C" w:rsidP="00600BDD">
            <w:pPr>
              <w:rPr>
                <w:szCs w:val="22"/>
              </w:rPr>
            </w:pPr>
            <w:r w:rsidRPr="004D1AC5">
              <w:rPr>
                <w:b/>
                <w:szCs w:val="22"/>
              </w:rPr>
              <w:t>Norge</w:t>
            </w:r>
          </w:p>
          <w:p w14:paraId="75951C97" w14:textId="77777777" w:rsidR="007F666C" w:rsidRPr="004D1AC5" w:rsidRDefault="007F666C" w:rsidP="00600BDD">
            <w:pPr>
              <w:rPr>
                <w:szCs w:val="22"/>
              </w:rPr>
            </w:pPr>
            <w:r w:rsidRPr="004D1AC5">
              <w:rPr>
                <w:szCs w:val="22"/>
              </w:rPr>
              <w:t xml:space="preserve">Pfizer </w:t>
            </w:r>
            <w:r w:rsidRPr="004D1AC5">
              <w:rPr>
                <w:snapToGrid w:val="0"/>
                <w:szCs w:val="22"/>
              </w:rPr>
              <w:t>AS</w:t>
            </w:r>
          </w:p>
          <w:p w14:paraId="7476BCA5" w14:textId="77777777" w:rsidR="007F666C" w:rsidRPr="004D1AC5" w:rsidRDefault="007F666C" w:rsidP="00600BDD">
            <w:pPr>
              <w:rPr>
                <w:szCs w:val="22"/>
              </w:rPr>
            </w:pPr>
            <w:proofErr w:type="spellStart"/>
            <w:r w:rsidRPr="004D1AC5">
              <w:rPr>
                <w:snapToGrid w:val="0"/>
                <w:szCs w:val="22"/>
              </w:rPr>
              <w:t>Tlf</w:t>
            </w:r>
            <w:proofErr w:type="spellEnd"/>
            <w:r w:rsidRPr="004D1AC5">
              <w:rPr>
                <w:snapToGrid w:val="0"/>
                <w:szCs w:val="22"/>
              </w:rPr>
              <w:t>: +47 67 52 61 00</w:t>
            </w:r>
            <w:r>
              <w:rPr>
                <w:snapToGrid w:val="0"/>
                <w:szCs w:val="22"/>
              </w:rPr>
              <w:t xml:space="preserve"> </w:t>
            </w:r>
          </w:p>
        </w:tc>
      </w:tr>
      <w:tr w:rsidR="007F666C" w:rsidRPr="004D1AC5" w14:paraId="35DB3C07" w14:textId="77777777" w:rsidTr="00600BDD">
        <w:trPr>
          <w:cantSplit/>
          <w:trHeight w:val="896"/>
        </w:trPr>
        <w:tc>
          <w:tcPr>
            <w:tcW w:w="4500" w:type="dxa"/>
          </w:tcPr>
          <w:p w14:paraId="6F740AAB" w14:textId="77777777" w:rsidR="007F666C" w:rsidRPr="004704A7" w:rsidRDefault="007F666C" w:rsidP="00600BDD">
            <w:pPr>
              <w:outlineLvl w:val="0"/>
              <w:rPr>
                <w:b/>
                <w:szCs w:val="22"/>
                <w:lang w:val="el-GR"/>
              </w:rPr>
            </w:pPr>
            <w:r w:rsidRPr="004704A7">
              <w:rPr>
                <w:b/>
                <w:szCs w:val="22"/>
                <w:lang w:val="el-GR"/>
              </w:rPr>
              <w:t>Ελλάδα</w:t>
            </w:r>
          </w:p>
          <w:p w14:paraId="51CA385B" w14:textId="77777777" w:rsidR="007F666C" w:rsidRPr="004704A7" w:rsidRDefault="007F666C" w:rsidP="00600BDD">
            <w:pPr>
              <w:outlineLvl w:val="0"/>
              <w:rPr>
                <w:szCs w:val="22"/>
                <w:lang w:val="el-GR"/>
              </w:rPr>
            </w:pPr>
            <w:r w:rsidRPr="004D1AC5">
              <w:rPr>
                <w:szCs w:val="22"/>
              </w:rPr>
              <w:t>Pfizer</w:t>
            </w:r>
            <w:r w:rsidRPr="004704A7">
              <w:rPr>
                <w:szCs w:val="22"/>
                <w:lang w:val="el-GR"/>
              </w:rPr>
              <w:t xml:space="preserve"> Ελλάς </w:t>
            </w:r>
            <w:r w:rsidRPr="004D1AC5">
              <w:rPr>
                <w:szCs w:val="22"/>
              </w:rPr>
              <w:t>A</w:t>
            </w:r>
            <w:r w:rsidRPr="004704A7">
              <w:rPr>
                <w:szCs w:val="22"/>
                <w:lang w:val="el-GR"/>
              </w:rPr>
              <w:t>.</w:t>
            </w:r>
            <w:r w:rsidRPr="004D1AC5">
              <w:rPr>
                <w:szCs w:val="22"/>
              </w:rPr>
              <w:t>E</w:t>
            </w:r>
            <w:r w:rsidRPr="004704A7">
              <w:rPr>
                <w:szCs w:val="22"/>
                <w:lang w:val="el-GR"/>
              </w:rPr>
              <w:t>.</w:t>
            </w:r>
          </w:p>
          <w:p w14:paraId="55E0ED2C" w14:textId="77777777" w:rsidR="007F666C" w:rsidRPr="004D1AC5" w:rsidRDefault="007F666C" w:rsidP="00600BDD">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30F7A354" w14:textId="77777777" w:rsidR="007F666C" w:rsidRPr="004D1AC5" w:rsidRDefault="007F666C" w:rsidP="00600BDD">
            <w:pPr>
              <w:rPr>
                <w:szCs w:val="22"/>
              </w:rPr>
            </w:pPr>
            <w:r w:rsidRPr="004D1AC5">
              <w:rPr>
                <w:b/>
                <w:szCs w:val="22"/>
              </w:rPr>
              <w:t>Österreich</w:t>
            </w:r>
          </w:p>
          <w:p w14:paraId="27418809" w14:textId="77777777" w:rsidR="007F666C" w:rsidRPr="004D1AC5" w:rsidRDefault="007F666C" w:rsidP="00600BDD">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180C95CB" w14:textId="77777777" w:rsidR="007F666C" w:rsidRPr="004D1AC5" w:rsidRDefault="007F666C" w:rsidP="00600BDD">
            <w:pPr>
              <w:autoSpaceDE w:val="0"/>
              <w:autoSpaceDN w:val="0"/>
              <w:adjustRightInd w:val="0"/>
              <w:rPr>
                <w:szCs w:val="22"/>
              </w:rPr>
            </w:pPr>
            <w:r w:rsidRPr="004D1AC5">
              <w:rPr>
                <w:szCs w:val="22"/>
              </w:rPr>
              <w:t>Tel: +43 (0)1 521 15-0</w:t>
            </w:r>
            <w:r>
              <w:rPr>
                <w:szCs w:val="22"/>
              </w:rPr>
              <w:t xml:space="preserve"> </w:t>
            </w:r>
          </w:p>
        </w:tc>
      </w:tr>
      <w:tr w:rsidR="007F666C" w:rsidRPr="00374997" w14:paraId="3FD03563" w14:textId="77777777" w:rsidTr="00600BDD">
        <w:trPr>
          <w:cantSplit/>
          <w:trHeight w:val="974"/>
        </w:trPr>
        <w:tc>
          <w:tcPr>
            <w:tcW w:w="4500" w:type="dxa"/>
          </w:tcPr>
          <w:p w14:paraId="369AA39F" w14:textId="77777777" w:rsidR="007F666C" w:rsidRPr="00374997" w:rsidRDefault="007F666C" w:rsidP="00600BDD">
            <w:pPr>
              <w:tabs>
                <w:tab w:val="left" w:pos="0"/>
              </w:tabs>
              <w:rPr>
                <w:b/>
                <w:szCs w:val="22"/>
                <w:lang w:val="pt-PT"/>
              </w:rPr>
            </w:pPr>
            <w:r w:rsidRPr="00374997">
              <w:rPr>
                <w:b/>
                <w:szCs w:val="22"/>
                <w:lang w:val="pt-PT"/>
              </w:rPr>
              <w:t>España</w:t>
            </w:r>
          </w:p>
          <w:p w14:paraId="6583E4C0" w14:textId="77777777" w:rsidR="007F666C" w:rsidRPr="00374997" w:rsidRDefault="007F666C" w:rsidP="00600BDD">
            <w:pPr>
              <w:tabs>
                <w:tab w:val="left" w:pos="0"/>
              </w:tabs>
              <w:rPr>
                <w:szCs w:val="22"/>
                <w:lang w:val="pt-PT"/>
              </w:rPr>
            </w:pPr>
            <w:r w:rsidRPr="00374997">
              <w:rPr>
                <w:szCs w:val="22"/>
                <w:lang w:val="pt-PT"/>
              </w:rPr>
              <w:t>Pfizer, S.L.</w:t>
            </w:r>
          </w:p>
          <w:p w14:paraId="0FEB795D" w14:textId="77777777" w:rsidR="007F666C" w:rsidRPr="00374997" w:rsidRDefault="007F666C" w:rsidP="00600BDD">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579B8F91" w14:textId="77777777" w:rsidR="007F666C" w:rsidRPr="003D5AFE" w:rsidRDefault="007F666C" w:rsidP="00600BDD">
            <w:pPr>
              <w:rPr>
                <w:b/>
                <w:szCs w:val="22"/>
                <w:lang w:val="pt-PT"/>
              </w:rPr>
            </w:pPr>
            <w:r w:rsidRPr="003D5AFE">
              <w:rPr>
                <w:b/>
                <w:szCs w:val="22"/>
                <w:lang w:val="pt-PT"/>
              </w:rPr>
              <w:t>Polska</w:t>
            </w:r>
          </w:p>
          <w:p w14:paraId="05DFA304" w14:textId="77777777" w:rsidR="007F666C" w:rsidRPr="003D5AFE" w:rsidRDefault="007F666C"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6F7D9529" w14:textId="77777777" w:rsidR="007F666C" w:rsidRPr="00CF6C26" w:rsidRDefault="007F666C"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7F666C" w:rsidRPr="004C3104" w14:paraId="09CC52D0" w14:textId="77777777" w:rsidTr="00600BDD">
        <w:trPr>
          <w:cantSplit/>
          <w:trHeight w:val="965"/>
        </w:trPr>
        <w:tc>
          <w:tcPr>
            <w:tcW w:w="4500" w:type="dxa"/>
          </w:tcPr>
          <w:p w14:paraId="319CFB98" w14:textId="77777777" w:rsidR="007F666C" w:rsidRPr="004D1AC5" w:rsidRDefault="007F666C" w:rsidP="00600BDD">
            <w:pPr>
              <w:tabs>
                <w:tab w:val="left" w:pos="0"/>
              </w:tabs>
              <w:rPr>
                <w:b/>
                <w:szCs w:val="22"/>
              </w:rPr>
            </w:pPr>
            <w:r w:rsidRPr="004D1AC5">
              <w:rPr>
                <w:b/>
                <w:szCs w:val="22"/>
              </w:rPr>
              <w:t>France</w:t>
            </w:r>
          </w:p>
          <w:p w14:paraId="6E6CCDE2" w14:textId="77777777" w:rsidR="007F666C" w:rsidRPr="004D1AC5" w:rsidRDefault="007F666C" w:rsidP="00600BDD">
            <w:pPr>
              <w:tabs>
                <w:tab w:val="left" w:pos="0"/>
              </w:tabs>
              <w:rPr>
                <w:szCs w:val="22"/>
              </w:rPr>
            </w:pPr>
            <w:r w:rsidRPr="004D1AC5">
              <w:rPr>
                <w:szCs w:val="22"/>
              </w:rPr>
              <w:t xml:space="preserve">Pfizer </w:t>
            </w:r>
          </w:p>
          <w:p w14:paraId="5F2344DF" w14:textId="77777777" w:rsidR="007F666C" w:rsidRPr="004D1AC5" w:rsidRDefault="007F666C" w:rsidP="00600BDD">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6715FCE5" w14:textId="77777777" w:rsidR="007F666C" w:rsidRPr="00CF6C26" w:rsidRDefault="007F666C" w:rsidP="00600BDD">
            <w:pPr>
              <w:tabs>
                <w:tab w:val="left" w:pos="0"/>
              </w:tabs>
              <w:rPr>
                <w:b/>
                <w:szCs w:val="22"/>
                <w:lang w:val="it-IT"/>
              </w:rPr>
            </w:pPr>
            <w:r w:rsidRPr="00CF6C26">
              <w:rPr>
                <w:b/>
                <w:szCs w:val="22"/>
                <w:lang w:val="it-IT"/>
              </w:rPr>
              <w:t>Portugal</w:t>
            </w:r>
          </w:p>
          <w:p w14:paraId="5193CDE2" w14:textId="77777777" w:rsidR="007F666C" w:rsidRPr="00CF6C26" w:rsidRDefault="007F666C" w:rsidP="00600BDD">
            <w:pPr>
              <w:tabs>
                <w:tab w:val="left" w:pos="0"/>
              </w:tabs>
              <w:rPr>
                <w:szCs w:val="22"/>
                <w:lang w:val="it-IT"/>
              </w:rPr>
            </w:pPr>
            <w:r w:rsidRPr="00CF6C26">
              <w:rPr>
                <w:szCs w:val="22"/>
                <w:lang w:val="it-IT"/>
              </w:rPr>
              <w:t>Laboratórios Pfizer, Lda.</w:t>
            </w:r>
          </w:p>
          <w:p w14:paraId="2E4E3823" w14:textId="77777777" w:rsidR="007F666C" w:rsidRPr="003D5AFE" w:rsidRDefault="007F666C" w:rsidP="00600BDD">
            <w:pPr>
              <w:rPr>
                <w:b/>
                <w:szCs w:val="22"/>
                <w:lang w:val="pt-PT"/>
              </w:rPr>
            </w:pPr>
            <w:r w:rsidRPr="00CF6C26">
              <w:rPr>
                <w:szCs w:val="22"/>
                <w:lang w:val="it-IT"/>
              </w:rPr>
              <w:t xml:space="preserve">Tel: +351 21 423 </w:t>
            </w:r>
            <w:r>
              <w:rPr>
                <w:szCs w:val="22"/>
                <w:lang w:val="it-IT"/>
              </w:rPr>
              <w:t>5500</w:t>
            </w:r>
          </w:p>
        </w:tc>
      </w:tr>
      <w:tr w:rsidR="007F666C" w:rsidRPr="004D1AC5" w14:paraId="5C221095" w14:textId="77777777" w:rsidTr="00600BDD">
        <w:trPr>
          <w:cantSplit/>
          <w:trHeight w:val="946"/>
        </w:trPr>
        <w:tc>
          <w:tcPr>
            <w:tcW w:w="4500" w:type="dxa"/>
          </w:tcPr>
          <w:p w14:paraId="7E919C99" w14:textId="77777777" w:rsidR="007F666C" w:rsidRPr="00374997" w:rsidRDefault="007F666C" w:rsidP="00600BDD">
            <w:pPr>
              <w:tabs>
                <w:tab w:val="left" w:pos="0"/>
              </w:tabs>
              <w:rPr>
                <w:b/>
                <w:szCs w:val="22"/>
                <w:lang w:val="pt-PT"/>
              </w:rPr>
            </w:pPr>
            <w:r w:rsidRPr="00374997">
              <w:rPr>
                <w:b/>
                <w:szCs w:val="22"/>
                <w:lang w:val="pt-PT"/>
              </w:rPr>
              <w:t>Hrvatska</w:t>
            </w:r>
          </w:p>
          <w:p w14:paraId="33318BC6" w14:textId="77777777" w:rsidR="007F666C" w:rsidRPr="00374997" w:rsidRDefault="007F666C" w:rsidP="00600BDD">
            <w:pPr>
              <w:tabs>
                <w:tab w:val="left" w:pos="0"/>
              </w:tabs>
              <w:rPr>
                <w:szCs w:val="22"/>
                <w:lang w:val="pt-PT"/>
              </w:rPr>
            </w:pPr>
            <w:r w:rsidRPr="00374997">
              <w:rPr>
                <w:szCs w:val="22"/>
                <w:lang w:val="pt-PT"/>
              </w:rPr>
              <w:t>Pfizer Croatia d.o.o.</w:t>
            </w:r>
          </w:p>
          <w:p w14:paraId="0ECBFDE1" w14:textId="77777777" w:rsidR="007F666C" w:rsidRPr="004D1AC5" w:rsidRDefault="007F666C" w:rsidP="00600BDD">
            <w:pPr>
              <w:tabs>
                <w:tab w:val="left" w:pos="0"/>
              </w:tabs>
              <w:rPr>
                <w:szCs w:val="22"/>
              </w:rPr>
            </w:pPr>
            <w:r w:rsidRPr="004D1AC5">
              <w:rPr>
                <w:szCs w:val="22"/>
              </w:rPr>
              <w:t>Tel: +385 1 3908 777</w:t>
            </w:r>
          </w:p>
        </w:tc>
        <w:tc>
          <w:tcPr>
            <w:tcW w:w="4856" w:type="dxa"/>
          </w:tcPr>
          <w:p w14:paraId="42D75723" w14:textId="77777777" w:rsidR="007F666C" w:rsidRPr="00CF6C26" w:rsidRDefault="007F666C" w:rsidP="00600BDD">
            <w:pPr>
              <w:tabs>
                <w:tab w:val="left" w:pos="0"/>
              </w:tabs>
              <w:rPr>
                <w:b/>
                <w:szCs w:val="22"/>
                <w:lang w:val="it-IT"/>
              </w:rPr>
            </w:pPr>
            <w:r w:rsidRPr="00CF6C26">
              <w:rPr>
                <w:b/>
                <w:szCs w:val="22"/>
                <w:lang w:val="it-IT"/>
              </w:rPr>
              <w:t>România</w:t>
            </w:r>
          </w:p>
          <w:p w14:paraId="5A36AE9B" w14:textId="77777777" w:rsidR="007F666C" w:rsidRPr="00CF6C26" w:rsidRDefault="007F666C"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7ED568CA" w14:textId="77777777" w:rsidR="007F666C" w:rsidRPr="004D1AC5" w:rsidRDefault="007F666C" w:rsidP="00600BDD">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7F666C" w:rsidRPr="004D1AC5" w14:paraId="084053D3" w14:textId="77777777" w:rsidTr="00600BDD">
        <w:trPr>
          <w:cantSplit/>
          <w:trHeight w:val="847"/>
        </w:trPr>
        <w:tc>
          <w:tcPr>
            <w:tcW w:w="4500" w:type="dxa"/>
          </w:tcPr>
          <w:p w14:paraId="21E30011" w14:textId="77777777" w:rsidR="007F666C" w:rsidRPr="004D1AC5" w:rsidRDefault="007F666C" w:rsidP="00600BDD">
            <w:pPr>
              <w:tabs>
                <w:tab w:val="left" w:pos="0"/>
              </w:tabs>
              <w:rPr>
                <w:b/>
                <w:szCs w:val="22"/>
              </w:rPr>
            </w:pPr>
            <w:r w:rsidRPr="004D1AC5">
              <w:rPr>
                <w:b/>
                <w:szCs w:val="22"/>
              </w:rPr>
              <w:t>Ireland</w:t>
            </w:r>
          </w:p>
          <w:p w14:paraId="1C866126" w14:textId="77777777" w:rsidR="007F666C" w:rsidRPr="004D1AC5" w:rsidRDefault="007F666C" w:rsidP="00600BDD">
            <w:pPr>
              <w:tabs>
                <w:tab w:val="left" w:pos="0"/>
              </w:tabs>
              <w:rPr>
                <w:szCs w:val="22"/>
              </w:rPr>
            </w:pPr>
            <w:r w:rsidRPr="004D1AC5">
              <w:rPr>
                <w:szCs w:val="22"/>
              </w:rPr>
              <w:t>Pfizer Healthcare Ireland</w:t>
            </w:r>
            <w:r>
              <w:rPr>
                <w:szCs w:val="22"/>
              </w:rPr>
              <w:t xml:space="preserve"> Unlimited Company</w:t>
            </w:r>
          </w:p>
          <w:p w14:paraId="6A49A187" w14:textId="77777777" w:rsidR="007F666C" w:rsidRPr="004D1AC5" w:rsidRDefault="007F666C" w:rsidP="00600BDD">
            <w:pPr>
              <w:tabs>
                <w:tab w:val="left" w:pos="0"/>
              </w:tabs>
              <w:rPr>
                <w:szCs w:val="22"/>
              </w:rPr>
            </w:pPr>
            <w:r w:rsidRPr="004D1AC5">
              <w:rPr>
                <w:szCs w:val="22"/>
              </w:rPr>
              <w:t>Tel: +1800 633 363 (toll free)</w:t>
            </w:r>
          </w:p>
          <w:p w14:paraId="25C6B720" w14:textId="77777777" w:rsidR="007F666C" w:rsidRPr="004D1AC5" w:rsidRDefault="007F666C" w:rsidP="00600BDD">
            <w:pPr>
              <w:tabs>
                <w:tab w:val="left" w:pos="0"/>
              </w:tabs>
              <w:rPr>
                <w:szCs w:val="22"/>
              </w:rPr>
            </w:pPr>
            <w:r w:rsidRPr="004D1AC5">
              <w:rPr>
                <w:szCs w:val="22"/>
              </w:rPr>
              <w:t>Tel: +44 (0)1304 616161</w:t>
            </w:r>
          </w:p>
          <w:p w14:paraId="536BFC7F" w14:textId="77777777" w:rsidR="007F666C" w:rsidRPr="004D1AC5" w:rsidRDefault="007F666C" w:rsidP="00600BDD">
            <w:pPr>
              <w:tabs>
                <w:tab w:val="left" w:pos="0"/>
              </w:tabs>
              <w:rPr>
                <w:b/>
                <w:szCs w:val="22"/>
              </w:rPr>
            </w:pPr>
          </w:p>
        </w:tc>
        <w:tc>
          <w:tcPr>
            <w:tcW w:w="4856" w:type="dxa"/>
          </w:tcPr>
          <w:p w14:paraId="70C284FA" w14:textId="77777777" w:rsidR="007F666C" w:rsidRPr="004D1AC5" w:rsidRDefault="007F666C" w:rsidP="00600BDD">
            <w:pPr>
              <w:tabs>
                <w:tab w:val="left" w:pos="0"/>
              </w:tabs>
              <w:rPr>
                <w:b/>
                <w:szCs w:val="22"/>
              </w:rPr>
            </w:pPr>
            <w:r w:rsidRPr="004D1AC5">
              <w:rPr>
                <w:b/>
                <w:szCs w:val="22"/>
              </w:rPr>
              <w:t>Slovenija</w:t>
            </w:r>
          </w:p>
          <w:p w14:paraId="717459C9" w14:textId="77777777" w:rsidR="007F666C" w:rsidRPr="004D1AC5" w:rsidRDefault="007F666C" w:rsidP="00600BDD">
            <w:pPr>
              <w:tabs>
                <w:tab w:val="left" w:pos="0"/>
              </w:tabs>
              <w:rPr>
                <w:szCs w:val="22"/>
              </w:rPr>
            </w:pPr>
            <w:r w:rsidRPr="004D1AC5">
              <w:rPr>
                <w:szCs w:val="22"/>
              </w:rPr>
              <w:t>Pfizer Luxembourg SARL</w:t>
            </w:r>
          </w:p>
          <w:p w14:paraId="17A574AD" w14:textId="77777777" w:rsidR="007F666C" w:rsidRPr="004D1AC5" w:rsidRDefault="007F666C" w:rsidP="00600BDD">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4179BFAE" w14:textId="77777777" w:rsidR="007F666C" w:rsidRDefault="007F666C" w:rsidP="00600BDD">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76BB3DD7" w14:textId="77777777" w:rsidR="007F666C" w:rsidRPr="004D1AC5" w:rsidRDefault="007F666C" w:rsidP="00600BDD">
            <w:pPr>
              <w:rPr>
                <w:b/>
                <w:szCs w:val="22"/>
              </w:rPr>
            </w:pPr>
            <w:r>
              <w:rPr>
                <w:bCs/>
                <w:szCs w:val="22"/>
                <w:lang w:eastAsia="es-ES"/>
              </w:rPr>
              <w:t xml:space="preserve"> </w:t>
            </w:r>
          </w:p>
        </w:tc>
      </w:tr>
      <w:tr w:rsidR="007F666C" w:rsidRPr="00374997" w14:paraId="6B1B0415" w14:textId="77777777" w:rsidTr="00600BDD">
        <w:trPr>
          <w:cantSplit/>
          <w:trHeight w:val="986"/>
        </w:trPr>
        <w:tc>
          <w:tcPr>
            <w:tcW w:w="4500" w:type="dxa"/>
          </w:tcPr>
          <w:p w14:paraId="26DC7CBA" w14:textId="77777777" w:rsidR="007F666C" w:rsidRPr="004D1AC5" w:rsidRDefault="007F666C" w:rsidP="00600BDD">
            <w:pPr>
              <w:rPr>
                <w:b/>
                <w:szCs w:val="22"/>
              </w:rPr>
            </w:pPr>
            <w:proofErr w:type="spellStart"/>
            <w:r w:rsidRPr="004D1AC5">
              <w:rPr>
                <w:b/>
                <w:szCs w:val="22"/>
              </w:rPr>
              <w:t>Ísland</w:t>
            </w:r>
            <w:proofErr w:type="spellEnd"/>
          </w:p>
          <w:p w14:paraId="73A9B273" w14:textId="77777777" w:rsidR="007F666C" w:rsidRPr="004D1AC5" w:rsidRDefault="007F666C" w:rsidP="00600BDD">
            <w:pPr>
              <w:tabs>
                <w:tab w:val="left" w:pos="0"/>
              </w:tabs>
              <w:rPr>
                <w:szCs w:val="22"/>
              </w:rPr>
            </w:pPr>
            <w:proofErr w:type="spellStart"/>
            <w:r w:rsidRPr="004D1AC5">
              <w:rPr>
                <w:szCs w:val="22"/>
              </w:rPr>
              <w:t>Icepharma</w:t>
            </w:r>
            <w:proofErr w:type="spellEnd"/>
            <w:r w:rsidRPr="004D1AC5">
              <w:rPr>
                <w:szCs w:val="22"/>
              </w:rPr>
              <w:t xml:space="preserve"> hf.</w:t>
            </w:r>
          </w:p>
          <w:p w14:paraId="502FDF89" w14:textId="77777777" w:rsidR="007F666C" w:rsidRPr="004D1AC5" w:rsidRDefault="007F666C" w:rsidP="00600BDD">
            <w:pPr>
              <w:tabs>
                <w:tab w:val="left" w:pos="0"/>
              </w:tabs>
              <w:rPr>
                <w:b/>
                <w:szCs w:val="22"/>
              </w:rPr>
            </w:pPr>
            <w:r w:rsidRPr="004D1AC5">
              <w:rPr>
                <w:szCs w:val="22"/>
              </w:rPr>
              <w:t>Sími: +354 540 8000</w:t>
            </w:r>
          </w:p>
        </w:tc>
        <w:tc>
          <w:tcPr>
            <w:tcW w:w="4856" w:type="dxa"/>
          </w:tcPr>
          <w:p w14:paraId="579F6B0D" w14:textId="77777777" w:rsidR="007F666C" w:rsidRPr="00374997" w:rsidRDefault="007F666C" w:rsidP="00600BDD">
            <w:pPr>
              <w:rPr>
                <w:b/>
                <w:szCs w:val="22"/>
                <w:lang w:val="pt-PT"/>
              </w:rPr>
            </w:pPr>
            <w:r w:rsidRPr="00374997">
              <w:rPr>
                <w:b/>
                <w:szCs w:val="22"/>
                <w:lang w:val="pt-PT"/>
              </w:rPr>
              <w:t>Slovenská republika</w:t>
            </w:r>
          </w:p>
          <w:p w14:paraId="19DABB39" w14:textId="77777777" w:rsidR="007F666C" w:rsidRPr="00374997" w:rsidRDefault="007F666C"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774D49F4" w14:textId="77777777" w:rsidR="007F666C" w:rsidRPr="00973BD8" w:rsidRDefault="007F666C" w:rsidP="00600BDD">
            <w:pPr>
              <w:tabs>
                <w:tab w:val="left" w:pos="0"/>
              </w:tabs>
              <w:rPr>
                <w:b/>
                <w:szCs w:val="22"/>
                <w:lang w:val="de-DE"/>
              </w:rPr>
            </w:pPr>
            <w:r w:rsidRPr="004D1AC5">
              <w:rPr>
                <w:szCs w:val="22"/>
                <w:lang w:eastAsia="es-ES"/>
              </w:rPr>
              <w:t>Tel: +421 2 3355 5500</w:t>
            </w:r>
            <w:r>
              <w:rPr>
                <w:szCs w:val="22"/>
                <w:lang w:eastAsia="es-ES"/>
              </w:rPr>
              <w:t xml:space="preserve"> </w:t>
            </w:r>
          </w:p>
        </w:tc>
      </w:tr>
      <w:tr w:rsidR="007F666C" w:rsidRPr="005043BD" w14:paraId="43F34C91" w14:textId="77777777" w:rsidTr="00600BDD">
        <w:trPr>
          <w:cantSplit/>
          <w:trHeight w:val="1036"/>
        </w:trPr>
        <w:tc>
          <w:tcPr>
            <w:tcW w:w="4500" w:type="dxa"/>
          </w:tcPr>
          <w:p w14:paraId="06788FF2" w14:textId="77777777" w:rsidR="007F666C" w:rsidRPr="00CF6C26" w:rsidRDefault="007F666C" w:rsidP="00600BDD">
            <w:pPr>
              <w:tabs>
                <w:tab w:val="left" w:pos="0"/>
              </w:tabs>
              <w:rPr>
                <w:szCs w:val="22"/>
                <w:lang w:val="it-IT"/>
              </w:rPr>
            </w:pPr>
            <w:r w:rsidRPr="00CF6C26">
              <w:rPr>
                <w:b/>
                <w:szCs w:val="22"/>
                <w:lang w:val="it-IT"/>
              </w:rPr>
              <w:t>Italia</w:t>
            </w:r>
          </w:p>
          <w:p w14:paraId="5A36E332" w14:textId="77777777" w:rsidR="007F666C" w:rsidRPr="00CF6C26" w:rsidRDefault="007F666C" w:rsidP="00600BDD">
            <w:pPr>
              <w:tabs>
                <w:tab w:val="left" w:pos="0"/>
              </w:tabs>
              <w:rPr>
                <w:szCs w:val="22"/>
                <w:lang w:val="it-IT"/>
              </w:rPr>
            </w:pPr>
            <w:r w:rsidRPr="00CF6C26">
              <w:rPr>
                <w:szCs w:val="22"/>
                <w:lang w:val="it-IT"/>
              </w:rPr>
              <w:t>Pfizer S.r.l.</w:t>
            </w:r>
          </w:p>
          <w:p w14:paraId="06B6DC6B" w14:textId="77777777" w:rsidR="007F666C" w:rsidRPr="004D1AC5" w:rsidRDefault="007F666C" w:rsidP="00600BDD">
            <w:pPr>
              <w:outlineLvl w:val="0"/>
              <w:rPr>
                <w:b/>
                <w:szCs w:val="22"/>
              </w:rPr>
            </w:pPr>
            <w:r w:rsidRPr="004D1AC5">
              <w:rPr>
                <w:szCs w:val="22"/>
              </w:rPr>
              <w:t>Tel: +39 06 33 18 21</w:t>
            </w:r>
          </w:p>
        </w:tc>
        <w:tc>
          <w:tcPr>
            <w:tcW w:w="4856" w:type="dxa"/>
          </w:tcPr>
          <w:p w14:paraId="3032B3E3" w14:textId="77777777" w:rsidR="007F666C" w:rsidRPr="00973BD8" w:rsidRDefault="007F666C" w:rsidP="00600BDD">
            <w:pPr>
              <w:tabs>
                <w:tab w:val="left" w:pos="0"/>
              </w:tabs>
              <w:rPr>
                <w:b/>
                <w:szCs w:val="22"/>
                <w:lang w:val="de-DE"/>
              </w:rPr>
            </w:pPr>
            <w:r w:rsidRPr="00973BD8">
              <w:rPr>
                <w:b/>
                <w:szCs w:val="22"/>
                <w:lang w:val="de-DE"/>
              </w:rPr>
              <w:t>Suomi/Finland</w:t>
            </w:r>
          </w:p>
          <w:p w14:paraId="242BDC17" w14:textId="77777777" w:rsidR="007F666C" w:rsidRPr="00973BD8" w:rsidRDefault="007F666C" w:rsidP="00600BDD">
            <w:pPr>
              <w:tabs>
                <w:tab w:val="left" w:pos="0"/>
              </w:tabs>
              <w:rPr>
                <w:szCs w:val="22"/>
                <w:lang w:val="de-DE"/>
              </w:rPr>
            </w:pPr>
            <w:r w:rsidRPr="00973BD8">
              <w:rPr>
                <w:szCs w:val="22"/>
                <w:lang w:val="de-DE"/>
              </w:rPr>
              <w:t>Pfizer Oy</w:t>
            </w:r>
          </w:p>
          <w:p w14:paraId="41A722EA" w14:textId="77777777" w:rsidR="007F666C" w:rsidRPr="000132F1" w:rsidRDefault="007F666C" w:rsidP="00600BDD">
            <w:pPr>
              <w:tabs>
                <w:tab w:val="left" w:pos="0"/>
              </w:tabs>
              <w:rPr>
                <w:szCs w:val="22"/>
              </w:rPr>
            </w:pPr>
            <w:r w:rsidRPr="00973BD8">
              <w:rPr>
                <w:szCs w:val="22"/>
                <w:lang w:val="de-DE"/>
              </w:rPr>
              <w:t>Puh/Tel: +358 (0)9 430 040</w:t>
            </w:r>
            <w:r>
              <w:rPr>
                <w:szCs w:val="22"/>
                <w:lang w:val="de-DE"/>
              </w:rPr>
              <w:t xml:space="preserve"> </w:t>
            </w:r>
          </w:p>
        </w:tc>
      </w:tr>
      <w:tr w:rsidR="007F666C" w:rsidRPr="004D1AC5" w14:paraId="02AA78C5" w14:textId="77777777" w:rsidTr="00600BDD">
        <w:trPr>
          <w:cantSplit/>
          <w:trHeight w:val="896"/>
        </w:trPr>
        <w:tc>
          <w:tcPr>
            <w:tcW w:w="4500" w:type="dxa"/>
          </w:tcPr>
          <w:p w14:paraId="67CD1D2E" w14:textId="77777777" w:rsidR="007F666C" w:rsidRPr="003D5AFE" w:rsidRDefault="007F666C" w:rsidP="00600BDD">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42E56AFE" w14:textId="77777777" w:rsidR="007F666C" w:rsidRPr="003D5AFE" w:rsidRDefault="007F666C" w:rsidP="00600BDD">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764660B8" w14:textId="77777777" w:rsidR="007F666C" w:rsidRPr="004D1AC5" w:rsidRDefault="007F666C" w:rsidP="00600BDD">
            <w:pPr>
              <w:outlineLvl w:val="0"/>
              <w:rPr>
                <w:szCs w:val="22"/>
              </w:rPr>
            </w:pPr>
            <w:proofErr w:type="spellStart"/>
            <w:r w:rsidRPr="004D1AC5">
              <w:rPr>
                <w:szCs w:val="22"/>
              </w:rPr>
              <w:t>Τηλ</w:t>
            </w:r>
            <w:proofErr w:type="spellEnd"/>
            <w:r w:rsidRPr="004D1AC5">
              <w:rPr>
                <w:szCs w:val="22"/>
              </w:rPr>
              <w:t>: +357 22817690</w:t>
            </w:r>
          </w:p>
        </w:tc>
        <w:tc>
          <w:tcPr>
            <w:tcW w:w="4856" w:type="dxa"/>
          </w:tcPr>
          <w:p w14:paraId="04F979DE" w14:textId="77777777" w:rsidR="007F666C" w:rsidRPr="00262FEB" w:rsidRDefault="007F666C" w:rsidP="00600BDD">
            <w:pPr>
              <w:tabs>
                <w:tab w:val="left" w:pos="0"/>
              </w:tabs>
              <w:rPr>
                <w:b/>
                <w:szCs w:val="22"/>
                <w:lang w:val="de-DE"/>
              </w:rPr>
            </w:pPr>
            <w:r w:rsidRPr="00262FEB">
              <w:rPr>
                <w:b/>
                <w:szCs w:val="22"/>
                <w:lang w:val="de-DE"/>
              </w:rPr>
              <w:t xml:space="preserve">Sverige </w:t>
            </w:r>
          </w:p>
          <w:p w14:paraId="71C4F969" w14:textId="77777777" w:rsidR="007F666C" w:rsidRPr="00262FEB" w:rsidRDefault="007F666C" w:rsidP="00600BDD">
            <w:pPr>
              <w:tabs>
                <w:tab w:val="left" w:pos="0"/>
              </w:tabs>
              <w:rPr>
                <w:szCs w:val="22"/>
                <w:lang w:val="de-DE"/>
              </w:rPr>
            </w:pPr>
            <w:r w:rsidRPr="00262FEB">
              <w:rPr>
                <w:szCs w:val="22"/>
                <w:lang w:val="de-DE"/>
              </w:rPr>
              <w:t>Pfizer AB</w:t>
            </w:r>
          </w:p>
          <w:p w14:paraId="2CA12117" w14:textId="77777777" w:rsidR="007F666C" w:rsidRDefault="007F666C" w:rsidP="00600BDD">
            <w:pPr>
              <w:tabs>
                <w:tab w:val="left" w:pos="0"/>
              </w:tabs>
              <w:rPr>
                <w:szCs w:val="22"/>
                <w:lang w:val="de-DE"/>
              </w:rPr>
            </w:pPr>
            <w:r w:rsidRPr="00262FEB">
              <w:rPr>
                <w:szCs w:val="22"/>
                <w:lang w:val="de-DE"/>
              </w:rPr>
              <w:t>Tel: +46 (0)8 550 520 00</w:t>
            </w:r>
          </w:p>
          <w:p w14:paraId="0D18921F" w14:textId="217C1F58" w:rsidR="007F666C" w:rsidRPr="004D1AC5" w:rsidRDefault="007F666C" w:rsidP="00600BDD">
            <w:pPr>
              <w:tabs>
                <w:tab w:val="left" w:pos="0"/>
              </w:tabs>
              <w:rPr>
                <w:b/>
                <w:szCs w:val="22"/>
              </w:rPr>
            </w:pPr>
          </w:p>
        </w:tc>
      </w:tr>
      <w:bookmarkEnd w:id="25"/>
    </w:tbl>
    <w:p w14:paraId="06C8D736" w14:textId="77777777" w:rsidR="00FD7044" w:rsidRPr="007F666C" w:rsidRDefault="00FD7044" w:rsidP="00FD7044">
      <w:pPr>
        <w:numPr>
          <w:ilvl w:val="12"/>
          <w:numId w:val="0"/>
        </w:numPr>
        <w:tabs>
          <w:tab w:val="clear" w:pos="567"/>
        </w:tabs>
        <w:spacing w:line="240" w:lineRule="auto"/>
        <w:ind w:right="-2"/>
        <w:outlineLvl w:val="0"/>
        <w:rPr>
          <w:b/>
          <w:szCs w:val="22"/>
          <w:lang w:val="sv-SE" w:eastAsia="en-US"/>
        </w:rPr>
      </w:pPr>
    </w:p>
    <w:p w14:paraId="61F4DC93" w14:textId="77777777" w:rsidR="00FD7044" w:rsidRPr="00FD7044" w:rsidRDefault="00FD7044" w:rsidP="00FD7044">
      <w:pPr>
        <w:keepNext/>
        <w:keepLines/>
        <w:numPr>
          <w:ilvl w:val="12"/>
          <w:numId w:val="0"/>
        </w:numPr>
        <w:tabs>
          <w:tab w:val="clear" w:pos="567"/>
        </w:tabs>
        <w:spacing w:line="240" w:lineRule="auto"/>
        <w:outlineLvl w:val="0"/>
        <w:rPr>
          <w:b/>
          <w:szCs w:val="22"/>
          <w:lang w:val="sv-SE" w:eastAsia="en-US"/>
        </w:rPr>
      </w:pPr>
      <w:r w:rsidRPr="00FD7044">
        <w:rPr>
          <w:b/>
          <w:lang w:val="sv-SE" w:eastAsia="en-US"/>
        </w:rPr>
        <w:t>Denna bipacksedel ändrades senast</w:t>
      </w:r>
      <w:r w:rsidRPr="00FD7044">
        <w:rPr>
          <w:lang w:val="sv-SE" w:eastAsia="en-US"/>
        </w:rPr>
        <w:t xml:space="preserve"> MM/ÅÅÅÅ</w:t>
      </w:r>
    </w:p>
    <w:p w14:paraId="09BEE8D2" w14:textId="77777777" w:rsidR="00FD7044" w:rsidRPr="00BF29ED" w:rsidRDefault="00FD7044" w:rsidP="00FD7044">
      <w:pPr>
        <w:keepNext/>
        <w:keepLines/>
        <w:tabs>
          <w:tab w:val="clear" w:pos="567"/>
        </w:tabs>
        <w:autoSpaceDE w:val="0"/>
        <w:autoSpaceDN w:val="0"/>
        <w:adjustRightInd w:val="0"/>
        <w:spacing w:line="240" w:lineRule="auto"/>
        <w:rPr>
          <w:bCs/>
          <w:szCs w:val="22"/>
          <w:lang w:val="it-IT" w:eastAsia="en-US"/>
        </w:rPr>
      </w:pPr>
    </w:p>
    <w:p w14:paraId="7BF6659A" w14:textId="77777777" w:rsidR="00FD7044" w:rsidRPr="00FD7044" w:rsidRDefault="00FD7044" w:rsidP="00FD7044">
      <w:pPr>
        <w:tabs>
          <w:tab w:val="clear" w:pos="567"/>
        </w:tabs>
        <w:autoSpaceDE w:val="0"/>
        <w:autoSpaceDN w:val="0"/>
        <w:adjustRightInd w:val="0"/>
        <w:spacing w:line="240" w:lineRule="auto"/>
        <w:rPr>
          <w:b/>
          <w:bCs/>
          <w:szCs w:val="22"/>
          <w:lang w:val="sv-SE" w:eastAsia="en-US"/>
        </w:rPr>
      </w:pPr>
      <w:r w:rsidRPr="00FD7044">
        <w:rPr>
          <w:b/>
          <w:lang w:val="sv-SE" w:eastAsia="en-US"/>
        </w:rPr>
        <w:t>Övriga informationskällor</w:t>
      </w:r>
    </w:p>
    <w:p w14:paraId="36A4B052" w14:textId="77777777" w:rsidR="00FD7044" w:rsidRPr="00986F14" w:rsidRDefault="00FD7044" w:rsidP="00FD7044">
      <w:pPr>
        <w:tabs>
          <w:tab w:val="clear" w:pos="567"/>
        </w:tabs>
        <w:autoSpaceDE w:val="0"/>
        <w:autoSpaceDN w:val="0"/>
        <w:adjustRightInd w:val="0"/>
        <w:spacing w:line="240" w:lineRule="auto"/>
        <w:rPr>
          <w:sz w:val="20"/>
          <w:lang w:val="it-IT" w:eastAsia="en-US"/>
        </w:rPr>
      </w:pPr>
    </w:p>
    <w:p w14:paraId="670CF881" w14:textId="55E50157" w:rsidR="00FD7044" w:rsidRPr="00FD7044" w:rsidRDefault="00FD7044" w:rsidP="00FD7044">
      <w:pPr>
        <w:tabs>
          <w:tab w:val="clear" w:pos="567"/>
        </w:tabs>
        <w:autoSpaceDE w:val="0"/>
        <w:autoSpaceDN w:val="0"/>
        <w:adjustRightInd w:val="0"/>
        <w:spacing w:line="240" w:lineRule="auto"/>
        <w:rPr>
          <w:szCs w:val="22"/>
          <w:lang w:val="sv-SE" w:eastAsia="en-US"/>
        </w:rPr>
      </w:pPr>
      <w:r w:rsidRPr="00FD7044">
        <w:rPr>
          <w:lang w:val="sv-SE" w:eastAsia="en-US"/>
        </w:rPr>
        <w:t xml:space="preserve">Ytterligare information om detta läkemedel och information på olika språk är tillgänglig genom att du skannar QR-koden på ytterkartongen med en mobil enhet. </w:t>
      </w:r>
    </w:p>
    <w:p w14:paraId="208DFC6C" w14:textId="77777777" w:rsidR="00FD7044" w:rsidRPr="00986F14" w:rsidRDefault="00FD7044" w:rsidP="00FD7044">
      <w:pPr>
        <w:tabs>
          <w:tab w:val="clear" w:pos="567"/>
        </w:tabs>
        <w:autoSpaceDE w:val="0"/>
        <w:autoSpaceDN w:val="0"/>
        <w:adjustRightInd w:val="0"/>
        <w:spacing w:line="240" w:lineRule="auto"/>
        <w:rPr>
          <w:sz w:val="20"/>
          <w:lang w:val="it-IT" w:eastAsia="en-US"/>
        </w:rPr>
      </w:pPr>
    </w:p>
    <w:p w14:paraId="02197070" w14:textId="5058E40B" w:rsidR="00FD7044" w:rsidRPr="00986F14" w:rsidRDefault="00FD7044" w:rsidP="00FD7044">
      <w:pPr>
        <w:tabs>
          <w:tab w:val="clear" w:pos="567"/>
        </w:tabs>
        <w:autoSpaceDE w:val="0"/>
        <w:autoSpaceDN w:val="0"/>
        <w:adjustRightInd w:val="0"/>
        <w:spacing w:line="240" w:lineRule="auto"/>
        <w:rPr>
          <w:sz w:val="20"/>
          <w:szCs w:val="22"/>
          <w:lang w:val="sv-SE" w:eastAsia="en-US"/>
        </w:rPr>
      </w:pPr>
      <w:r w:rsidRPr="00FD7044">
        <w:rPr>
          <w:lang w:val="sv-SE" w:eastAsia="en-US"/>
        </w:rPr>
        <w:t xml:space="preserve">Ytterligare information om detta läkemedel finns på Europeiska läkemedelsmyndighetens webbplats </w:t>
      </w:r>
      <w:hyperlink r:id="rId20" w:history="1">
        <w:r w:rsidRPr="00986F14">
          <w:rPr>
            <w:rStyle w:val="Hyperlink"/>
            <w:lang w:val="sv-SE" w:eastAsia="en-US"/>
          </w:rPr>
          <w:t>https://www.ema.europa.eu</w:t>
        </w:r>
      </w:hyperlink>
      <w:r w:rsidRPr="002D2566">
        <w:rPr>
          <w:szCs w:val="22"/>
          <w:lang w:val="sv-SE" w:eastAsia="en-US"/>
        </w:rPr>
        <w:t>.</w:t>
      </w:r>
    </w:p>
    <w:p w14:paraId="24FB2AD1" w14:textId="77777777" w:rsidR="00FD7044" w:rsidRPr="00986F14" w:rsidRDefault="00FD7044" w:rsidP="00FD7044">
      <w:pPr>
        <w:tabs>
          <w:tab w:val="clear" w:pos="567"/>
        </w:tabs>
        <w:autoSpaceDE w:val="0"/>
        <w:autoSpaceDN w:val="0"/>
        <w:adjustRightInd w:val="0"/>
        <w:spacing w:line="240" w:lineRule="auto"/>
        <w:rPr>
          <w:sz w:val="20"/>
          <w:szCs w:val="22"/>
          <w:lang w:val="it-IT" w:eastAsia="en-US"/>
        </w:rPr>
      </w:pPr>
    </w:p>
    <w:p w14:paraId="52A65B42" w14:textId="77777777" w:rsidR="00FD7044" w:rsidRPr="00BF29ED" w:rsidRDefault="00FD7044" w:rsidP="00FD7044">
      <w:pPr>
        <w:tabs>
          <w:tab w:val="clear" w:pos="567"/>
        </w:tabs>
        <w:autoSpaceDE w:val="0"/>
        <w:autoSpaceDN w:val="0"/>
        <w:adjustRightInd w:val="0"/>
        <w:spacing w:line="240" w:lineRule="auto"/>
        <w:rPr>
          <w:szCs w:val="22"/>
          <w:lang w:val="it-IT" w:eastAsia="en-US"/>
        </w:rPr>
      </w:pPr>
    </w:p>
    <w:p w14:paraId="5307E0D2" w14:textId="34B12CC1" w:rsidR="00FD7044" w:rsidRPr="00FD7044" w:rsidRDefault="00FD7044" w:rsidP="00BF29ED">
      <w:pPr>
        <w:tabs>
          <w:tab w:val="clear" w:pos="567"/>
        </w:tabs>
        <w:autoSpaceDE w:val="0"/>
        <w:autoSpaceDN w:val="0"/>
        <w:adjustRightInd w:val="0"/>
        <w:spacing w:line="240" w:lineRule="auto"/>
        <w:ind w:left="567" w:hanging="567"/>
        <w:rPr>
          <w:b/>
          <w:bCs/>
          <w:szCs w:val="22"/>
          <w:lang w:val="sv-SE" w:eastAsia="en-US"/>
        </w:rPr>
      </w:pPr>
      <w:r w:rsidRPr="00FD7044">
        <w:rPr>
          <w:b/>
          <w:lang w:val="sv-SE" w:eastAsia="en-US"/>
        </w:rPr>
        <w:t xml:space="preserve">7. </w:t>
      </w:r>
      <w:r w:rsidR="00EE12CA">
        <w:rPr>
          <w:b/>
          <w:lang w:val="sv-SE" w:eastAsia="en-US"/>
        </w:rPr>
        <w:tab/>
      </w:r>
      <w:r w:rsidRPr="00FD7044">
        <w:rPr>
          <w:b/>
          <w:lang w:val="sv-SE" w:eastAsia="en-US"/>
        </w:rPr>
        <w:t xml:space="preserve">Bruksanvisning </w:t>
      </w:r>
    </w:p>
    <w:p w14:paraId="7048BD11" w14:textId="77777777" w:rsidR="00FD7044" w:rsidRPr="00986F14" w:rsidRDefault="00FD7044" w:rsidP="00FD7044">
      <w:pPr>
        <w:tabs>
          <w:tab w:val="clear" w:pos="567"/>
        </w:tabs>
        <w:autoSpaceDE w:val="0"/>
        <w:autoSpaceDN w:val="0"/>
        <w:adjustRightInd w:val="0"/>
        <w:spacing w:line="240" w:lineRule="auto"/>
        <w:rPr>
          <w:sz w:val="20"/>
          <w:lang w:val="it-IT" w:eastAsia="en-US"/>
        </w:rPr>
      </w:pPr>
    </w:p>
    <w:p w14:paraId="318A1AC8" w14:textId="77777777" w:rsidR="00FD7044" w:rsidRPr="00FD7044" w:rsidRDefault="00FD7044" w:rsidP="00FD7044">
      <w:pPr>
        <w:tabs>
          <w:tab w:val="clear" w:pos="567"/>
        </w:tabs>
        <w:autoSpaceDE w:val="0"/>
        <w:autoSpaceDN w:val="0"/>
        <w:adjustRightInd w:val="0"/>
        <w:spacing w:line="240" w:lineRule="auto"/>
        <w:rPr>
          <w:szCs w:val="22"/>
          <w:lang w:val="sv-SE" w:eastAsia="en-US"/>
        </w:rPr>
      </w:pPr>
      <w:r w:rsidRPr="00FD7044">
        <w:rPr>
          <w:lang w:val="sv-SE" w:eastAsia="en-US"/>
        </w:rPr>
        <w:t>Läs hela avsnitt 7 innan du använder XALKORI-granulat i kapslar avsedda att öppnas.</w:t>
      </w:r>
    </w:p>
    <w:p w14:paraId="1A3229D3" w14:textId="77777777" w:rsidR="00FD7044" w:rsidRPr="00BF29ED" w:rsidRDefault="00FD7044" w:rsidP="00FD7044">
      <w:pPr>
        <w:tabs>
          <w:tab w:val="clear" w:pos="567"/>
        </w:tabs>
        <w:autoSpaceDE w:val="0"/>
        <w:autoSpaceDN w:val="0"/>
        <w:adjustRightInd w:val="0"/>
        <w:spacing w:line="240" w:lineRule="auto"/>
        <w:rPr>
          <w:szCs w:val="22"/>
          <w:lang w:val="it-IT" w:eastAsia="en-US"/>
        </w:rPr>
      </w:pPr>
    </w:p>
    <w:p w14:paraId="117B3BDA" w14:textId="3F7CCC31" w:rsidR="00FD7044" w:rsidRPr="00FD7044" w:rsidRDefault="00FD7044" w:rsidP="00FD7044">
      <w:pPr>
        <w:tabs>
          <w:tab w:val="clear" w:pos="567"/>
        </w:tabs>
        <w:spacing w:line="240" w:lineRule="auto"/>
        <w:ind w:left="158" w:hanging="158"/>
        <w:rPr>
          <w:rFonts w:eastAsia="Calibri"/>
          <w:b/>
          <w:bCs/>
          <w:szCs w:val="22"/>
          <w:lang w:val="sv-SE" w:eastAsia="en-US"/>
        </w:rPr>
      </w:pPr>
      <w:r w:rsidRPr="00FD7044">
        <w:rPr>
          <w:b/>
          <w:lang w:val="sv-SE" w:eastAsia="en-US"/>
        </w:rPr>
        <w:lastRenderedPageBreak/>
        <w:t>Det</w:t>
      </w:r>
      <w:r w:rsidR="00EE12CA">
        <w:rPr>
          <w:b/>
          <w:lang w:val="sv-SE" w:eastAsia="en-US"/>
        </w:rPr>
        <w:t>ta</w:t>
      </w:r>
      <w:r w:rsidRPr="00FD7044">
        <w:rPr>
          <w:b/>
          <w:lang w:val="sv-SE" w:eastAsia="en-US"/>
        </w:rPr>
        <w:t xml:space="preserve"> behöver du för att ge XALKORI-granulat:</w:t>
      </w:r>
    </w:p>
    <w:p w14:paraId="3FB3D683" w14:textId="286D8A95" w:rsidR="00FD7044" w:rsidRPr="00FD7044" w:rsidRDefault="00FD7044" w:rsidP="00FD7044">
      <w:pPr>
        <w:numPr>
          <w:ilvl w:val="0"/>
          <w:numId w:val="61"/>
        </w:numPr>
        <w:tabs>
          <w:tab w:val="clear" w:pos="567"/>
        </w:tabs>
        <w:spacing w:line="240" w:lineRule="auto"/>
        <w:contextualSpacing/>
        <w:rPr>
          <w:rFonts w:eastAsia="Calibri"/>
          <w:szCs w:val="22"/>
          <w:lang w:val="sv-SE" w:eastAsia="en-US"/>
        </w:rPr>
      </w:pPr>
      <w:r w:rsidRPr="00FD7044">
        <w:rPr>
          <w:lang w:val="sv-SE" w:eastAsia="en-US"/>
        </w:rPr>
        <w:t xml:space="preserve">XALKORI-granulat som finns i </w:t>
      </w:r>
      <w:r w:rsidR="002F3E6D">
        <w:rPr>
          <w:lang w:val="sv-SE" w:eastAsia="en-US"/>
        </w:rPr>
        <w:t>kapseln/</w:t>
      </w:r>
      <w:r w:rsidRPr="00FD7044">
        <w:rPr>
          <w:lang w:val="sv-SE" w:eastAsia="en-US"/>
        </w:rPr>
        <w:t>kapslar</w:t>
      </w:r>
      <w:r w:rsidR="002F3E6D">
        <w:rPr>
          <w:lang w:val="sv-SE" w:eastAsia="en-US"/>
        </w:rPr>
        <w:t>na</w:t>
      </w:r>
      <w:r w:rsidRPr="00FD7044">
        <w:rPr>
          <w:lang w:val="sv-SE" w:eastAsia="en-US"/>
        </w:rPr>
        <w:t xml:space="preserve">, </w:t>
      </w:r>
      <w:r w:rsidR="002F3E6D">
        <w:rPr>
          <w:lang w:val="sv-SE" w:eastAsia="en-US"/>
        </w:rPr>
        <w:t>enligt</w:t>
      </w:r>
      <w:r w:rsidRPr="00FD7044">
        <w:rPr>
          <w:lang w:val="sv-SE" w:eastAsia="en-US"/>
        </w:rPr>
        <w:t xml:space="preserve"> ordinat</w:t>
      </w:r>
      <w:r w:rsidR="002F3E6D">
        <w:rPr>
          <w:lang w:val="sv-SE" w:eastAsia="en-US"/>
        </w:rPr>
        <w:t>ion från läkare</w:t>
      </w:r>
      <w:r w:rsidRPr="00FD7044">
        <w:rPr>
          <w:lang w:val="sv-SE" w:eastAsia="en-US"/>
        </w:rPr>
        <w:t>.</w:t>
      </w:r>
    </w:p>
    <w:p w14:paraId="713941E5" w14:textId="1BAECAAC" w:rsidR="00FD7044" w:rsidRPr="00FD7044" w:rsidRDefault="00FD7044" w:rsidP="00FD7044">
      <w:pPr>
        <w:numPr>
          <w:ilvl w:val="0"/>
          <w:numId w:val="61"/>
        </w:numPr>
        <w:tabs>
          <w:tab w:val="clear" w:pos="567"/>
        </w:tabs>
        <w:spacing w:line="240" w:lineRule="auto"/>
        <w:contextualSpacing/>
        <w:rPr>
          <w:rFonts w:eastAsia="Calibri"/>
          <w:szCs w:val="22"/>
          <w:lang w:val="sv-SE" w:eastAsia="en-US"/>
        </w:rPr>
      </w:pPr>
      <w:r w:rsidRPr="00FD7044">
        <w:rPr>
          <w:lang w:val="sv-SE" w:eastAsia="en-US"/>
        </w:rPr>
        <w:t>En sked eller medicinbägare om du behöver det</w:t>
      </w:r>
      <w:r w:rsidR="00EE12CA">
        <w:rPr>
          <w:lang w:val="sv-SE" w:eastAsia="en-US"/>
        </w:rPr>
        <w:t xml:space="preserve"> (ingår ej i förpackningen)</w:t>
      </w:r>
      <w:r w:rsidRPr="00FD7044">
        <w:rPr>
          <w:lang w:val="sv-SE" w:eastAsia="en-US"/>
        </w:rPr>
        <w:t>.</w:t>
      </w:r>
    </w:p>
    <w:p w14:paraId="3CA1D405" w14:textId="77777777" w:rsidR="00FD7044" w:rsidRPr="00BF29ED" w:rsidRDefault="00FD7044" w:rsidP="00FD7044">
      <w:pPr>
        <w:tabs>
          <w:tab w:val="clear" w:pos="567"/>
        </w:tabs>
        <w:spacing w:line="240" w:lineRule="auto"/>
        <w:ind w:left="158" w:hanging="158"/>
        <w:rPr>
          <w:rFonts w:eastAsia="Calibri"/>
          <w:b/>
          <w:bCs/>
          <w:szCs w:val="22"/>
          <w:lang w:val="de-DE" w:eastAsia="en-US"/>
        </w:rPr>
      </w:pPr>
    </w:p>
    <w:p w14:paraId="274F97F6" w14:textId="77777777" w:rsidR="00FD7044" w:rsidRPr="00FD7044" w:rsidRDefault="00FD7044" w:rsidP="00FD7044">
      <w:pPr>
        <w:keepNext/>
        <w:tabs>
          <w:tab w:val="clear" w:pos="567"/>
        </w:tabs>
        <w:spacing w:line="240" w:lineRule="auto"/>
        <w:ind w:left="158" w:hanging="158"/>
        <w:rPr>
          <w:rFonts w:eastAsia="Calibri"/>
          <w:b/>
          <w:bCs/>
          <w:szCs w:val="22"/>
          <w:u w:val="single"/>
          <w:lang w:val="sv-SE" w:eastAsia="en-US"/>
        </w:rPr>
      </w:pPr>
      <w:r w:rsidRPr="00FD7044">
        <w:rPr>
          <w:b/>
          <w:u w:val="single"/>
          <w:lang w:val="sv-SE" w:eastAsia="en-US"/>
        </w:rPr>
        <w:t xml:space="preserve">Förbereda XALKORI-granulat (steg 1 till 3): </w:t>
      </w:r>
    </w:p>
    <w:p w14:paraId="33859188" w14:textId="77777777" w:rsidR="00FD7044" w:rsidRPr="00BF29ED" w:rsidRDefault="00FD7044" w:rsidP="00FD7044">
      <w:pPr>
        <w:keepNext/>
        <w:tabs>
          <w:tab w:val="clear" w:pos="567"/>
        </w:tabs>
        <w:spacing w:line="240" w:lineRule="auto"/>
        <w:ind w:left="158" w:hanging="158"/>
        <w:rPr>
          <w:rFonts w:eastAsia="Calibri"/>
          <w:b/>
          <w:bCs/>
          <w:szCs w:val="22"/>
          <w:u w:val="single"/>
          <w:lang w:val="de-DE" w:eastAsia="en-US"/>
        </w:rPr>
      </w:pPr>
    </w:p>
    <w:tbl>
      <w:tblPr>
        <w:tblStyle w:val="TableGrid2"/>
        <w:tblW w:w="0" w:type="auto"/>
        <w:jc w:val="center"/>
        <w:tblLook w:val="04A0" w:firstRow="1" w:lastRow="0" w:firstColumn="1" w:lastColumn="0" w:noHBand="0" w:noVBand="1"/>
      </w:tblPr>
      <w:tblGrid>
        <w:gridCol w:w="1583"/>
        <w:gridCol w:w="7480"/>
      </w:tblGrid>
      <w:tr w:rsidR="00FD7044" w:rsidRPr="007F666C" w14:paraId="1202ACD0" w14:textId="77777777" w:rsidTr="00AF0DA1">
        <w:trPr>
          <w:trHeight w:val="1079"/>
          <w:jc w:val="center"/>
        </w:trPr>
        <w:tc>
          <w:tcPr>
            <w:tcW w:w="1584" w:type="dxa"/>
            <w:vAlign w:val="center"/>
          </w:tcPr>
          <w:p w14:paraId="262CEE17" w14:textId="77777777" w:rsidR="00FD7044" w:rsidRPr="00FD7044" w:rsidRDefault="00FD7044" w:rsidP="00FD7044">
            <w:pPr>
              <w:keepNext/>
              <w:tabs>
                <w:tab w:val="clear" w:pos="567"/>
              </w:tabs>
              <w:spacing w:line="240" w:lineRule="auto"/>
              <w:jc w:val="center"/>
              <w:rPr>
                <w:rFonts w:ascii="Times New Roman" w:hAnsi="Times New Roman"/>
                <w:lang w:val="sv-SE"/>
              </w:rPr>
            </w:pPr>
            <w:r w:rsidRPr="00FD7044">
              <w:rPr>
                <w:rFonts w:ascii="Times New Roman" w:hAnsi="Times New Roman"/>
                <w:b/>
                <w:lang w:val="sv-SE"/>
              </w:rPr>
              <w:t>Steg 1</w:t>
            </w:r>
          </w:p>
        </w:tc>
        <w:tc>
          <w:tcPr>
            <w:tcW w:w="7490" w:type="dxa"/>
            <w:vAlign w:val="center"/>
          </w:tcPr>
          <w:p w14:paraId="24B6C079" w14:textId="1DEC55FA" w:rsidR="00FD7044" w:rsidRPr="00FD7044" w:rsidRDefault="00FD7044" w:rsidP="00FD7044">
            <w:pPr>
              <w:keepNext/>
              <w:tabs>
                <w:tab w:val="clear" w:pos="567"/>
              </w:tabs>
              <w:spacing w:line="240" w:lineRule="auto"/>
              <w:jc w:val="center"/>
              <w:rPr>
                <w:rFonts w:ascii="Times New Roman" w:hAnsi="Times New Roman"/>
                <w:lang w:val="sv-SE"/>
              </w:rPr>
            </w:pPr>
            <w:r w:rsidRPr="00FD7044">
              <w:rPr>
                <w:rFonts w:ascii="Times New Roman" w:hAnsi="Times New Roman"/>
                <w:lang w:val="sv-SE"/>
              </w:rPr>
              <w:t>Ta ut så många kapslar som behövs för att uppnå den ordinerade dosen XALKORI-granulat från burken</w:t>
            </w:r>
            <w:r w:rsidR="00D71D62">
              <w:rPr>
                <w:rFonts w:ascii="Times New Roman" w:hAnsi="Times New Roman"/>
                <w:lang w:val="sv-SE"/>
              </w:rPr>
              <w:t>/</w:t>
            </w:r>
            <w:r w:rsidRPr="00FD7044">
              <w:rPr>
                <w:rFonts w:ascii="Times New Roman" w:hAnsi="Times New Roman"/>
                <w:lang w:val="sv-SE"/>
              </w:rPr>
              <w:t>burkarna.</w:t>
            </w:r>
          </w:p>
        </w:tc>
      </w:tr>
      <w:tr w:rsidR="00FD7044" w:rsidRPr="007F666C" w14:paraId="3FF67272" w14:textId="77777777" w:rsidTr="00AF0DA1">
        <w:trPr>
          <w:trHeight w:val="3680"/>
          <w:jc w:val="center"/>
        </w:trPr>
        <w:tc>
          <w:tcPr>
            <w:tcW w:w="1584" w:type="dxa"/>
            <w:vAlign w:val="center"/>
          </w:tcPr>
          <w:p w14:paraId="0BAC6CA6" w14:textId="77777777" w:rsidR="00FD7044" w:rsidRPr="00FD7044" w:rsidRDefault="00FD7044" w:rsidP="00FD7044">
            <w:pPr>
              <w:tabs>
                <w:tab w:val="clear" w:pos="567"/>
              </w:tabs>
              <w:spacing w:line="240" w:lineRule="auto"/>
              <w:jc w:val="center"/>
              <w:rPr>
                <w:rFonts w:ascii="Times New Roman" w:hAnsi="Times New Roman"/>
                <w:lang w:val="sv-SE"/>
              </w:rPr>
            </w:pPr>
            <w:r w:rsidRPr="00FD7044">
              <w:rPr>
                <w:rFonts w:ascii="Times New Roman" w:hAnsi="Times New Roman"/>
                <w:b/>
                <w:lang w:val="sv-SE"/>
              </w:rPr>
              <w:t>Steg 2</w:t>
            </w:r>
          </w:p>
        </w:tc>
        <w:tc>
          <w:tcPr>
            <w:tcW w:w="7490" w:type="dxa"/>
            <w:vAlign w:val="center"/>
          </w:tcPr>
          <w:p w14:paraId="70D0E1E9" w14:textId="67712323" w:rsidR="00FD7044" w:rsidRPr="00FD7044" w:rsidRDefault="00FD7044" w:rsidP="002D2566">
            <w:pPr>
              <w:numPr>
                <w:ilvl w:val="0"/>
                <w:numId w:val="59"/>
              </w:numPr>
              <w:tabs>
                <w:tab w:val="clear" w:pos="567"/>
              </w:tabs>
              <w:spacing w:line="240" w:lineRule="auto"/>
              <w:contextualSpacing/>
              <w:rPr>
                <w:rFonts w:ascii="Times New Roman" w:hAnsi="Times New Roman"/>
                <w:lang w:val="sv-SE"/>
              </w:rPr>
            </w:pPr>
            <w:r w:rsidRPr="00FD7044">
              <w:rPr>
                <w:noProof/>
                <w:lang w:val="sv-SE"/>
              </w:rPr>
              <w:drawing>
                <wp:anchor distT="0" distB="0" distL="114300" distR="114300" simplePos="0" relativeHeight="251668480" behindDoc="1" locked="0" layoutInCell="1" allowOverlap="1" wp14:anchorId="445E5978" wp14:editId="463218D3">
                  <wp:simplePos x="0" y="0"/>
                  <wp:positionH relativeFrom="column">
                    <wp:posOffset>2005965</wp:posOffset>
                  </wp:positionH>
                  <wp:positionV relativeFrom="paragraph">
                    <wp:posOffset>628650</wp:posOffset>
                  </wp:positionV>
                  <wp:extent cx="946150" cy="1341755"/>
                  <wp:effectExtent l="0" t="0" r="6350" b="0"/>
                  <wp:wrapTight wrapText="bothSides">
                    <wp:wrapPolygon edited="0">
                      <wp:start x="0" y="0"/>
                      <wp:lineTo x="0" y="21160"/>
                      <wp:lineTo x="21310" y="21160"/>
                      <wp:lineTo x="21310" y="0"/>
                      <wp:lineTo x="0" y="0"/>
                    </wp:wrapPolygon>
                  </wp:wrapTight>
                  <wp:docPr id="1676190690" name="Picture 14" descr="En bild som visar skiss, Linjekonst, linjeritning, ri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90690" name="Picture 14" descr="En bild som visar skiss, Linjekonst, linjeritning, rita&#10;&#10;Automatiskt genererad beskrivning"/>
                          <pic:cNvPicPr/>
                        </pic:nvPicPr>
                        <pic:blipFill>
                          <a:blip r:embed="rId21">
                            <a:extLst>
                              <a:ext uri="{28A0092B-C50C-407E-A947-70E740481C1C}">
                                <a14:useLocalDpi xmlns:a14="http://schemas.microsoft.com/office/drawing/2010/main" val="0"/>
                              </a:ext>
                            </a:extLst>
                          </a:blip>
                          <a:stretch>
                            <a:fillRect/>
                          </a:stretch>
                        </pic:blipFill>
                        <pic:spPr>
                          <a:xfrm>
                            <a:off x="0" y="0"/>
                            <a:ext cx="946150" cy="1341755"/>
                          </a:xfrm>
                          <a:prstGeom prst="rect">
                            <a:avLst/>
                          </a:prstGeom>
                        </pic:spPr>
                      </pic:pic>
                    </a:graphicData>
                  </a:graphic>
                  <wp14:sizeRelH relativeFrom="margin">
                    <wp14:pctWidth>0</wp14:pctWidth>
                  </wp14:sizeRelH>
                  <wp14:sizeRelV relativeFrom="margin">
                    <wp14:pctHeight>0</wp14:pctHeight>
                  </wp14:sizeRelV>
                </wp:anchor>
              </w:drawing>
            </w:r>
            <w:r w:rsidRPr="00FD7044">
              <w:rPr>
                <w:rFonts w:ascii="Times New Roman" w:hAnsi="Times New Roman"/>
                <w:lang w:val="sv-SE"/>
              </w:rPr>
              <w:t xml:space="preserve">Håll en kapsel så att texten ”Pfizer” </w:t>
            </w:r>
            <w:r w:rsidR="002F3E6D">
              <w:rPr>
                <w:rFonts w:ascii="Times New Roman" w:hAnsi="Times New Roman"/>
                <w:lang w:val="sv-SE"/>
              </w:rPr>
              <w:t>är överst</w:t>
            </w:r>
            <w:r w:rsidRPr="00FD7044">
              <w:rPr>
                <w:rFonts w:ascii="Times New Roman" w:hAnsi="Times New Roman"/>
                <w:lang w:val="sv-SE"/>
              </w:rPr>
              <w:t>.</w:t>
            </w:r>
          </w:p>
          <w:p w14:paraId="18779E09" w14:textId="52BCC991" w:rsidR="00FD7044" w:rsidRPr="00FD7044" w:rsidRDefault="00FD7044" w:rsidP="00FD7044">
            <w:pPr>
              <w:numPr>
                <w:ilvl w:val="0"/>
                <w:numId w:val="58"/>
              </w:numPr>
              <w:tabs>
                <w:tab w:val="clear" w:pos="567"/>
              </w:tabs>
              <w:spacing w:line="240" w:lineRule="auto"/>
              <w:contextualSpacing/>
              <w:rPr>
                <w:rFonts w:ascii="Times New Roman" w:hAnsi="Times New Roman"/>
                <w:lang w:val="sv-SE"/>
              </w:rPr>
            </w:pPr>
            <w:r w:rsidRPr="00FD7044">
              <w:rPr>
                <w:rFonts w:ascii="Times New Roman" w:hAnsi="Times New Roman"/>
                <w:lang w:val="sv-SE"/>
              </w:rPr>
              <w:t xml:space="preserve">Knacka på kapseln för att </w:t>
            </w:r>
            <w:r w:rsidR="008A26B8">
              <w:rPr>
                <w:rFonts w:ascii="Times New Roman" w:hAnsi="Times New Roman"/>
                <w:lang w:val="sv-SE"/>
              </w:rPr>
              <w:t>säkerställa</w:t>
            </w:r>
            <w:r w:rsidRPr="00FD7044">
              <w:rPr>
                <w:rFonts w:ascii="Times New Roman" w:hAnsi="Times New Roman"/>
                <w:lang w:val="sv-SE"/>
              </w:rPr>
              <w:t xml:space="preserve"> att granulate</w:t>
            </w:r>
            <w:r w:rsidR="00EE12CA">
              <w:rPr>
                <w:rFonts w:ascii="Times New Roman" w:hAnsi="Times New Roman"/>
                <w:lang w:val="sv-SE"/>
              </w:rPr>
              <w:t>t</w:t>
            </w:r>
            <w:r w:rsidRPr="00FD7044">
              <w:rPr>
                <w:rFonts w:ascii="Times New Roman" w:hAnsi="Times New Roman"/>
                <w:lang w:val="sv-SE"/>
              </w:rPr>
              <w:t xml:space="preserve"> </w:t>
            </w:r>
            <w:r w:rsidR="00EE12CA">
              <w:rPr>
                <w:rFonts w:ascii="Times New Roman" w:hAnsi="Times New Roman"/>
                <w:lang w:val="sv-SE"/>
              </w:rPr>
              <w:t xml:space="preserve">hamnar </w:t>
            </w:r>
            <w:r w:rsidR="008A26B8">
              <w:rPr>
                <w:rFonts w:ascii="Times New Roman" w:hAnsi="Times New Roman"/>
                <w:lang w:val="sv-SE"/>
              </w:rPr>
              <w:t>i under</w:t>
            </w:r>
            <w:r w:rsidRPr="00FD7044">
              <w:rPr>
                <w:rFonts w:ascii="Times New Roman" w:hAnsi="Times New Roman"/>
                <w:lang w:val="sv-SE"/>
              </w:rPr>
              <w:t xml:space="preserve">delen. Kläm </w:t>
            </w:r>
            <w:r w:rsidR="00EE12CA">
              <w:rPr>
                <w:rFonts w:ascii="Times New Roman" w:hAnsi="Times New Roman"/>
                <w:lang w:val="sv-SE"/>
              </w:rPr>
              <w:t xml:space="preserve">ihop </w:t>
            </w:r>
            <w:r w:rsidRPr="00FD7044">
              <w:rPr>
                <w:rFonts w:ascii="Times New Roman" w:hAnsi="Times New Roman"/>
                <w:lang w:val="sv-SE"/>
              </w:rPr>
              <w:t>kapseln</w:t>
            </w:r>
            <w:r w:rsidR="00EE12CA">
              <w:rPr>
                <w:rFonts w:ascii="Times New Roman" w:hAnsi="Times New Roman"/>
                <w:lang w:val="sv-SE"/>
              </w:rPr>
              <w:t>s underdel</w:t>
            </w:r>
            <w:r w:rsidRPr="00FD7044">
              <w:rPr>
                <w:rFonts w:ascii="Times New Roman" w:hAnsi="Times New Roman"/>
                <w:lang w:val="sv-SE"/>
              </w:rPr>
              <w:t xml:space="preserve"> </w:t>
            </w:r>
            <w:r w:rsidR="008A26B8" w:rsidRPr="00FD7044">
              <w:rPr>
                <w:rFonts w:ascii="Times New Roman" w:hAnsi="Times New Roman"/>
                <w:lang w:val="sv-SE"/>
              </w:rPr>
              <w:t xml:space="preserve">försiktigt </w:t>
            </w:r>
            <w:r w:rsidRPr="00FD7044">
              <w:rPr>
                <w:rFonts w:ascii="Times New Roman" w:hAnsi="Times New Roman"/>
                <w:lang w:val="sv-SE"/>
              </w:rPr>
              <w:t>för att lossa kapseln</w:t>
            </w:r>
            <w:r w:rsidR="00EE12CA">
              <w:rPr>
                <w:rFonts w:ascii="Times New Roman" w:hAnsi="Times New Roman"/>
                <w:lang w:val="sv-SE"/>
              </w:rPr>
              <w:t>s överdel</w:t>
            </w:r>
            <w:r w:rsidRPr="00FD7044">
              <w:rPr>
                <w:rFonts w:ascii="Times New Roman" w:hAnsi="Times New Roman"/>
                <w:lang w:val="sv-SE"/>
              </w:rPr>
              <w:t xml:space="preserve"> från </w:t>
            </w:r>
            <w:r w:rsidR="00EE12CA">
              <w:rPr>
                <w:rFonts w:ascii="Times New Roman" w:hAnsi="Times New Roman"/>
                <w:lang w:val="sv-SE"/>
              </w:rPr>
              <w:t>under</w:t>
            </w:r>
            <w:r w:rsidRPr="00FD7044">
              <w:rPr>
                <w:rFonts w:ascii="Times New Roman" w:hAnsi="Times New Roman"/>
                <w:lang w:val="sv-SE"/>
              </w:rPr>
              <w:t>delen.</w:t>
            </w:r>
          </w:p>
        </w:tc>
      </w:tr>
      <w:tr w:rsidR="00FD7044" w:rsidRPr="00FD7044" w14:paraId="05925808" w14:textId="77777777" w:rsidTr="00AF0DA1">
        <w:trPr>
          <w:trHeight w:val="3257"/>
          <w:jc w:val="center"/>
        </w:trPr>
        <w:tc>
          <w:tcPr>
            <w:tcW w:w="1584" w:type="dxa"/>
            <w:vAlign w:val="center"/>
          </w:tcPr>
          <w:p w14:paraId="6C915B93" w14:textId="77777777" w:rsidR="00FD7044" w:rsidRPr="00FD7044" w:rsidRDefault="00FD7044" w:rsidP="00FD7044">
            <w:pPr>
              <w:tabs>
                <w:tab w:val="clear" w:pos="567"/>
              </w:tabs>
              <w:spacing w:line="240" w:lineRule="auto"/>
              <w:jc w:val="center"/>
              <w:rPr>
                <w:rFonts w:ascii="Times New Roman" w:hAnsi="Times New Roman"/>
                <w:b/>
                <w:bCs/>
                <w:lang w:val="sv-SE"/>
              </w:rPr>
            </w:pPr>
            <w:r w:rsidRPr="00FD7044">
              <w:rPr>
                <w:rFonts w:ascii="Times New Roman" w:hAnsi="Times New Roman"/>
                <w:b/>
                <w:lang w:val="sv-SE"/>
              </w:rPr>
              <w:t>Steg 3</w:t>
            </w:r>
          </w:p>
        </w:tc>
        <w:tc>
          <w:tcPr>
            <w:tcW w:w="7490" w:type="dxa"/>
            <w:vAlign w:val="center"/>
          </w:tcPr>
          <w:p w14:paraId="1F730047" w14:textId="00C79C35" w:rsidR="00FD7044" w:rsidRPr="00FD7044" w:rsidRDefault="00FD7044" w:rsidP="00FD7044">
            <w:pPr>
              <w:tabs>
                <w:tab w:val="clear" w:pos="567"/>
              </w:tabs>
              <w:spacing w:line="240" w:lineRule="auto"/>
              <w:jc w:val="center"/>
              <w:rPr>
                <w:rFonts w:ascii="Times New Roman" w:hAnsi="Times New Roman"/>
                <w:lang w:val="sv-SE"/>
              </w:rPr>
            </w:pPr>
            <w:r w:rsidRPr="00FD7044">
              <w:rPr>
                <w:rFonts w:ascii="Times New Roman" w:hAnsi="Times New Roman"/>
                <w:lang w:val="sv-SE"/>
              </w:rPr>
              <w:t>Håll och vrid försiktigt kapseln</w:t>
            </w:r>
            <w:r w:rsidR="00EE12CA">
              <w:rPr>
                <w:rFonts w:ascii="Times New Roman" w:hAnsi="Times New Roman"/>
                <w:lang w:val="sv-SE"/>
              </w:rPr>
              <w:t>s överdel och underdel</w:t>
            </w:r>
            <w:r w:rsidRPr="00FD7044">
              <w:rPr>
                <w:rFonts w:ascii="Times New Roman" w:hAnsi="Times New Roman"/>
                <w:lang w:val="sv-SE"/>
              </w:rPr>
              <w:t xml:space="preserve"> i motsatta riktningar och dra isär dem för att öppna kapseln.</w:t>
            </w:r>
          </w:p>
          <w:p w14:paraId="19DE7099" w14:textId="77777777" w:rsidR="00FD7044" w:rsidRPr="00986F14" w:rsidRDefault="00FD7044" w:rsidP="00FD7044">
            <w:pPr>
              <w:tabs>
                <w:tab w:val="clear" w:pos="567"/>
              </w:tabs>
              <w:spacing w:line="240" w:lineRule="auto"/>
              <w:jc w:val="center"/>
              <w:rPr>
                <w:noProof/>
                <w:sz w:val="20"/>
                <w:lang w:val="sv-SE"/>
              </w:rPr>
            </w:pPr>
            <w:r w:rsidRPr="00986F14">
              <w:rPr>
                <w:noProof/>
                <w:sz w:val="20"/>
                <w:lang w:val="sv-SE"/>
              </w:rPr>
              <w:drawing>
                <wp:inline distT="0" distB="0" distL="0" distR="0" wp14:anchorId="4830198B" wp14:editId="0AEF313F">
                  <wp:extent cx="1051560" cy="1426464"/>
                  <wp:effectExtent l="0" t="0" r="0" b="2540"/>
                  <wp:docPr id="388714189" name="Picture 9" descr="En bild som visar skiss, Linjekonst, clipart, ri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14189" name="Picture 9" descr="En bild som visar skiss, Linjekonst, clipart, rita&#10;&#10;Automatiskt genererad beskrivning"/>
                          <pic:cNvPicPr/>
                        </pic:nvPicPr>
                        <pic:blipFill>
                          <a:blip r:embed="rId22"/>
                          <a:stretch>
                            <a:fillRect/>
                          </a:stretch>
                        </pic:blipFill>
                        <pic:spPr>
                          <a:xfrm>
                            <a:off x="0" y="0"/>
                            <a:ext cx="1051560" cy="1426464"/>
                          </a:xfrm>
                          <a:prstGeom prst="rect">
                            <a:avLst/>
                          </a:prstGeom>
                        </pic:spPr>
                      </pic:pic>
                    </a:graphicData>
                  </a:graphic>
                </wp:inline>
              </w:drawing>
            </w:r>
          </w:p>
        </w:tc>
      </w:tr>
    </w:tbl>
    <w:p w14:paraId="5A47D218" w14:textId="77777777" w:rsidR="00FD7044" w:rsidRPr="00FD7044" w:rsidRDefault="00FD7044" w:rsidP="00FD7044">
      <w:pPr>
        <w:tabs>
          <w:tab w:val="clear" w:pos="567"/>
        </w:tabs>
        <w:spacing w:line="240" w:lineRule="auto"/>
        <w:rPr>
          <w:rFonts w:eastAsia="Calibri"/>
          <w:szCs w:val="22"/>
          <w:lang w:eastAsia="en-US"/>
        </w:rPr>
      </w:pPr>
    </w:p>
    <w:p w14:paraId="1053BC7C" w14:textId="77777777" w:rsidR="00FD7044" w:rsidRPr="00FD7044" w:rsidRDefault="00FD7044" w:rsidP="00FD7044">
      <w:pPr>
        <w:tabs>
          <w:tab w:val="clear" w:pos="567"/>
        </w:tabs>
        <w:spacing w:line="240" w:lineRule="auto"/>
        <w:ind w:left="158" w:hanging="158"/>
        <w:rPr>
          <w:rFonts w:eastAsia="Calibri"/>
          <w:szCs w:val="22"/>
          <w:lang w:eastAsia="en-US"/>
        </w:rPr>
      </w:pPr>
    </w:p>
    <w:p w14:paraId="7772ABBF" w14:textId="441CA2A8" w:rsidR="00FD7044" w:rsidRPr="00FD7044" w:rsidRDefault="00FD7044" w:rsidP="00FD7044">
      <w:pPr>
        <w:keepNext/>
        <w:tabs>
          <w:tab w:val="clear" w:pos="567"/>
        </w:tabs>
        <w:spacing w:line="240" w:lineRule="auto"/>
        <w:rPr>
          <w:rFonts w:eastAsia="Calibri"/>
          <w:b/>
          <w:bCs/>
          <w:szCs w:val="22"/>
          <w:lang w:val="sv-SE" w:eastAsia="en-US"/>
        </w:rPr>
      </w:pPr>
      <w:r w:rsidRPr="00FD7044">
        <w:rPr>
          <w:b/>
          <w:lang w:val="sv-SE" w:eastAsia="en-US"/>
        </w:rPr>
        <w:lastRenderedPageBreak/>
        <w:t xml:space="preserve">Ge XALKORI-granulat (steg 4): </w:t>
      </w:r>
      <w:r w:rsidRPr="00FD7044">
        <w:rPr>
          <w:lang w:val="sv-SE" w:eastAsia="en-US"/>
        </w:rPr>
        <w:t xml:space="preserve">Det finns </w:t>
      </w:r>
      <w:r w:rsidRPr="00FD7044">
        <w:rPr>
          <w:b/>
          <w:lang w:val="sv-SE" w:eastAsia="en-US"/>
        </w:rPr>
        <w:t>2 alternativ</w:t>
      </w:r>
      <w:r w:rsidRPr="00FD7044">
        <w:rPr>
          <w:lang w:val="sv-SE" w:eastAsia="en-US"/>
        </w:rPr>
        <w:t xml:space="preserve"> för att ge granulate</w:t>
      </w:r>
      <w:r w:rsidR="008A4410">
        <w:rPr>
          <w:lang w:val="sv-SE" w:eastAsia="en-US"/>
        </w:rPr>
        <w:t>t</w:t>
      </w:r>
      <w:r w:rsidRPr="00FD7044">
        <w:rPr>
          <w:lang w:val="sv-SE" w:eastAsia="en-US"/>
        </w:rPr>
        <w:t xml:space="preserve"> i barnets mun.</w:t>
      </w:r>
    </w:p>
    <w:p w14:paraId="0533C244" w14:textId="77777777" w:rsidR="00FD7044" w:rsidRPr="00BF29ED" w:rsidRDefault="00FD7044" w:rsidP="00FD7044">
      <w:pPr>
        <w:keepNext/>
        <w:tabs>
          <w:tab w:val="clear" w:pos="567"/>
        </w:tabs>
        <w:spacing w:line="240" w:lineRule="auto"/>
        <w:rPr>
          <w:rFonts w:eastAsia="Calibri"/>
          <w:b/>
          <w:bCs/>
          <w:szCs w:val="22"/>
          <w:lang w:val="de-DE" w:eastAsia="en-US"/>
        </w:rPr>
      </w:pPr>
    </w:p>
    <w:tbl>
      <w:tblPr>
        <w:tblStyle w:val="TableGrid2"/>
        <w:tblW w:w="0" w:type="auto"/>
        <w:tblLook w:val="04A0" w:firstRow="1" w:lastRow="0" w:firstColumn="1" w:lastColumn="0" w:noHBand="0" w:noVBand="1"/>
      </w:tblPr>
      <w:tblGrid>
        <w:gridCol w:w="1470"/>
        <w:gridCol w:w="2449"/>
        <w:gridCol w:w="5144"/>
      </w:tblGrid>
      <w:tr w:rsidR="00FD7044" w:rsidRPr="00FD7044" w14:paraId="6BE8037B" w14:textId="77777777" w:rsidTr="00AF0DA1">
        <w:trPr>
          <w:trHeight w:val="3662"/>
        </w:trPr>
        <w:tc>
          <w:tcPr>
            <w:tcW w:w="1795" w:type="dxa"/>
            <w:vMerge w:val="restart"/>
            <w:vAlign w:val="center"/>
          </w:tcPr>
          <w:p w14:paraId="2DB05231" w14:textId="77777777" w:rsidR="00FD7044" w:rsidRPr="00FD7044" w:rsidRDefault="00FD7044" w:rsidP="00FD7044">
            <w:pPr>
              <w:keepNext/>
              <w:tabs>
                <w:tab w:val="clear" w:pos="567"/>
              </w:tabs>
              <w:spacing w:line="240" w:lineRule="auto"/>
              <w:jc w:val="center"/>
              <w:rPr>
                <w:rFonts w:ascii="Times New Roman" w:hAnsi="Times New Roman"/>
                <w:b/>
                <w:bCs/>
                <w:lang w:val="sv-SE"/>
              </w:rPr>
            </w:pPr>
            <w:r w:rsidRPr="00FD7044">
              <w:rPr>
                <w:rFonts w:ascii="Times New Roman" w:hAnsi="Times New Roman"/>
                <w:b/>
                <w:lang w:val="sv-SE"/>
              </w:rPr>
              <w:t>Steg 4</w:t>
            </w:r>
          </w:p>
        </w:tc>
        <w:tc>
          <w:tcPr>
            <w:tcW w:w="2610" w:type="dxa"/>
            <w:vAlign w:val="center"/>
          </w:tcPr>
          <w:p w14:paraId="604DF113" w14:textId="77777777" w:rsidR="00FD7044" w:rsidRPr="00FD7044" w:rsidRDefault="00FD7044" w:rsidP="00FD7044">
            <w:pPr>
              <w:keepNext/>
              <w:tabs>
                <w:tab w:val="clear" w:pos="567"/>
              </w:tabs>
              <w:spacing w:line="240" w:lineRule="auto"/>
              <w:jc w:val="center"/>
              <w:rPr>
                <w:rFonts w:ascii="Times New Roman" w:hAnsi="Times New Roman"/>
                <w:b/>
                <w:bCs/>
                <w:lang w:val="sv-SE"/>
              </w:rPr>
            </w:pPr>
            <w:r w:rsidRPr="00FD7044">
              <w:rPr>
                <w:rFonts w:ascii="Times New Roman" w:hAnsi="Times New Roman"/>
                <w:b/>
                <w:lang w:val="sv-SE"/>
              </w:rPr>
              <w:t>Alternativ 1</w:t>
            </w:r>
          </w:p>
          <w:p w14:paraId="2926467D" w14:textId="77777777" w:rsidR="00FD7044" w:rsidRPr="00FD7044" w:rsidRDefault="00FD7044" w:rsidP="00FD7044">
            <w:pPr>
              <w:keepNext/>
              <w:tabs>
                <w:tab w:val="clear" w:pos="567"/>
              </w:tabs>
              <w:spacing w:line="240" w:lineRule="auto"/>
              <w:jc w:val="center"/>
              <w:rPr>
                <w:rFonts w:ascii="Times New Roman" w:hAnsi="Times New Roman"/>
                <w:lang w:val="sv-SE"/>
              </w:rPr>
            </w:pPr>
            <w:r w:rsidRPr="00FD7044">
              <w:rPr>
                <w:rFonts w:ascii="Times New Roman" w:hAnsi="Times New Roman"/>
                <w:lang w:val="sv-SE"/>
              </w:rPr>
              <w:t>(Häll direkt i barnets mun)</w:t>
            </w:r>
          </w:p>
        </w:tc>
        <w:tc>
          <w:tcPr>
            <w:tcW w:w="6385" w:type="dxa"/>
            <w:vAlign w:val="center"/>
          </w:tcPr>
          <w:p w14:paraId="3C6AE20E" w14:textId="77777777" w:rsidR="00FD7044" w:rsidRPr="00FD7044" w:rsidRDefault="00FD7044" w:rsidP="00FD7044">
            <w:pPr>
              <w:keepNext/>
              <w:numPr>
                <w:ilvl w:val="0"/>
                <w:numId w:val="57"/>
              </w:numPr>
              <w:tabs>
                <w:tab w:val="clear" w:pos="567"/>
              </w:tabs>
              <w:spacing w:line="240" w:lineRule="auto"/>
              <w:contextualSpacing/>
              <w:rPr>
                <w:rFonts w:ascii="Times New Roman" w:hAnsi="Times New Roman"/>
                <w:lang w:val="sv-SE"/>
              </w:rPr>
            </w:pPr>
            <w:r w:rsidRPr="00FD7044">
              <w:rPr>
                <w:rFonts w:ascii="Times New Roman" w:hAnsi="Times New Roman"/>
                <w:lang w:val="sv-SE"/>
              </w:rPr>
              <w:t xml:space="preserve">Häll allt granulat från 1 kapsel direkt i barnets mun. </w:t>
            </w:r>
          </w:p>
          <w:p w14:paraId="6B6F1936" w14:textId="454FF4CA" w:rsidR="00FD7044" w:rsidRPr="00FD7044" w:rsidRDefault="00FD7044" w:rsidP="00FD7044">
            <w:pPr>
              <w:keepNext/>
              <w:numPr>
                <w:ilvl w:val="0"/>
                <w:numId w:val="57"/>
              </w:numPr>
              <w:tabs>
                <w:tab w:val="clear" w:pos="567"/>
              </w:tabs>
              <w:spacing w:line="240" w:lineRule="auto"/>
              <w:contextualSpacing/>
              <w:rPr>
                <w:rFonts w:ascii="Times New Roman" w:hAnsi="Times New Roman"/>
                <w:lang w:val="sv-SE"/>
              </w:rPr>
            </w:pPr>
            <w:r w:rsidRPr="00FD7044">
              <w:rPr>
                <w:rFonts w:ascii="Times New Roman" w:hAnsi="Times New Roman"/>
                <w:lang w:val="sv-SE"/>
              </w:rPr>
              <w:t>Knacka försiktigt på kapselhöljet med ett finger om det behövs för att få ut all</w:t>
            </w:r>
            <w:r w:rsidR="008A4410">
              <w:rPr>
                <w:rFonts w:ascii="Times New Roman" w:hAnsi="Times New Roman"/>
                <w:lang w:val="sv-SE"/>
              </w:rPr>
              <w:t>t</w:t>
            </w:r>
            <w:r w:rsidRPr="00FD7044">
              <w:rPr>
                <w:rFonts w:ascii="Times New Roman" w:hAnsi="Times New Roman"/>
                <w:lang w:val="sv-SE"/>
              </w:rPr>
              <w:t xml:space="preserve"> granulat ur kapseln i barnets mun. </w:t>
            </w:r>
          </w:p>
          <w:p w14:paraId="20271C90" w14:textId="25C0D141" w:rsidR="00FD7044" w:rsidRPr="00FD7044" w:rsidRDefault="00FD7044" w:rsidP="00FD7044">
            <w:pPr>
              <w:keepNext/>
              <w:numPr>
                <w:ilvl w:val="0"/>
                <w:numId w:val="57"/>
              </w:numPr>
              <w:tabs>
                <w:tab w:val="clear" w:pos="567"/>
              </w:tabs>
              <w:spacing w:line="240" w:lineRule="auto"/>
              <w:contextualSpacing/>
              <w:rPr>
                <w:rFonts w:ascii="Times New Roman" w:hAnsi="Times New Roman"/>
                <w:lang w:val="sv-SE"/>
              </w:rPr>
            </w:pPr>
            <w:r w:rsidRPr="00FD7044">
              <w:rPr>
                <w:rFonts w:ascii="Times New Roman" w:hAnsi="Times New Roman"/>
                <w:lang w:val="sv-SE"/>
              </w:rPr>
              <w:t>Omedelbart efter att du har gett XALKORI-granulate</w:t>
            </w:r>
            <w:r w:rsidR="008A4410">
              <w:rPr>
                <w:rFonts w:ascii="Times New Roman" w:hAnsi="Times New Roman"/>
                <w:lang w:val="sv-SE"/>
              </w:rPr>
              <w:t>t</w:t>
            </w:r>
            <w:r w:rsidRPr="00FD7044">
              <w:rPr>
                <w:rFonts w:ascii="Times New Roman" w:hAnsi="Times New Roman"/>
                <w:lang w:val="sv-SE"/>
              </w:rPr>
              <w:t xml:space="preserve"> ska du ge tillräckligt mycket vatten för att se till att barnet sväljer all</w:t>
            </w:r>
            <w:r w:rsidR="008A4410">
              <w:rPr>
                <w:rFonts w:ascii="Times New Roman" w:hAnsi="Times New Roman"/>
                <w:lang w:val="sv-SE"/>
              </w:rPr>
              <w:t>t</w:t>
            </w:r>
            <w:r w:rsidRPr="00FD7044">
              <w:rPr>
                <w:rFonts w:ascii="Times New Roman" w:hAnsi="Times New Roman"/>
                <w:lang w:val="sv-SE"/>
              </w:rPr>
              <w:t xml:space="preserve"> granulat. </w:t>
            </w:r>
          </w:p>
          <w:p w14:paraId="177F822D" w14:textId="6AEB1DDD" w:rsidR="00FD7044" w:rsidRPr="00FD7044" w:rsidRDefault="00FD7044" w:rsidP="00FD7044">
            <w:pPr>
              <w:keepNext/>
              <w:numPr>
                <w:ilvl w:val="0"/>
                <w:numId w:val="57"/>
              </w:numPr>
              <w:tabs>
                <w:tab w:val="clear" w:pos="567"/>
              </w:tabs>
              <w:spacing w:line="240" w:lineRule="auto"/>
              <w:contextualSpacing/>
              <w:rPr>
                <w:rFonts w:ascii="Times New Roman" w:hAnsi="Times New Roman"/>
                <w:lang w:val="sv-SE"/>
              </w:rPr>
            </w:pPr>
            <w:r w:rsidRPr="00FD7044">
              <w:rPr>
                <w:rFonts w:ascii="Times New Roman" w:hAnsi="Times New Roman"/>
                <w:lang w:val="sv-SE"/>
              </w:rPr>
              <w:t xml:space="preserve">Om </w:t>
            </w:r>
            <w:r w:rsidR="00D71D62">
              <w:rPr>
                <w:rFonts w:ascii="Times New Roman" w:hAnsi="Times New Roman"/>
                <w:lang w:val="sv-SE"/>
              </w:rPr>
              <w:t>m</w:t>
            </w:r>
            <w:r w:rsidRPr="00FD7044">
              <w:rPr>
                <w:rFonts w:ascii="Times New Roman" w:hAnsi="Times New Roman"/>
                <w:lang w:val="sv-SE"/>
              </w:rPr>
              <w:t>er än 1 kapsel krävs för den ordinerade dosen ska du upprepa proceduren för att ge granulate</w:t>
            </w:r>
            <w:r w:rsidR="008A4410">
              <w:rPr>
                <w:rFonts w:ascii="Times New Roman" w:hAnsi="Times New Roman"/>
                <w:lang w:val="sv-SE"/>
              </w:rPr>
              <w:t>t</w:t>
            </w:r>
            <w:r w:rsidRPr="00FD7044">
              <w:rPr>
                <w:rFonts w:ascii="Times New Roman" w:hAnsi="Times New Roman"/>
                <w:lang w:val="sv-SE"/>
              </w:rPr>
              <w:t xml:space="preserve"> för varje kapsel som öppnas och därefter ge vatten.</w:t>
            </w:r>
          </w:p>
          <w:p w14:paraId="11B1C53A" w14:textId="77777777" w:rsidR="00FD7044" w:rsidRPr="002D2566" w:rsidRDefault="00FD7044" w:rsidP="00FD7044">
            <w:pPr>
              <w:keepNext/>
              <w:tabs>
                <w:tab w:val="clear" w:pos="567"/>
              </w:tabs>
              <w:spacing w:line="240" w:lineRule="auto"/>
              <w:jc w:val="center"/>
              <w:rPr>
                <w:rFonts w:ascii="Times New Roman" w:hAnsi="Times New Roman"/>
                <w:b/>
                <w:bCs/>
                <w:lang w:val="sv-SE"/>
              </w:rPr>
            </w:pPr>
            <w:r w:rsidRPr="00986F14">
              <w:rPr>
                <w:noProof/>
                <w:lang w:val="sv-SE"/>
              </w:rPr>
              <w:drawing>
                <wp:inline distT="0" distB="0" distL="0" distR="0" wp14:anchorId="4F73741E" wp14:editId="4ADC3ACD">
                  <wp:extent cx="1472184" cy="1280160"/>
                  <wp:effectExtent l="0" t="0" r="0" b="0"/>
                  <wp:docPr id="1102328118" name="Picture 10" descr="En bild som visar skiss, Linjekonst, illustration,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28118" name="Picture 10" descr="En bild som visar skiss, Linjekonst, illustration, clipart&#10;&#10;Automatiskt genererad beskrivning"/>
                          <pic:cNvPicPr/>
                        </pic:nvPicPr>
                        <pic:blipFill>
                          <a:blip r:embed="rId23"/>
                          <a:stretch>
                            <a:fillRect/>
                          </a:stretch>
                        </pic:blipFill>
                        <pic:spPr>
                          <a:xfrm>
                            <a:off x="0" y="0"/>
                            <a:ext cx="1472184" cy="1280160"/>
                          </a:xfrm>
                          <a:prstGeom prst="rect">
                            <a:avLst/>
                          </a:prstGeom>
                        </pic:spPr>
                      </pic:pic>
                    </a:graphicData>
                  </a:graphic>
                </wp:inline>
              </w:drawing>
            </w:r>
          </w:p>
        </w:tc>
      </w:tr>
      <w:tr w:rsidR="00FD7044" w:rsidRPr="00FD7044" w14:paraId="03CB29B1" w14:textId="77777777" w:rsidTr="00AF0DA1">
        <w:trPr>
          <w:trHeight w:val="5107"/>
        </w:trPr>
        <w:tc>
          <w:tcPr>
            <w:tcW w:w="1795" w:type="dxa"/>
            <w:vMerge/>
          </w:tcPr>
          <w:p w14:paraId="3EDA757A" w14:textId="77777777" w:rsidR="00FD7044" w:rsidRPr="00986F14" w:rsidRDefault="00FD7044" w:rsidP="00FD7044">
            <w:pPr>
              <w:keepNext/>
              <w:tabs>
                <w:tab w:val="clear" w:pos="567"/>
              </w:tabs>
              <w:spacing w:line="240" w:lineRule="auto"/>
              <w:jc w:val="center"/>
              <w:rPr>
                <w:b/>
                <w:bCs/>
                <w:sz w:val="20"/>
              </w:rPr>
            </w:pPr>
          </w:p>
        </w:tc>
        <w:tc>
          <w:tcPr>
            <w:tcW w:w="2610" w:type="dxa"/>
            <w:vAlign w:val="center"/>
          </w:tcPr>
          <w:p w14:paraId="5DD9A375" w14:textId="77777777" w:rsidR="00FD7044" w:rsidRPr="00FD7044" w:rsidRDefault="00FD7044" w:rsidP="00FD7044">
            <w:pPr>
              <w:keepNext/>
              <w:tabs>
                <w:tab w:val="clear" w:pos="567"/>
              </w:tabs>
              <w:spacing w:line="240" w:lineRule="auto"/>
              <w:jc w:val="center"/>
              <w:rPr>
                <w:rFonts w:ascii="Times New Roman" w:hAnsi="Times New Roman"/>
                <w:b/>
                <w:bCs/>
                <w:lang w:val="sv-SE"/>
              </w:rPr>
            </w:pPr>
            <w:r w:rsidRPr="00FD7044">
              <w:rPr>
                <w:rFonts w:ascii="Times New Roman" w:hAnsi="Times New Roman"/>
                <w:b/>
                <w:lang w:val="sv-SE"/>
              </w:rPr>
              <w:t>Alternativ 2</w:t>
            </w:r>
          </w:p>
          <w:p w14:paraId="0160AD0E" w14:textId="77777777" w:rsidR="00FD7044" w:rsidRPr="00FD7044" w:rsidRDefault="00FD7044" w:rsidP="00FD7044">
            <w:pPr>
              <w:keepNext/>
              <w:tabs>
                <w:tab w:val="clear" w:pos="567"/>
              </w:tabs>
              <w:spacing w:line="240" w:lineRule="auto"/>
              <w:jc w:val="center"/>
              <w:rPr>
                <w:rFonts w:ascii="Times New Roman" w:hAnsi="Times New Roman"/>
                <w:lang w:val="sv-SE"/>
              </w:rPr>
            </w:pPr>
            <w:r w:rsidRPr="00FD7044">
              <w:rPr>
                <w:rFonts w:ascii="Times New Roman" w:hAnsi="Times New Roman"/>
                <w:lang w:val="sv-SE"/>
              </w:rPr>
              <w:t>(Häll från ett doseringshjälpmedel)</w:t>
            </w:r>
          </w:p>
        </w:tc>
        <w:tc>
          <w:tcPr>
            <w:tcW w:w="6385" w:type="dxa"/>
            <w:vAlign w:val="center"/>
          </w:tcPr>
          <w:p w14:paraId="74DB94A0" w14:textId="5E17D47B" w:rsidR="00FD7044" w:rsidRPr="00FD7044" w:rsidRDefault="00FD7044" w:rsidP="00FD7044">
            <w:pPr>
              <w:keepNext/>
              <w:numPr>
                <w:ilvl w:val="0"/>
                <w:numId w:val="60"/>
              </w:numPr>
              <w:tabs>
                <w:tab w:val="clear" w:pos="567"/>
              </w:tabs>
              <w:spacing w:line="240" w:lineRule="auto"/>
              <w:contextualSpacing/>
              <w:rPr>
                <w:rFonts w:ascii="Times New Roman" w:hAnsi="Times New Roman"/>
                <w:lang w:val="sv-SE"/>
              </w:rPr>
            </w:pPr>
            <w:r w:rsidRPr="00FD7044">
              <w:rPr>
                <w:rFonts w:ascii="Times New Roman" w:hAnsi="Times New Roman"/>
                <w:lang w:val="sv-SE"/>
              </w:rPr>
              <w:t>Töm granulate</w:t>
            </w:r>
            <w:r w:rsidR="008A4410">
              <w:rPr>
                <w:rFonts w:ascii="Times New Roman" w:hAnsi="Times New Roman"/>
                <w:lang w:val="sv-SE"/>
              </w:rPr>
              <w:t>t</w:t>
            </w:r>
            <w:r w:rsidRPr="00FD7044">
              <w:rPr>
                <w:rFonts w:ascii="Times New Roman" w:hAnsi="Times New Roman"/>
                <w:lang w:val="sv-SE"/>
              </w:rPr>
              <w:t xml:space="preserve"> från kapseln</w:t>
            </w:r>
            <w:r w:rsidR="008A26B8">
              <w:rPr>
                <w:rFonts w:ascii="Times New Roman" w:hAnsi="Times New Roman"/>
                <w:lang w:val="sv-SE"/>
              </w:rPr>
              <w:t>/</w:t>
            </w:r>
            <w:r w:rsidRPr="00FD7044">
              <w:rPr>
                <w:rFonts w:ascii="Times New Roman" w:hAnsi="Times New Roman"/>
                <w:lang w:val="sv-SE"/>
              </w:rPr>
              <w:t xml:space="preserve">kapslarna som utgör den ordinerade dosen i ett torrt doseringshjälpmedel. </w:t>
            </w:r>
          </w:p>
          <w:p w14:paraId="26E1B437" w14:textId="7465B2C9" w:rsidR="00FD7044" w:rsidRPr="00FD7044" w:rsidRDefault="00FD7044" w:rsidP="00FD7044">
            <w:pPr>
              <w:keepNext/>
              <w:numPr>
                <w:ilvl w:val="0"/>
                <w:numId w:val="60"/>
              </w:numPr>
              <w:tabs>
                <w:tab w:val="clear" w:pos="567"/>
              </w:tabs>
              <w:spacing w:line="240" w:lineRule="auto"/>
              <w:contextualSpacing/>
              <w:rPr>
                <w:rFonts w:ascii="Times New Roman" w:hAnsi="Times New Roman"/>
                <w:lang w:val="sv-SE"/>
              </w:rPr>
            </w:pPr>
            <w:r w:rsidRPr="00FD7044">
              <w:rPr>
                <w:rFonts w:ascii="Times New Roman" w:hAnsi="Times New Roman"/>
                <w:lang w:val="sv-SE"/>
              </w:rPr>
              <w:t>Häll granulate</w:t>
            </w:r>
            <w:r w:rsidR="008A4410">
              <w:rPr>
                <w:rFonts w:ascii="Times New Roman" w:hAnsi="Times New Roman"/>
                <w:lang w:val="sv-SE"/>
              </w:rPr>
              <w:t>t</w:t>
            </w:r>
            <w:r w:rsidRPr="00FD7044">
              <w:rPr>
                <w:rFonts w:ascii="Times New Roman" w:hAnsi="Times New Roman"/>
                <w:lang w:val="sv-SE"/>
              </w:rPr>
              <w:t xml:space="preserve"> från doseringshjälpmedlet i barnets mun.</w:t>
            </w:r>
          </w:p>
          <w:p w14:paraId="3BCB6B30" w14:textId="7C34563D" w:rsidR="00FD7044" w:rsidRPr="00FD7044" w:rsidRDefault="00FD7044" w:rsidP="00FD7044">
            <w:pPr>
              <w:keepNext/>
              <w:numPr>
                <w:ilvl w:val="0"/>
                <w:numId w:val="60"/>
              </w:numPr>
              <w:tabs>
                <w:tab w:val="clear" w:pos="567"/>
              </w:tabs>
              <w:spacing w:line="240" w:lineRule="auto"/>
              <w:contextualSpacing/>
              <w:rPr>
                <w:rFonts w:ascii="Times New Roman" w:hAnsi="Times New Roman"/>
                <w:lang w:val="sv-SE"/>
              </w:rPr>
            </w:pPr>
            <w:r w:rsidRPr="00FD7044">
              <w:rPr>
                <w:rFonts w:ascii="Times New Roman" w:hAnsi="Times New Roman"/>
                <w:lang w:val="sv-SE"/>
              </w:rPr>
              <w:t>Omedelbart efter att du har gett XALKORI-granulate</w:t>
            </w:r>
            <w:r w:rsidR="008A4410">
              <w:rPr>
                <w:rFonts w:ascii="Times New Roman" w:hAnsi="Times New Roman"/>
                <w:lang w:val="sv-SE"/>
              </w:rPr>
              <w:t>t</w:t>
            </w:r>
            <w:r w:rsidRPr="00FD7044">
              <w:rPr>
                <w:rFonts w:ascii="Times New Roman" w:hAnsi="Times New Roman"/>
                <w:lang w:val="sv-SE"/>
              </w:rPr>
              <w:t xml:space="preserve"> ska du ge tillräckligt mycket vatten för att</w:t>
            </w:r>
            <w:r w:rsidR="008A26B8">
              <w:rPr>
                <w:rFonts w:ascii="Times New Roman" w:hAnsi="Times New Roman"/>
                <w:lang w:val="sv-SE"/>
              </w:rPr>
              <w:t xml:space="preserve"> säkerställa</w:t>
            </w:r>
            <w:r w:rsidRPr="00FD7044">
              <w:rPr>
                <w:rFonts w:ascii="Times New Roman" w:hAnsi="Times New Roman"/>
                <w:lang w:val="sv-SE"/>
              </w:rPr>
              <w:t xml:space="preserve"> att barnet sväljer all</w:t>
            </w:r>
            <w:r w:rsidR="008A4410">
              <w:rPr>
                <w:rFonts w:ascii="Times New Roman" w:hAnsi="Times New Roman"/>
                <w:lang w:val="sv-SE"/>
              </w:rPr>
              <w:t>t</w:t>
            </w:r>
            <w:r w:rsidRPr="00FD7044">
              <w:rPr>
                <w:rFonts w:ascii="Times New Roman" w:hAnsi="Times New Roman"/>
                <w:lang w:val="sv-SE"/>
              </w:rPr>
              <w:t xml:space="preserve"> granulat.</w:t>
            </w:r>
          </w:p>
          <w:p w14:paraId="05DBD5AD" w14:textId="58472B1A" w:rsidR="00FD7044" w:rsidRPr="00FD7044" w:rsidRDefault="00FD7044" w:rsidP="00FD7044">
            <w:pPr>
              <w:keepNext/>
              <w:numPr>
                <w:ilvl w:val="0"/>
                <w:numId w:val="60"/>
              </w:numPr>
              <w:tabs>
                <w:tab w:val="clear" w:pos="567"/>
              </w:tabs>
              <w:spacing w:line="240" w:lineRule="auto"/>
              <w:contextualSpacing/>
              <w:rPr>
                <w:rFonts w:ascii="Times New Roman" w:hAnsi="Times New Roman"/>
                <w:lang w:val="sv-SE"/>
              </w:rPr>
            </w:pPr>
            <w:r w:rsidRPr="00FD7044">
              <w:rPr>
                <w:rFonts w:ascii="Times New Roman" w:hAnsi="Times New Roman"/>
                <w:lang w:val="sv-SE"/>
              </w:rPr>
              <w:t xml:space="preserve">Om barnet inte kan ta den ordinerade dosen på </w:t>
            </w:r>
            <w:r w:rsidR="008A4410">
              <w:rPr>
                <w:rFonts w:ascii="Times New Roman" w:hAnsi="Times New Roman"/>
                <w:lang w:val="sv-SE"/>
              </w:rPr>
              <w:t>samma</w:t>
            </w:r>
            <w:r w:rsidRPr="00FD7044">
              <w:rPr>
                <w:rFonts w:ascii="Times New Roman" w:hAnsi="Times New Roman"/>
                <w:lang w:val="sv-SE"/>
              </w:rPr>
              <w:t xml:space="preserve"> gång ska du ge granulate</w:t>
            </w:r>
            <w:r w:rsidR="008A4410">
              <w:rPr>
                <w:rFonts w:ascii="Times New Roman" w:hAnsi="Times New Roman"/>
                <w:lang w:val="sv-SE"/>
              </w:rPr>
              <w:t>t</w:t>
            </w:r>
            <w:r w:rsidRPr="00FD7044">
              <w:rPr>
                <w:rFonts w:ascii="Times New Roman" w:hAnsi="Times New Roman"/>
                <w:lang w:val="sv-SE"/>
              </w:rPr>
              <w:t xml:space="preserve"> i portioner som är lämpliga för barnet följt av vatten tills hela den ordinerade dosen har tagits.</w:t>
            </w:r>
          </w:p>
          <w:p w14:paraId="5DA0FB07" w14:textId="77777777" w:rsidR="00FD7044" w:rsidRPr="00986F14" w:rsidRDefault="00FD7044" w:rsidP="00FD7044">
            <w:pPr>
              <w:keepNext/>
              <w:tabs>
                <w:tab w:val="clear" w:pos="567"/>
              </w:tabs>
              <w:spacing w:line="240" w:lineRule="auto"/>
              <w:jc w:val="center"/>
              <w:rPr>
                <w:b/>
                <w:bCs/>
                <w:sz w:val="20"/>
                <w:lang w:val="sv-SE"/>
              </w:rPr>
            </w:pPr>
            <w:r w:rsidRPr="00986F14">
              <w:rPr>
                <w:b/>
                <w:noProof/>
                <w:sz w:val="20"/>
                <w:lang w:val="sv-SE"/>
              </w:rPr>
              <w:drawing>
                <wp:inline distT="0" distB="0" distL="0" distR="0" wp14:anchorId="2F1DA155" wp14:editId="6001D56B">
                  <wp:extent cx="941832" cy="1197864"/>
                  <wp:effectExtent l="0" t="0" r="0" b="2540"/>
                  <wp:docPr id="199463879" name="Picture 18" descr="En bild som visar skiss,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3879" name="Picture 18" descr="En bild som visar skiss, design&#10;&#10;Automatiskt genererad beskrivning"/>
                          <pic:cNvPicPr/>
                        </pic:nvPicPr>
                        <pic:blipFill>
                          <a:blip r:embed="rId24">
                            <a:extLst>
                              <a:ext uri="{28A0092B-C50C-407E-A947-70E740481C1C}">
                                <a14:useLocalDpi xmlns:a14="http://schemas.microsoft.com/office/drawing/2010/main" val="0"/>
                              </a:ext>
                            </a:extLst>
                          </a:blip>
                          <a:stretch>
                            <a:fillRect/>
                          </a:stretch>
                        </pic:blipFill>
                        <pic:spPr>
                          <a:xfrm>
                            <a:off x="0" y="0"/>
                            <a:ext cx="941832" cy="1197864"/>
                          </a:xfrm>
                          <a:prstGeom prst="rect">
                            <a:avLst/>
                          </a:prstGeom>
                        </pic:spPr>
                      </pic:pic>
                    </a:graphicData>
                  </a:graphic>
                </wp:inline>
              </w:drawing>
            </w:r>
            <w:r w:rsidRPr="00986F14">
              <w:rPr>
                <w:b/>
                <w:noProof/>
                <w:sz w:val="20"/>
                <w:lang w:val="sv-SE"/>
              </w:rPr>
              <w:drawing>
                <wp:inline distT="0" distB="0" distL="0" distR="0" wp14:anchorId="3A20AAD0" wp14:editId="6CF71B9C">
                  <wp:extent cx="1179576" cy="877824"/>
                  <wp:effectExtent l="0" t="0" r="1905" b="0"/>
                  <wp:docPr id="892822578" name="Picture 16" descr="En bild som visar design, köksredskap, verktyg, illustration&#10;&#10;Automatiskt genererad beskrivning med medel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22578" name="Picture 16" descr="En bild som visar design, köksredskap, verktyg, illustration&#10;&#10;Automatiskt genererad beskrivning med medelhög exakthet"/>
                          <pic:cNvPicPr/>
                        </pic:nvPicPr>
                        <pic:blipFill>
                          <a:blip r:embed="rId25">
                            <a:extLst>
                              <a:ext uri="{28A0092B-C50C-407E-A947-70E740481C1C}">
                                <a14:useLocalDpi xmlns:a14="http://schemas.microsoft.com/office/drawing/2010/main" val="0"/>
                              </a:ext>
                            </a:extLst>
                          </a:blip>
                          <a:stretch>
                            <a:fillRect/>
                          </a:stretch>
                        </pic:blipFill>
                        <pic:spPr>
                          <a:xfrm>
                            <a:off x="0" y="0"/>
                            <a:ext cx="1179576" cy="877824"/>
                          </a:xfrm>
                          <a:prstGeom prst="rect">
                            <a:avLst/>
                          </a:prstGeom>
                        </pic:spPr>
                      </pic:pic>
                    </a:graphicData>
                  </a:graphic>
                </wp:inline>
              </w:drawing>
            </w:r>
          </w:p>
        </w:tc>
      </w:tr>
    </w:tbl>
    <w:p w14:paraId="240B1F3A" w14:textId="77777777" w:rsidR="00FD7044" w:rsidRPr="00FD7044" w:rsidRDefault="00FD7044" w:rsidP="00FD7044">
      <w:pPr>
        <w:tabs>
          <w:tab w:val="clear" w:pos="567"/>
        </w:tabs>
        <w:spacing w:line="240" w:lineRule="auto"/>
        <w:rPr>
          <w:rFonts w:eastAsia="Calibri"/>
          <w:szCs w:val="22"/>
          <w:lang w:eastAsia="en-US"/>
        </w:rPr>
      </w:pPr>
    </w:p>
    <w:p w14:paraId="59B9C930" w14:textId="5D8FD3A2" w:rsidR="00FD7044" w:rsidRPr="00FD7044" w:rsidRDefault="00FD7044" w:rsidP="00FD7044">
      <w:pPr>
        <w:keepNext/>
        <w:tabs>
          <w:tab w:val="clear" w:pos="567"/>
        </w:tabs>
        <w:spacing w:line="240" w:lineRule="auto"/>
        <w:rPr>
          <w:rFonts w:eastAsia="Calibri"/>
          <w:szCs w:val="22"/>
          <w:lang w:val="sv-SE" w:eastAsia="en-US"/>
        </w:rPr>
      </w:pPr>
      <w:r w:rsidRPr="00FD7044">
        <w:rPr>
          <w:lang w:val="sv-SE" w:eastAsia="en-US"/>
        </w:rPr>
        <w:t xml:space="preserve">När steg 4 </w:t>
      </w:r>
      <w:r w:rsidR="008A4410">
        <w:rPr>
          <w:lang w:val="sv-SE" w:eastAsia="en-US"/>
        </w:rPr>
        <w:t xml:space="preserve">är klart </w:t>
      </w:r>
      <w:r w:rsidRPr="00FD7044">
        <w:rPr>
          <w:lang w:val="sv-SE" w:eastAsia="en-US"/>
        </w:rPr>
        <w:t>kan andra vätskor eller mat ges, förutom grapefruktjuice eller grapefrukt.</w:t>
      </w:r>
    </w:p>
    <w:p w14:paraId="47681D77" w14:textId="77777777" w:rsidR="00FD7044" w:rsidRPr="00BF29ED" w:rsidRDefault="00FD7044" w:rsidP="00FD7044">
      <w:pPr>
        <w:keepNext/>
        <w:tabs>
          <w:tab w:val="clear" w:pos="567"/>
        </w:tabs>
        <w:spacing w:line="240" w:lineRule="auto"/>
        <w:rPr>
          <w:rFonts w:eastAsia="Calibri"/>
          <w:szCs w:val="22"/>
          <w:lang w:val="de-DE" w:eastAsia="en-US"/>
        </w:rPr>
      </w:pPr>
    </w:p>
    <w:p w14:paraId="003F2EB5" w14:textId="77777777" w:rsidR="00FD7044" w:rsidRPr="00FD7044" w:rsidDel="00D43B38" w:rsidRDefault="00FD7044" w:rsidP="00FD7044">
      <w:pPr>
        <w:tabs>
          <w:tab w:val="clear" w:pos="567"/>
        </w:tabs>
        <w:spacing w:line="240" w:lineRule="auto"/>
        <w:contextualSpacing/>
        <w:rPr>
          <w:rFonts w:eastAsia="Calibri"/>
          <w:szCs w:val="22"/>
          <w:lang w:val="sv-SE" w:eastAsia="en-US"/>
        </w:rPr>
      </w:pPr>
      <w:r w:rsidRPr="00FD7044">
        <w:rPr>
          <w:lang w:val="sv-SE" w:eastAsia="en-US"/>
        </w:rPr>
        <w:t>Rådfråga läkare eller apotekspersonal om du är inte är säker på hur du ska förbereda eller ge den ordinerade dosen XALKORI-granulat till ditt barn.</w:t>
      </w:r>
    </w:p>
    <w:p w14:paraId="12EF8C61" w14:textId="77777777" w:rsidR="00FD7044" w:rsidRPr="00FD7044" w:rsidRDefault="00FD7044" w:rsidP="00FD7044">
      <w:pPr>
        <w:tabs>
          <w:tab w:val="clear" w:pos="567"/>
        </w:tabs>
        <w:autoSpaceDE w:val="0"/>
        <w:autoSpaceDN w:val="0"/>
        <w:adjustRightInd w:val="0"/>
        <w:spacing w:line="240" w:lineRule="auto"/>
        <w:rPr>
          <w:szCs w:val="22"/>
          <w:lang w:val="sv-SE" w:eastAsia="en-US"/>
        </w:rPr>
      </w:pPr>
      <w:r w:rsidRPr="00FD7044">
        <w:rPr>
          <w:lang w:val="sv-SE" w:eastAsia="en-US"/>
        </w:rPr>
        <w:t xml:space="preserve"> </w:t>
      </w:r>
    </w:p>
    <w:p w14:paraId="0EB0DBF1" w14:textId="0D663F04" w:rsidR="004549F6" w:rsidRPr="00BF29ED" w:rsidRDefault="00FD7044" w:rsidP="00B123BF">
      <w:pPr>
        <w:tabs>
          <w:tab w:val="clear" w:pos="567"/>
        </w:tabs>
        <w:autoSpaceDE w:val="0"/>
        <w:autoSpaceDN w:val="0"/>
        <w:adjustRightInd w:val="0"/>
        <w:spacing w:line="240" w:lineRule="auto"/>
        <w:rPr>
          <w:b/>
          <w:bCs/>
          <w:noProof/>
          <w:color w:val="000000"/>
          <w:szCs w:val="22"/>
          <w:lang w:val="de-DE" w:eastAsia="it-IT"/>
        </w:rPr>
      </w:pPr>
      <w:r w:rsidRPr="00FD7044">
        <w:rPr>
          <w:lang w:val="sv-SE" w:eastAsia="en-US"/>
        </w:rPr>
        <w:t xml:space="preserve"> </w:t>
      </w:r>
    </w:p>
    <w:sectPr w:rsidR="004549F6" w:rsidRPr="00BF29ED" w:rsidSect="00986F14">
      <w:headerReference w:type="even" r:id="rId26"/>
      <w:headerReference w:type="default" r:id="rId27"/>
      <w:footerReference w:type="even" r:id="rId28"/>
      <w:footerReference w:type="default" r:id="rId29"/>
      <w:headerReference w:type="first" r:id="rId30"/>
      <w:footerReference w:type="first" r:id="rId31"/>
      <w:endnotePr>
        <w:numFmt w:val="decimal"/>
      </w:endnotePr>
      <w:type w:val="continuous"/>
      <w:pgSz w:w="11907" w:h="16840"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08DE" w14:textId="77777777" w:rsidR="00B218A1" w:rsidRDefault="00B218A1">
      <w:pPr>
        <w:rPr>
          <w:szCs w:val="24"/>
        </w:rPr>
      </w:pPr>
      <w:r>
        <w:rPr>
          <w:szCs w:val="24"/>
        </w:rPr>
        <w:separator/>
      </w:r>
    </w:p>
  </w:endnote>
  <w:endnote w:type="continuationSeparator" w:id="0">
    <w:p w14:paraId="721ADE50" w14:textId="77777777" w:rsidR="00B218A1" w:rsidRDefault="00B218A1">
      <w:pPr>
        <w:rPr>
          <w:szCs w:val="24"/>
        </w:rPr>
      </w:pPr>
      <w:r>
        <w:rPr>
          <w:szCs w:val="24"/>
        </w:rPr>
        <w:continuationSeparator/>
      </w:r>
    </w:p>
  </w:endnote>
  <w:endnote w:type="continuationNotice" w:id="1">
    <w:p w14:paraId="35DA0EEB" w14:textId="77777777" w:rsidR="00B218A1" w:rsidRDefault="00B218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82715" w14:textId="77777777" w:rsidR="004B4739" w:rsidRPr="00986F14" w:rsidRDefault="004B4739">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99D71" w14:textId="77777777" w:rsidR="00336908" w:rsidRPr="0003549D" w:rsidRDefault="00336908">
    <w:pPr>
      <w:jc w:val="center"/>
      <w:rPr>
        <w:rFonts w:ascii="Arial" w:hAnsi="Arial" w:cs="Arial"/>
        <w:color w:val="000000"/>
        <w:sz w:val="16"/>
        <w:szCs w:val="16"/>
      </w:rPr>
    </w:pPr>
    <w:r w:rsidRPr="0003549D">
      <w:rPr>
        <w:rFonts w:ascii="Arial" w:hAnsi="Arial" w:cs="Arial"/>
        <w:color w:val="000000"/>
        <w:sz w:val="16"/>
        <w:szCs w:val="16"/>
      </w:rPr>
      <w:fldChar w:fldCharType="begin"/>
    </w:r>
    <w:r w:rsidRPr="0003549D">
      <w:rPr>
        <w:rFonts w:ascii="Arial" w:hAnsi="Arial" w:cs="Arial"/>
        <w:color w:val="000000"/>
        <w:sz w:val="16"/>
        <w:szCs w:val="16"/>
      </w:rPr>
      <w:instrText xml:space="preserve">PAGE  </w:instrText>
    </w:r>
    <w:r w:rsidRPr="0003549D">
      <w:rPr>
        <w:rFonts w:ascii="Arial" w:hAnsi="Arial" w:cs="Arial"/>
        <w:color w:val="000000"/>
        <w:sz w:val="16"/>
        <w:szCs w:val="16"/>
      </w:rPr>
      <w:fldChar w:fldCharType="separate"/>
    </w:r>
    <w:r w:rsidRPr="0003549D">
      <w:rPr>
        <w:rFonts w:ascii="Arial" w:hAnsi="Arial" w:cs="Arial"/>
        <w:noProof/>
        <w:color w:val="000000"/>
        <w:sz w:val="16"/>
        <w:szCs w:val="16"/>
      </w:rPr>
      <w:t>24</w:t>
    </w:r>
    <w:r w:rsidRPr="0003549D">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E48B5" w14:textId="77777777" w:rsidR="00336908" w:rsidRPr="00986F14" w:rsidRDefault="00336908">
    <w:pPr>
      <w:pStyle w:val="Footer"/>
      <w:framePr w:wrap="around" w:vAnchor="text" w:hAnchor="margin" w:xAlign="center" w:y="1"/>
      <w:rPr>
        <w:rStyle w:val="PageNumber"/>
        <w:rFonts w:ascii="Arial" w:hAnsi="Arial" w:cs="Arial"/>
        <w:color w:val="000000"/>
      </w:rPr>
    </w:pPr>
    <w:r w:rsidRPr="00986F14">
      <w:rPr>
        <w:rStyle w:val="PageNumber"/>
        <w:rFonts w:ascii="Arial" w:hAnsi="Arial" w:cs="Arial"/>
        <w:color w:val="000000"/>
      </w:rPr>
      <w:fldChar w:fldCharType="begin"/>
    </w:r>
    <w:r w:rsidRPr="00986F14">
      <w:rPr>
        <w:rStyle w:val="PageNumber"/>
        <w:rFonts w:ascii="Arial" w:hAnsi="Arial" w:cs="Arial"/>
        <w:color w:val="000000"/>
      </w:rPr>
      <w:instrText xml:space="preserve">PAGE  </w:instrText>
    </w:r>
    <w:r w:rsidRPr="00986F14">
      <w:rPr>
        <w:rStyle w:val="PageNumber"/>
        <w:rFonts w:ascii="Arial" w:hAnsi="Arial" w:cs="Arial"/>
        <w:color w:val="000000"/>
      </w:rPr>
      <w:fldChar w:fldCharType="separate"/>
    </w:r>
    <w:r w:rsidRPr="00986F14">
      <w:rPr>
        <w:rStyle w:val="PageNumber"/>
        <w:rFonts w:ascii="Arial" w:hAnsi="Arial" w:cs="Arial"/>
        <w:noProof/>
        <w:color w:val="000000"/>
      </w:rPr>
      <w:t>189</w:t>
    </w:r>
    <w:r w:rsidRPr="00986F14">
      <w:rPr>
        <w:rStyle w:val="PageNumber"/>
        <w:rFonts w:ascii="Arial" w:hAnsi="Arial" w:cs="Arial"/>
        <w:color w:val="000000"/>
      </w:rPr>
      <w:fldChar w:fldCharType="end"/>
    </w:r>
  </w:p>
  <w:p w14:paraId="2D27F324" w14:textId="77777777" w:rsidR="00336908" w:rsidRPr="00986F14" w:rsidRDefault="00336908">
    <w:pPr>
      <w:pStyle w:val="Footer"/>
      <w:rPr>
        <w:rFonts w:ascii="Arial" w:hAnsi="Arial" w:cs="Arial"/>
        <w:color w:val="000000"/>
        <w:szCs w:val="24"/>
      </w:rPr>
    </w:pPr>
    <w:r w:rsidRPr="00986F14">
      <w:rPr>
        <w:rFonts w:ascii="Arial" w:hAnsi="Arial" w:cs="Arial"/>
        <w:color w:val="00000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91E06" w14:textId="77777777" w:rsidR="00B218A1" w:rsidRDefault="00B218A1">
      <w:pPr>
        <w:rPr>
          <w:szCs w:val="24"/>
        </w:rPr>
      </w:pPr>
      <w:r>
        <w:rPr>
          <w:szCs w:val="24"/>
        </w:rPr>
        <w:separator/>
      </w:r>
    </w:p>
  </w:footnote>
  <w:footnote w:type="continuationSeparator" w:id="0">
    <w:p w14:paraId="1926D71A" w14:textId="77777777" w:rsidR="00B218A1" w:rsidRDefault="00B218A1">
      <w:pPr>
        <w:rPr>
          <w:szCs w:val="24"/>
        </w:rPr>
      </w:pPr>
      <w:r>
        <w:rPr>
          <w:szCs w:val="24"/>
        </w:rPr>
        <w:continuationSeparator/>
      </w:r>
    </w:p>
  </w:footnote>
  <w:footnote w:type="continuationNotice" w:id="1">
    <w:p w14:paraId="3D09AA82" w14:textId="77777777" w:rsidR="00B218A1" w:rsidRDefault="00B218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9533" w14:textId="77777777" w:rsidR="004B4739" w:rsidRDefault="004B4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334D6" w14:textId="77777777" w:rsidR="00D31F75" w:rsidRPr="00986F14" w:rsidRDefault="00D31F75" w:rsidP="00986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2FE9" w14:textId="77777777" w:rsidR="004B4739" w:rsidRDefault="004B4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7pt;height:13.75pt;visibility:visible" o:bullet="t">
        <v:imagedata r:id="rId1" o:title="BT_1000x858px"/>
      </v:shape>
    </w:pict>
  </w:numPicBullet>
  <w:abstractNum w:abstractNumId="0" w15:restartNumberingAfterBreak="0">
    <w:nsid w:val="FFFFFF7C"/>
    <w:multiLevelType w:val="singleLevel"/>
    <w:tmpl w:val="52F84366"/>
    <w:lvl w:ilvl="0">
      <w:start w:val="1"/>
      <w:numFmt w:val="decimal"/>
      <w:pStyle w:val="ListBullet4"/>
      <w:lvlText w:val="%1."/>
      <w:lvlJc w:val="left"/>
      <w:pPr>
        <w:tabs>
          <w:tab w:val="num" w:pos="1492"/>
        </w:tabs>
        <w:ind w:left="1492" w:hanging="360"/>
      </w:pPr>
      <w:rPr>
        <w:rFonts w:cs="Times New Roman"/>
      </w:rPr>
    </w:lvl>
  </w:abstractNum>
  <w:abstractNum w:abstractNumId="1" w15:restartNumberingAfterBreak="0">
    <w:nsid w:val="FFFFFFFB"/>
    <w:multiLevelType w:val="multilevel"/>
    <w:tmpl w:val="05C6D864"/>
    <w:lvl w:ilvl="0">
      <w:start w:val="1"/>
      <w:numFmt w:val="none"/>
      <w:pStyle w:val="Inforubrik2"/>
      <w:suff w:val="nothing"/>
      <w:lvlText w:val=""/>
      <w:lvlJc w:val="left"/>
      <w:rPr>
        <w:rFonts w:cs="Times New Roman"/>
      </w:rPr>
    </w:lvl>
    <w:lvl w:ilvl="1">
      <w:start w:val="1"/>
      <w:numFmt w:val="decimal"/>
      <w:lvlText w:val="%2"/>
      <w:lvlJc w:val="left"/>
      <w:pPr>
        <w:ind w:left="851"/>
      </w:pPr>
      <w:rPr>
        <w:rFonts w:cs="Times New Roman"/>
      </w:rPr>
    </w:lvl>
    <w:lvl w:ilvl="2">
      <w:start w:val="1"/>
      <w:numFmt w:val="decimal"/>
      <w:lvlText w:val="%2.%3"/>
      <w:lvlJc w:val="left"/>
      <w:pPr>
        <w:ind w:left="851"/>
      </w:pPr>
      <w:rPr>
        <w:rFonts w:cs="Times New Roman"/>
      </w:rPr>
    </w:lvl>
    <w:lvl w:ilvl="3">
      <w:start w:val="1"/>
      <w:numFmt w:val="decimal"/>
      <w:lvlText w:val="%2.%3.%4"/>
      <w:lvlJc w:val="left"/>
      <w:pPr>
        <w:ind w:left="851"/>
      </w:pPr>
      <w:rPr>
        <w:rFonts w:cs="Times New Roman"/>
      </w:rPr>
    </w:lvl>
    <w:lvl w:ilvl="4">
      <w:start w:val="1"/>
      <w:numFmt w:val="decimal"/>
      <w:lvlText w:val="%2.%3.%4.%5"/>
      <w:lvlJc w:val="left"/>
      <w:pPr>
        <w:ind w:left="851" w:hanging="708"/>
      </w:pPr>
      <w:rPr>
        <w:rFonts w:cs="Times New Roman"/>
      </w:rPr>
    </w:lvl>
    <w:lvl w:ilvl="5">
      <w:start w:val="1"/>
      <w:numFmt w:val="decimal"/>
      <w:lvlText w:val="%2.%3.%4.%5.%6"/>
      <w:lvlJc w:val="left"/>
      <w:pPr>
        <w:ind w:left="1843" w:hanging="708"/>
      </w:pPr>
      <w:rPr>
        <w:rFonts w:cs="Times New Roman"/>
      </w:rPr>
    </w:lvl>
    <w:lvl w:ilvl="6">
      <w:start w:val="1"/>
      <w:numFmt w:val="decimal"/>
      <w:lvlText w:val="%2.%3.%4.%5.%6.%7"/>
      <w:lvlJc w:val="left"/>
      <w:pPr>
        <w:ind w:left="2124" w:hanging="708"/>
      </w:pPr>
      <w:rPr>
        <w:rFonts w:cs="Times New Roman"/>
      </w:rPr>
    </w:lvl>
    <w:lvl w:ilvl="7">
      <w:start w:val="1"/>
      <w:numFmt w:val="decimal"/>
      <w:lvlText w:val="%2.%3.%4.%5.%6.%7.%8"/>
      <w:lvlJc w:val="left"/>
      <w:pPr>
        <w:ind w:left="2832" w:hanging="708"/>
      </w:pPr>
      <w:rPr>
        <w:rFonts w:cs="Times New Roman"/>
      </w:rPr>
    </w:lvl>
    <w:lvl w:ilvl="8">
      <w:start w:val="1"/>
      <w:numFmt w:val="decimal"/>
      <w:lvlText w:val="%2.%3.%4.%5.%6.%7.%8.%9"/>
      <w:lvlJc w:val="left"/>
      <w:pPr>
        <w:ind w:left="3540" w:hanging="708"/>
      </w:pPr>
      <w:rPr>
        <w:rFonts w:cs="Times New Roman"/>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tentative="1">
      <w:start w:val="1"/>
      <w:numFmt w:val="bullet"/>
      <w:lvlText w:val="o"/>
      <w:lvlJc w:val="left"/>
      <w:pPr>
        <w:tabs>
          <w:tab w:val="num" w:pos="1440"/>
        </w:tabs>
        <w:ind w:left="1440" w:hanging="360"/>
      </w:pPr>
      <w:rPr>
        <w:rFonts w:ascii="Courier New" w:hAnsi="Courier New" w:hint="default"/>
      </w:rPr>
    </w:lvl>
    <w:lvl w:ilvl="2" w:tplc="2618E6EE" w:tentative="1">
      <w:start w:val="1"/>
      <w:numFmt w:val="bullet"/>
      <w:lvlText w:val=""/>
      <w:lvlJc w:val="left"/>
      <w:pPr>
        <w:tabs>
          <w:tab w:val="num" w:pos="2160"/>
        </w:tabs>
        <w:ind w:left="2160" w:hanging="360"/>
      </w:pPr>
      <w:rPr>
        <w:rFonts w:ascii="Wingdings" w:hAnsi="Wingdings" w:hint="default"/>
      </w:rPr>
    </w:lvl>
    <w:lvl w:ilvl="3" w:tplc="C8668152" w:tentative="1">
      <w:start w:val="1"/>
      <w:numFmt w:val="bullet"/>
      <w:lvlText w:val=""/>
      <w:lvlJc w:val="left"/>
      <w:pPr>
        <w:tabs>
          <w:tab w:val="num" w:pos="2880"/>
        </w:tabs>
        <w:ind w:left="2880" w:hanging="360"/>
      </w:pPr>
      <w:rPr>
        <w:rFonts w:ascii="Symbol" w:hAnsi="Symbol" w:hint="default"/>
      </w:rPr>
    </w:lvl>
    <w:lvl w:ilvl="4" w:tplc="9F38C984" w:tentative="1">
      <w:start w:val="1"/>
      <w:numFmt w:val="bullet"/>
      <w:lvlText w:val="o"/>
      <w:lvlJc w:val="left"/>
      <w:pPr>
        <w:tabs>
          <w:tab w:val="num" w:pos="3600"/>
        </w:tabs>
        <w:ind w:left="3600" w:hanging="360"/>
      </w:pPr>
      <w:rPr>
        <w:rFonts w:ascii="Courier New" w:hAnsi="Courier New" w:hint="default"/>
      </w:rPr>
    </w:lvl>
    <w:lvl w:ilvl="5" w:tplc="57F0029A" w:tentative="1">
      <w:start w:val="1"/>
      <w:numFmt w:val="bullet"/>
      <w:lvlText w:val=""/>
      <w:lvlJc w:val="left"/>
      <w:pPr>
        <w:tabs>
          <w:tab w:val="num" w:pos="4320"/>
        </w:tabs>
        <w:ind w:left="4320" w:hanging="360"/>
      </w:pPr>
      <w:rPr>
        <w:rFonts w:ascii="Wingdings" w:hAnsi="Wingdings" w:hint="default"/>
      </w:rPr>
    </w:lvl>
    <w:lvl w:ilvl="6" w:tplc="3C947D82" w:tentative="1">
      <w:start w:val="1"/>
      <w:numFmt w:val="bullet"/>
      <w:lvlText w:val=""/>
      <w:lvlJc w:val="left"/>
      <w:pPr>
        <w:tabs>
          <w:tab w:val="num" w:pos="5040"/>
        </w:tabs>
        <w:ind w:left="5040" w:hanging="360"/>
      </w:pPr>
      <w:rPr>
        <w:rFonts w:ascii="Symbol" w:hAnsi="Symbol" w:hint="default"/>
      </w:rPr>
    </w:lvl>
    <w:lvl w:ilvl="7" w:tplc="4F32A2E0" w:tentative="1">
      <w:start w:val="1"/>
      <w:numFmt w:val="bullet"/>
      <w:lvlText w:val="o"/>
      <w:lvlJc w:val="left"/>
      <w:pPr>
        <w:tabs>
          <w:tab w:val="num" w:pos="5760"/>
        </w:tabs>
        <w:ind w:left="5760" w:hanging="360"/>
      </w:pPr>
      <w:rPr>
        <w:rFonts w:ascii="Courier New" w:hAnsi="Courier New" w:hint="default"/>
      </w:rPr>
    </w:lvl>
    <w:lvl w:ilvl="8" w:tplc="D340FC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D266B"/>
    <w:multiLevelType w:val="hybridMultilevel"/>
    <w:tmpl w:val="D53E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BB3FFD"/>
    <w:multiLevelType w:val="hybridMultilevel"/>
    <w:tmpl w:val="0A1C29E4"/>
    <w:lvl w:ilvl="0" w:tplc="DEDE7A24">
      <w:start w:val="17"/>
      <w:numFmt w:val="decimal"/>
      <w:lvlText w:val="%1."/>
      <w:lvlJc w:val="left"/>
      <w:pPr>
        <w:ind w:left="1440" w:hanging="360"/>
      </w:pPr>
      <w:rPr>
        <w:rFonts w:hint="default"/>
        <w:b/>
        <w:i w:val="0"/>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37BE3"/>
    <w:multiLevelType w:val="singleLevel"/>
    <w:tmpl w:val="35FA0C00"/>
    <w:lvl w:ilvl="0">
      <w:start w:val="1"/>
      <w:numFmt w:val="decimal"/>
      <w:pStyle w:val="ListNumber3"/>
      <w:lvlText w:val="%1."/>
      <w:lvlJc w:val="left"/>
      <w:pPr>
        <w:tabs>
          <w:tab w:val="num" w:pos="360"/>
        </w:tabs>
        <w:ind w:left="360" w:hanging="360"/>
      </w:pPr>
      <w:rPr>
        <w:rFonts w:cs="Times New Roman"/>
        <w:caps w:val="0"/>
        <w:u w:val="none"/>
      </w:rPr>
    </w:lvl>
  </w:abstractNum>
  <w:abstractNum w:abstractNumId="9" w15:restartNumberingAfterBreak="0">
    <w:nsid w:val="1C812AC9"/>
    <w:multiLevelType w:val="hybridMultilevel"/>
    <w:tmpl w:val="4C8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1" w15:restartNumberingAfterBreak="0">
    <w:nsid w:val="204E76AF"/>
    <w:multiLevelType w:val="multilevel"/>
    <w:tmpl w:val="ED740546"/>
    <w:name w:val="dtNM List Number"/>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11C648E"/>
    <w:multiLevelType w:val="hybridMultilevel"/>
    <w:tmpl w:val="C9C887F0"/>
    <w:lvl w:ilvl="0" w:tplc="7A80DE56">
      <w:start w:val="1"/>
      <w:numFmt w:val="bullet"/>
      <w:lvlText w:val=""/>
      <w:lvlJc w:val="left"/>
      <w:pPr>
        <w:ind w:left="1440" w:hanging="360"/>
      </w:pPr>
      <w:rPr>
        <w:rFonts w:ascii="Symbol" w:hAnsi="Symbol" w:hint="default"/>
      </w:rPr>
    </w:lvl>
    <w:lvl w:ilvl="1" w:tplc="1846AAD4" w:tentative="1">
      <w:start w:val="1"/>
      <w:numFmt w:val="bullet"/>
      <w:lvlText w:val="o"/>
      <w:lvlJc w:val="left"/>
      <w:pPr>
        <w:ind w:left="2160" w:hanging="360"/>
      </w:pPr>
      <w:rPr>
        <w:rFonts w:ascii="Courier New" w:hAnsi="Courier New" w:cs="Courier New" w:hint="default"/>
      </w:rPr>
    </w:lvl>
    <w:lvl w:ilvl="2" w:tplc="04D0E7C2" w:tentative="1">
      <w:start w:val="1"/>
      <w:numFmt w:val="bullet"/>
      <w:lvlText w:val=""/>
      <w:lvlJc w:val="left"/>
      <w:pPr>
        <w:ind w:left="2880" w:hanging="360"/>
      </w:pPr>
      <w:rPr>
        <w:rFonts w:ascii="Wingdings" w:hAnsi="Wingdings" w:hint="default"/>
      </w:rPr>
    </w:lvl>
    <w:lvl w:ilvl="3" w:tplc="AFFCF8BE" w:tentative="1">
      <w:start w:val="1"/>
      <w:numFmt w:val="bullet"/>
      <w:lvlText w:val=""/>
      <w:lvlJc w:val="left"/>
      <w:pPr>
        <w:ind w:left="3600" w:hanging="360"/>
      </w:pPr>
      <w:rPr>
        <w:rFonts w:ascii="Symbol" w:hAnsi="Symbol" w:hint="default"/>
      </w:rPr>
    </w:lvl>
    <w:lvl w:ilvl="4" w:tplc="1F1CF8EE" w:tentative="1">
      <w:start w:val="1"/>
      <w:numFmt w:val="bullet"/>
      <w:lvlText w:val="o"/>
      <w:lvlJc w:val="left"/>
      <w:pPr>
        <w:ind w:left="4320" w:hanging="360"/>
      </w:pPr>
      <w:rPr>
        <w:rFonts w:ascii="Courier New" w:hAnsi="Courier New" w:cs="Courier New" w:hint="default"/>
      </w:rPr>
    </w:lvl>
    <w:lvl w:ilvl="5" w:tplc="71E6E03C" w:tentative="1">
      <w:start w:val="1"/>
      <w:numFmt w:val="bullet"/>
      <w:lvlText w:val=""/>
      <w:lvlJc w:val="left"/>
      <w:pPr>
        <w:ind w:left="5040" w:hanging="360"/>
      </w:pPr>
      <w:rPr>
        <w:rFonts w:ascii="Wingdings" w:hAnsi="Wingdings" w:hint="default"/>
      </w:rPr>
    </w:lvl>
    <w:lvl w:ilvl="6" w:tplc="DD8600A6" w:tentative="1">
      <w:start w:val="1"/>
      <w:numFmt w:val="bullet"/>
      <w:lvlText w:val=""/>
      <w:lvlJc w:val="left"/>
      <w:pPr>
        <w:ind w:left="5760" w:hanging="360"/>
      </w:pPr>
      <w:rPr>
        <w:rFonts w:ascii="Symbol" w:hAnsi="Symbol" w:hint="default"/>
      </w:rPr>
    </w:lvl>
    <w:lvl w:ilvl="7" w:tplc="3D7E8CC0" w:tentative="1">
      <w:start w:val="1"/>
      <w:numFmt w:val="bullet"/>
      <w:lvlText w:val="o"/>
      <w:lvlJc w:val="left"/>
      <w:pPr>
        <w:ind w:left="6480" w:hanging="360"/>
      </w:pPr>
      <w:rPr>
        <w:rFonts w:ascii="Courier New" w:hAnsi="Courier New" w:cs="Courier New" w:hint="default"/>
      </w:rPr>
    </w:lvl>
    <w:lvl w:ilvl="8" w:tplc="37DA1736" w:tentative="1">
      <w:start w:val="1"/>
      <w:numFmt w:val="bullet"/>
      <w:lvlText w:val=""/>
      <w:lvlJc w:val="left"/>
      <w:pPr>
        <w:ind w:left="7200" w:hanging="360"/>
      </w:pPr>
      <w:rPr>
        <w:rFonts w:ascii="Wingdings" w:hAnsi="Wingdings" w:hint="default"/>
      </w:rPr>
    </w:lvl>
  </w:abstractNum>
  <w:abstractNum w:abstractNumId="13"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tentative="1">
      <w:start w:val="1"/>
      <w:numFmt w:val="bullet"/>
      <w:lvlText w:val="o"/>
      <w:lvlJc w:val="left"/>
      <w:pPr>
        <w:tabs>
          <w:tab w:val="num" w:pos="1440"/>
        </w:tabs>
        <w:ind w:left="1440" w:hanging="360"/>
      </w:pPr>
      <w:rPr>
        <w:rFonts w:ascii="Courier New" w:hAnsi="Courier New" w:hint="default"/>
      </w:rPr>
    </w:lvl>
    <w:lvl w:ilvl="2" w:tplc="D3D6477A" w:tentative="1">
      <w:start w:val="1"/>
      <w:numFmt w:val="bullet"/>
      <w:lvlText w:val=""/>
      <w:lvlJc w:val="left"/>
      <w:pPr>
        <w:tabs>
          <w:tab w:val="num" w:pos="2160"/>
        </w:tabs>
        <w:ind w:left="2160" w:hanging="360"/>
      </w:pPr>
      <w:rPr>
        <w:rFonts w:ascii="Wingdings" w:hAnsi="Wingdings" w:hint="default"/>
      </w:rPr>
    </w:lvl>
    <w:lvl w:ilvl="3" w:tplc="9D5A0CF4" w:tentative="1">
      <w:start w:val="1"/>
      <w:numFmt w:val="bullet"/>
      <w:lvlText w:val=""/>
      <w:lvlJc w:val="left"/>
      <w:pPr>
        <w:tabs>
          <w:tab w:val="num" w:pos="2880"/>
        </w:tabs>
        <w:ind w:left="2880" w:hanging="360"/>
      </w:pPr>
      <w:rPr>
        <w:rFonts w:ascii="Symbol" w:hAnsi="Symbol" w:hint="default"/>
      </w:rPr>
    </w:lvl>
    <w:lvl w:ilvl="4" w:tplc="5FB06D9C" w:tentative="1">
      <w:start w:val="1"/>
      <w:numFmt w:val="bullet"/>
      <w:lvlText w:val="o"/>
      <w:lvlJc w:val="left"/>
      <w:pPr>
        <w:tabs>
          <w:tab w:val="num" w:pos="3600"/>
        </w:tabs>
        <w:ind w:left="3600" w:hanging="360"/>
      </w:pPr>
      <w:rPr>
        <w:rFonts w:ascii="Courier New" w:hAnsi="Courier New" w:hint="default"/>
      </w:rPr>
    </w:lvl>
    <w:lvl w:ilvl="5" w:tplc="97062872" w:tentative="1">
      <w:start w:val="1"/>
      <w:numFmt w:val="bullet"/>
      <w:lvlText w:val=""/>
      <w:lvlJc w:val="left"/>
      <w:pPr>
        <w:tabs>
          <w:tab w:val="num" w:pos="4320"/>
        </w:tabs>
        <w:ind w:left="4320" w:hanging="360"/>
      </w:pPr>
      <w:rPr>
        <w:rFonts w:ascii="Wingdings" w:hAnsi="Wingdings" w:hint="default"/>
      </w:rPr>
    </w:lvl>
    <w:lvl w:ilvl="6" w:tplc="03AC541A" w:tentative="1">
      <w:start w:val="1"/>
      <w:numFmt w:val="bullet"/>
      <w:lvlText w:val=""/>
      <w:lvlJc w:val="left"/>
      <w:pPr>
        <w:tabs>
          <w:tab w:val="num" w:pos="5040"/>
        </w:tabs>
        <w:ind w:left="5040" w:hanging="360"/>
      </w:pPr>
      <w:rPr>
        <w:rFonts w:ascii="Symbol" w:hAnsi="Symbol" w:hint="default"/>
      </w:rPr>
    </w:lvl>
    <w:lvl w:ilvl="7" w:tplc="D92E79AA" w:tentative="1">
      <w:start w:val="1"/>
      <w:numFmt w:val="bullet"/>
      <w:lvlText w:val="o"/>
      <w:lvlJc w:val="left"/>
      <w:pPr>
        <w:tabs>
          <w:tab w:val="num" w:pos="5760"/>
        </w:tabs>
        <w:ind w:left="5760" w:hanging="360"/>
      </w:pPr>
      <w:rPr>
        <w:rFonts w:ascii="Courier New" w:hAnsi="Courier New" w:hint="default"/>
      </w:rPr>
    </w:lvl>
    <w:lvl w:ilvl="8" w:tplc="094CF5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C30DC9"/>
    <w:multiLevelType w:val="hybridMultilevel"/>
    <w:tmpl w:val="1E5C262A"/>
    <w:lvl w:ilvl="0" w:tplc="90489A42">
      <w:start w:val="1"/>
      <w:numFmt w:val="bullet"/>
      <w:lvlText w:val=""/>
      <w:lvlJc w:val="left"/>
      <w:pPr>
        <w:tabs>
          <w:tab w:val="num" w:pos="720"/>
        </w:tabs>
        <w:ind w:left="720" w:hanging="360"/>
      </w:pPr>
      <w:rPr>
        <w:rFonts w:ascii="Symbol" w:hAnsi="Symbol" w:hint="default"/>
        <w:color w:val="auto"/>
        <w:sz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3226B4"/>
    <w:multiLevelType w:val="hybridMultilevel"/>
    <w:tmpl w:val="10503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 w15:restartNumberingAfterBreak="0">
    <w:nsid w:val="2EC336A4"/>
    <w:multiLevelType w:val="hybridMultilevel"/>
    <w:tmpl w:val="D77A0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241E43"/>
    <w:multiLevelType w:val="hybridMultilevel"/>
    <w:tmpl w:val="56627E0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0C409CD"/>
    <w:multiLevelType w:val="hybridMultilevel"/>
    <w:tmpl w:val="64627898"/>
    <w:lvl w:ilvl="0" w:tplc="71147980">
      <w:start w:val="1"/>
      <w:numFmt w:val="decimal"/>
      <w:lvlText w:val="%1."/>
      <w:lvlJc w:val="left"/>
      <w:pPr>
        <w:ind w:left="720" w:hanging="360"/>
      </w:pPr>
    </w:lvl>
    <w:lvl w:ilvl="1" w:tplc="A8BCA2AE" w:tentative="1">
      <w:start w:val="1"/>
      <w:numFmt w:val="lowerLetter"/>
      <w:lvlText w:val="%2."/>
      <w:lvlJc w:val="left"/>
      <w:pPr>
        <w:ind w:left="1440" w:hanging="360"/>
      </w:pPr>
    </w:lvl>
    <w:lvl w:ilvl="2" w:tplc="9F389762" w:tentative="1">
      <w:start w:val="1"/>
      <w:numFmt w:val="lowerRoman"/>
      <w:lvlText w:val="%3."/>
      <w:lvlJc w:val="right"/>
      <w:pPr>
        <w:ind w:left="2160" w:hanging="180"/>
      </w:pPr>
    </w:lvl>
    <w:lvl w:ilvl="3" w:tplc="F2787C82" w:tentative="1">
      <w:start w:val="1"/>
      <w:numFmt w:val="decimal"/>
      <w:lvlText w:val="%4."/>
      <w:lvlJc w:val="left"/>
      <w:pPr>
        <w:ind w:left="2880" w:hanging="360"/>
      </w:pPr>
    </w:lvl>
    <w:lvl w:ilvl="4" w:tplc="1AE890C0" w:tentative="1">
      <w:start w:val="1"/>
      <w:numFmt w:val="lowerLetter"/>
      <w:lvlText w:val="%5."/>
      <w:lvlJc w:val="left"/>
      <w:pPr>
        <w:ind w:left="3600" w:hanging="360"/>
      </w:pPr>
    </w:lvl>
    <w:lvl w:ilvl="5" w:tplc="8AF8E6AA" w:tentative="1">
      <w:start w:val="1"/>
      <w:numFmt w:val="lowerRoman"/>
      <w:lvlText w:val="%6."/>
      <w:lvlJc w:val="right"/>
      <w:pPr>
        <w:ind w:left="4320" w:hanging="180"/>
      </w:pPr>
    </w:lvl>
    <w:lvl w:ilvl="6" w:tplc="C6E86384" w:tentative="1">
      <w:start w:val="1"/>
      <w:numFmt w:val="decimal"/>
      <w:lvlText w:val="%7."/>
      <w:lvlJc w:val="left"/>
      <w:pPr>
        <w:ind w:left="5040" w:hanging="360"/>
      </w:pPr>
    </w:lvl>
    <w:lvl w:ilvl="7" w:tplc="3CA85C64" w:tentative="1">
      <w:start w:val="1"/>
      <w:numFmt w:val="lowerLetter"/>
      <w:lvlText w:val="%8."/>
      <w:lvlJc w:val="left"/>
      <w:pPr>
        <w:ind w:left="5760" w:hanging="360"/>
      </w:pPr>
    </w:lvl>
    <w:lvl w:ilvl="8" w:tplc="C2B051BA" w:tentative="1">
      <w:start w:val="1"/>
      <w:numFmt w:val="lowerRoman"/>
      <w:lvlText w:val="%9."/>
      <w:lvlJc w:val="right"/>
      <w:pPr>
        <w:ind w:left="6480" w:hanging="180"/>
      </w:pPr>
    </w:lvl>
  </w:abstractNum>
  <w:abstractNum w:abstractNumId="20" w15:restartNumberingAfterBreak="0">
    <w:nsid w:val="34FC77FF"/>
    <w:multiLevelType w:val="hybridMultilevel"/>
    <w:tmpl w:val="A0E4B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8E30D3"/>
    <w:multiLevelType w:val="multilevel"/>
    <w:tmpl w:val="DE84298A"/>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3704440C"/>
    <w:multiLevelType w:val="singleLevel"/>
    <w:tmpl w:val="E272C93A"/>
    <w:lvl w:ilvl="0">
      <w:start w:val="1"/>
      <w:numFmt w:val="bullet"/>
      <w:pStyle w:val="ListNumber"/>
      <w:lvlText w:val=""/>
      <w:lvlJc w:val="left"/>
      <w:pPr>
        <w:tabs>
          <w:tab w:val="num" w:pos="1800"/>
        </w:tabs>
        <w:ind w:left="1800" w:hanging="360"/>
      </w:pPr>
      <w:rPr>
        <w:rFonts w:ascii="Symbol" w:hAnsi="Symbol" w:hint="default"/>
        <w:caps w:val="0"/>
        <w:u w:val="none"/>
      </w:rPr>
    </w:lvl>
  </w:abstractNum>
  <w:abstractNum w:abstractNumId="24"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hint="default"/>
      </w:rPr>
    </w:lvl>
    <w:lvl w:ilvl="2" w:tplc="8CCAC5DC" w:tentative="1">
      <w:start w:val="1"/>
      <w:numFmt w:val="bullet"/>
      <w:lvlText w:val=""/>
      <w:lvlJc w:val="left"/>
      <w:pPr>
        <w:tabs>
          <w:tab w:val="num" w:pos="2160"/>
        </w:tabs>
        <w:ind w:left="2160" w:hanging="360"/>
      </w:pPr>
      <w:rPr>
        <w:rFonts w:ascii="Wingdings" w:hAnsi="Wingdings" w:hint="default"/>
      </w:rPr>
    </w:lvl>
    <w:lvl w:ilvl="3" w:tplc="05108D8C" w:tentative="1">
      <w:start w:val="1"/>
      <w:numFmt w:val="bullet"/>
      <w:lvlText w:val=""/>
      <w:lvlJc w:val="left"/>
      <w:pPr>
        <w:tabs>
          <w:tab w:val="num" w:pos="2880"/>
        </w:tabs>
        <w:ind w:left="2880" w:hanging="360"/>
      </w:pPr>
      <w:rPr>
        <w:rFonts w:ascii="Symbol" w:hAnsi="Symbol" w:hint="default"/>
      </w:rPr>
    </w:lvl>
    <w:lvl w:ilvl="4" w:tplc="C674D6C4" w:tentative="1">
      <w:start w:val="1"/>
      <w:numFmt w:val="bullet"/>
      <w:lvlText w:val="o"/>
      <w:lvlJc w:val="left"/>
      <w:pPr>
        <w:tabs>
          <w:tab w:val="num" w:pos="3600"/>
        </w:tabs>
        <w:ind w:left="3600" w:hanging="360"/>
      </w:pPr>
      <w:rPr>
        <w:rFonts w:ascii="Courier New" w:hAnsi="Courier New" w:hint="default"/>
      </w:rPr>
    </w:lvl>
    <w:lvl w:ilvl="5" w:tplc="C320566E" w:tentative="1">
      <w:start w:val="1"/>
      <w:numFmt w:val="bullet"/>
      <w:lvlText w:val=""/>
      <w:lvlJc w:val="left"/>
      <w:pPr>
        <w:tabs>
          <w:tab w:val="num" w:pos="4320"/>
        </w:tabs>
        <w:ind w:left="4320" w:hanging="360"/>
      </w:pPr>
      <w:rPr>
        <w:rFonts w:ascii="Wingdings" w:hAnsi="Wingdings" w:hint="default"/>
      </w:rPr>
    </w:lvl>
    <w:lvl w:ilvl="6" w:tplc="458EAF4A" w:tentative="1">
      <w:start w:val="1"/>
      <w:numFmt w:val="bullet"/>
      <w:lvlText w:val=""/>
      <w:lvlJc w:val="left"/>
      <w:pPr>
        <w:tabs>
          <w:tab w:val="num" w:pos="5040"/>
        </w:tabs>
        <w:ind w:left="5040" w:hanging="360"/>
      </w:pPr>
      <w:rPr>
        <w:rFonts w:ascii="Symbol" w:hAnsi="Symbol" w:hint="default"/>
      </w:rPr>
    </w:lvl>
    <w:lvl w:ilvl="7" w:tplc="27ECCB92" w:tentative="1">
      <w:start w:val="1"/>
      <w:numFmt w:val="bullet"/>
      <w:lvlText w:val="o"/>
      <w:lvlJc w:val="left"/>
      <w:pPr>
        <w:tabs>
          <w:tab w:val="num" w:pos="5760"/>
        </w:tabs>
        <w:ind w:left="5760" w:hanging="360"/>
      </w:pPr>
      <w:rPr>
        <w:rFonts w:ascii="Courier New" w:hAnsi="Courier New" w:hint="default"/>
      </w:rPr>
    </w:lvl>
    <w:lvl w:ilvl="8" w:tplc="5B5AFAD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62720C"/>
    <w:multiLevelType w:val="hybridMultilevel"/>
    <w:tmpl w:val="24DEDD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0AA73CA"/>
    <w:multiLevelType w:val="hybridMultilevel"/>
    <w:tmpl w:val="B7F0255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214000"/>
    <w:multiLevelType w:val="hybridMultilevel"/>
    <w:tmpl w:val="0A1C29E4"/>
    <w:lvl w:ilvl="0" w:tplc="DEDE7A24">
      <w:start w:val="17"/>
      <w:numFmt w:val="decimal"/>
      <w:lvlText w:val="%1."/>
      <w:lvlJc w:val="left"/>
      <w:pPr>
        <w:ind w:left="1440" w:hanging="360"/>
      </w:pPr>
      <w:rPr>
        <w:rFonts w:hint="default"/>
        <w:b/>
        <w:i w:val="0"/>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0" w15:restartNumberingAfterBreak="0">
    <w:nsid w:val="4B87385F"/>
    <w:multiLevelType w:val="hybridMultilevel"/>
    <w:tmpl w:val="D030425E"/>
    <w:name w:val="dtBL List Bullet 4"/>
    <w:lvl w:ilvl="0" w:tplc="FFFFFFFF">
      <w:start w:val="1"/>
      <w:numFmt w:val="bullet"/>
      <w:lvlText w:val=""/>
      <w:lvlJc w:val="left"/>
      <w:pPr>
        <w:tabs>
          <w:tab w:val="num" w:pos="720"/>
        </w:tabs>
        <w:ind w:left="720" w:hanging="360"/>
      </w:pPr>
      <w:rPr>
        <w:rFonts w:ascii="Symbol" w:hAnsi="Symbol" w:hint="default"/>
      </w:rPr>
    </w:lvl>
    <w:lvl w:ilvl="1" w:tplc="B10EDC18"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EC2D88"/>
    <w:multiLevelType w:val="hybridMultilevel"/>
    <w:tmpl w:val="D334E9D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E57663"/>
    <w:multiLevelType w:val="singleLevel"/>
    <w:tmpl w:val="DB5A8EFA"/>
    <w:lvl w:ilvl="0">
      <w:start w:val="1"/>
      <w:numFmt w:val="bullet"/>
      <w:pStyle w:val="ListBullet5"/>
      <w:lvlText w:val=""/>
      <w:lvlJc w:val="left"/>
      <w:pPr>
        <w:tabs>
          <w:tab w:val="num" w:pos="1080"/>
        </w:tabs>
        <w:ind w:left="1080" w:hanging="360"/>
      </w:pPr>
      <w:rPr>
        <w:rFonts w:ascii="Symbol" w:hAnsi="Symbol" w:hint="default"/>
        <w:caps w:val="0"/>
        <w:u w:val="none"/>
      </w:rPr>
    </w:lvl>
  </w:abstractNum>
  <w:abstractNum w:abstractNumId="33" w15:restartNumberingAfterBreak="0">
    <w:nsid w:val="515C7BBD"/>
    <w:multiLevelType w:val="singleLevel"/>
    <w:tmpl w:val="D388A532"/>
    <w:lvl w:ilvl="0">
      <w:start w:val="1"/>
      <w:numFmt w:val="bullet"/>
      <w:pStyle w:val="ListBullet3"/>
      <w:lvlText w:val=""/>
      <w:lvlJc w:val="left"/>
      <w:pPr>
        <w:tabs>
          <w:tab w:val="num" w:pos="360"/>
        </w:tabs>
        <w:ind w:left="360" w:hanging="360"/>
      </w:pPr>
      <w:rPr>
        <w:rFonts w:ascii="Symbol" w:hAnsi="Symbol" w:hint="default"/>
        <w:caps w:val="0"/>
        <w:u w:val="none"/>
      </w:rPr>
    </w:lvl>
  </w:abstractNum>
  <w:abstractNum w:abstractNumId="34" w15:restartNumberingAfterBreak="0">
    <w:nsid w:val="51E21733"/>
    <w:multiLevelType w:val="multilevel"/>
    <w:tmpl w:val="A94C57BE"/>
    <w:lvl w:ilvl="0">
      <w:start w:val="1"/>
      <w:numFmt w:val="decimal"/>
      <w:pStyle w:val="Heading1Agency"/>
      <w:suff w:val="space"/>
      <w:lvlText w:val="%1. "/>
      <w:lvlJc w:val="left"/>
      <w:rPr>
        <w:rFonts w:cs="Times New Roman" w:hint="default"/>
      </w:rPr>
    </w:lvl>
    <w:lvl w:ilvl="1">
      <w:start w:val="1"/>
      <w:numFmt w:val="decimal"/>
      <w:pStyle w:val="Heading2Agency"/>
      <w:suff w:val="space"/>
      <w:lvlText w:val="%1.%2. "/>
      <w:lvlJc w:val="left"/>
      <w:rPr>
        <w:rFonts w:cs="Times New Roman" w:hint="default"/>
      </w:rPr>
    </w:lvl>
    <w:lvl w:ilvl="2">
      <w:start w:val="1"/>
      <w:numFmt w:val="decimal"/>
      <w:pStyle w:val="Heading3Agency"/>
      <w:suff w:val="space"/>
      <w:lvlText w:val="%1.%2.%3. "/>
      <w:lvlJc w:val="left"/>
      <w:rPr>
        <w:rFonts w:cs="Times New Roman" w:hint="default"/>
      </w:rPr>
    </w:lvl>
    <w:lvl w:ilvl="3">
      <w:start w:val="1"/>
      <w:numFmt w:val="decimal"/>
      <w:pStyle w:val="Heading4Agency"/>
      <w:suff w:val="space"/>
      <w:lvlText w:val="%1.%2.%3.%4. "/>
      <w:lvlJc w:val="left"/>
      <w:rPr>
        <w:rFonts w:cs="Times New Roman" w:hint="default"/>
      </w:rPr>
    </w:lvl>
    <w:lvl w:ilvl="4">
      <w:start w:val="1"/>
      <w:numFmt w:val="decimal"/>
      <w:pStyle w:val="Heading5Agency"/>
      <w:suff w:val="space"/>
      <w:lvlText w:val="%1.%2.%3.%4.%5. "/>
      <w:lvlJc w:val="left"/>
      <w:rPr>
        <w:rFonts w:cs="Times New Roman" w:hint="default"/>
      </w:rPr>
    </w:lvl>
    <w:lvl w:ilvl="5">
      <w:start w:val="1"/>
      <w:numFmt w:val="decimal"/>
      <w:pStyle w:val="Heading6Agency"/>
      <w:suff w:val="space"/>
      <w:lvlText w:val="%1.%2.%3.%4.%5.%6. "/>
      <w:lvlJc w:val="left"/>
      <w:rPr>
        <w:rFonts w:cs="Times New Roman" w:hint="default"/>
      </w:rPr>
    </w:lvl>
    <w:lvl w:ilvl="6">
      <w:start w:val="1"/>
      <w:numFmt w:val="decimal"/>
      <w:pStyle w:val="Heading7Agency"/>
      <w:suff w:val="space"/>
      <w:lvlText w:val="%1.%2.%3.%4.%5.%6.%7. "/>
      <w:lvlJc w:val="left"/>
      <w:rPr>
        <w:rFonts w:cs="Times New Roman" w:hint="default"/>
      </w:rPr>
    </w:lvl>
    <w:lvl w:ilvl="7">
      <w:start w:val="1"/>
      <w:numFmt w:val="decimal"/>
      <w:pStyle w:val="Heading8Agency"/>
      <w:suff w:val="space"/>
      <w:lvlText w:val="%1.%2.%3.%4.%5.%6.%7.%8. "/>
      <w:lvlJc w:val="left"/>
      <w:rPr>
        <w:rFonts w:cs="Times New Roman" w:hint="default"/>
      </w:rPr>
    </w:lvl>
    <w:lvl w:ilvl="8">
      <w:start w:val="1"/>
      <w:numFmt w:val="decimal"/>
      <w:pStyle w:val="Heading9Agency"/>
      <w:suff w:val="space"/>
      <w:lvlText w:val="%1.%2.%3.%4.%5.%6.%7.%8.%9. "/>
      <w:lvlJc w:val="left"/>
      <w:rPr>
        <w:rFonts w:cs="Times New Roman" w:hint="default"/>
      </w:rPr>
    </w:lvl>
  </w:abstractNum>
  <w:abstractNum w:abstractNumId="35" w15:restartNumberingAfterBreak="0">
    <w:nsid w:val="525248FD"/>
    <w:multiLevelType w:val="hybridMultilevel"/>
    <w:tmpl w:val="0A1C29E4"/>
    <w:lvl w:ilvl="0" w:tplc="DEDE7A24">
      <w:start w:val="17"/>
      <w:numFmt w:val="decimal"/>
      <w:lvlText w:val="%1."/>
      <w:lvlJc w:val="left"/>
      <w:pPr>
        <w:ind w:left="1440" w:hanging="360"/>
      </w:pPr>
      <w:rPr>
        <w:rFonts w:hint="default"/>
        <w:b/>
        <w:i w:val="0"/>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6" w15:restartNumberingAfterBreak="0">
    <w:nsid w:val="52990BF8"/>
    <w:multiLevelType w:val="hybridMultilevel"/>
    <w:tmpl w:val="2C0E8E6C"/>
    <w:lvl w:ilvl="0" w:tplc="0B089252">
      <w:start w:val="1"/>
      <w:numFmt w:val="bullet"/>
      <w:lvlText w:val=""/>
      <w:lvlJc w:val="left"/>
      <w:pPr>
        <w:ind w:left="720" w:hanging="360"/>
      </w:pPr>
      <w:rPr>
        <w:rFonts w:ascii="Symbol" w:hAnsi="Symbol" w:hint="default"/>
      </w:rPr>
    </w:lvl>
    <w:lvl w:ilvl="1" w:tplc="C35AEFCA" w:tentative="1">
      <w:start w:val="1"/>
      <w:numFmt w:val="bullet"/>
      <w:lvlText w:val="o"/>
      <w:lvlJc w:val="left"/>
      <w:pPr>
        <w:ind w:left="1440" w:hanging="360"/>
      </w:pPr>
      <w:rPr>
        <w:rFonts w:ascii="Courier New" w:hAnsi="Courier New" w:cs="Courier New" w:hint="default"/>
      </w:rPr>
    </w:lvl>
    <w:lvl w:ilvl="2" w:tplc="AE36EA8E" w:tentative="1">
      <w:start w:val="1"/>
      <w:numFmt w:val="bullet"/>
      <w:lvlText w:val=""/>
      <w:lvlJc w:val="left"/>
      <w:pPr>
        <w:ind w:left="2160" w:hanging="360"/>
      </w:pPr>
      <w:rPr>
        <w:rFonts w:ascii="Wingdings" w:hAnsi="Wingdings" w:hint="default"/>
      </w:rPr>
    </w:lvl>
    <w:lvl w:ilvl="3" w:tplc="D0887596" w:tentative="1">
      <w:start w:val="1"/>
      <w:numFmt w:val="bullet"/>
      <w:lvlText w:val=""/>
      <w:lvlJc w:val="left"/>
      <w:pPr>
        <w:ind w:left="2880" w:hanging="360"/>
      </w:pPr>
      <w:rPr>
        <w:rFonts w:ascii="Symbol" w:hAnsi="Symbol" w:hint="default"/>
      </w:rPr>
    </w:lvl>
    <w:lvl w:ilvl="4" w:tplc="9BA695BA" w:tentative="1">
      <w:start w:val="1"/>
      <w:numFmt w:val="bullet"/>
      <w:lvlText w:val="o"/>
      <w:lvlJc w:val="left"/>
      <w:pPr>
        <w:ind w:left="3600" w:hanging="360"/>
      </w:pPr>
      <w:rPr>
        <w:rFonts w:ascii="Courier New" w:hAnsi="Courier New" w:cs="Courier New" w:hint="default"/>
      </w:rPr>
    </w:lvl>
    <w:lvl w:ilvl="5" w:tplc="71507AAA" w:tentative="1">
      <w:start w:val="1"/>
      <w:numFmt w:val="bullet"/>
      <w:lvlText w:val=""/>
      <w:lvlJc w:val="left"/>
      <w:pPr>
        <w:ind w:left="4320" w:hanging="360"/>
      </w:pPr>
      <w:rPr>
        <w:rFonts w:ascii="Wingdings" w:hAnsi="Wingdings" w:hint="default"/>
      </w:rPr>
    </w:lvl>
    <w:lvl w:ilvl="6" w:tplc="6980B224" w:tentative="1">
      <w:start w:val="1"/>
      <w:numFmt w:val="bullet"/>
      <w:lvlText w:val=""/>
      <w:lvlJc w:val="left"/>
      <w:pPr>
        <w:ind w:left="5040" w:hanging="360"/>
      </w:pPr>
      <w:rPr>
        <w:rFonts w:ascii="Symbol" w:hAnsi="Symbol" w:hint="default"/>
      </w:rPr>
    </w:lvl>
    <w:lvl w:ilvl="7" w:tplc="80666606" w:tentative="1">
      <w:start w:val="1"/>
      <w:numFmt w:val="bullet"/>
      <w:lvlText w:val="o"/>
      <w:lvlJc w:val="left"/>
      <w:pPr>
        <w:ind w:left="5760" w:hanging="360"/>
      </w:pPr>
      <w:rPr>
        <w:rFonts w:ascii="Courier New" w:hAnsi="Courier New" w:cs="Courier New" w:hint="default"/>
      </w:rPr>
    </w:lvl>
    <w:lvl w:ilvl="8" w:tplc="80E8EC34" w:tentative="1">
      <w:start w:val="1"/>
      <w:numFmt w:val="bullet"/>
      <w:lvlText w:val=""/>
      <w:lvlJc w:val="left"/>
      <w:pPr>
        <w:ind w:left="6480" w:hanging="360"/>
      </w:pPr>
      <w:rPr>
        <w:rFonts w:ascii="Wingdings" w:hAnsi="Wingdings" w:hint="default"/>
      </w:rPr>
    </w:lvl>
  </w:abstractNum>
  <w:abstractNum w:abstractNumId="37" w15:restartNumberingAfterBreak="0">
    <w:nsid w:val="52C87E70"/>
    <w:multiLevelType w:val="hybridMultilevel"/>
    <w:tmpl w:val="E4B48FF4"/>
    <w:name w:val="dtBL List Bullet 3"/>
    <w:lvl w:ilvl="0" w:tplc="261A3A1C">
      <w:start w:val="2"/>
      <w:numFmt w:val="bullet"/>
      <w:lvlText w:val="-"/>
      <w:lvlJc w:val="left"/>
      <w:pPr>
        <w:tabs>
          <w:tab w:val="num" w:pos="930"/>
        </w:tabs>
        <w:ind w:left="930" w:hanging="570"/>
      </w:pPr>
      <w:rPr>
        <w:rFonts w:ascii="Times New Roman" w:eastAsia="Times New Roman" w:hAnsi="Times New Roman" w:hint="default"/>
      </w:rPr>
    </w:lvl>
    <w:lvl w:ilvl="1" w:tplc="A088F3FE" w:tentative="1">
      <w:start w:val="1"/>
      <w:numFmt w:val="bullet"/>
      <w:lvlText w:val="o"/>
      <w:lvlJc w:val="left"/>
      <w:pPr>
        <w:tabs>
          <w:tab w:val="num" w:pos="1440"/>
        </w:tabs>
        <w:ind w:left="1440" w:hanging="360"/>
      </w:pPr>
      <w:rPr>
        <w:rFonts w:ascii="Courier New" w:hAnsi="Courier New" w:hint="default"/>
      </w:rPr>
    </w:lvl>
    <w:lvl w:ilvl="2" w:tplc="E7C040EA" w:tentative="1">
      <w:start w:val="1"/>
      <w:numFmt w:val="bullet"/>
      <w:lvlText w:val=""/>
      <w:lvlJc w:val="left"/>
      <w:pPr>
        <w:tabs>
          <w:tab w:val="num" w:pos="2160"/>
        </w:tabs>
        <w:ind w:left="2160" w:hanging="360"/>
      </w:pPr>
      <w:rPr>
        <w:rFonts w:ascii="Wingdings" w:hAnsi="Wingdings" w:hint="default"/>
      </w:rPr>
    </w:lvl>
    <w:lvl w:ilvl="3" w:tplc="DF2C3946" w:tentative="1">
      <w:start w:val="1"/>
      <w:numFmt w:val="bullet"/>
      <w:lvlText w:val=""/>
      <w:lvlJc w:val="left"/>
      <w:pPr>
        <w:tabs>
          <w:tab w:val="num" w:pos="2880"/>
        </w:tabs>
        <w:ind w:left="2880" w:hanging="360"/>
      </w:pPr>
      <w:rPr>
        <w:rFonts w:ascii="Symbol" w:hAnsi="Symbol" w:hint="default"/>
      </w:rPr>
    </w:lvl>
    <w:lvl w:ilvl="4" w:tplc="835E4400" w:tentative="1">
      <w:start w:val="1"/>
      <w:numFmt w:val="bullet"/>
      <w:lvlText w:val="o"/>
      <w:lvlJc w:val="left"/>
      <w:pPr>
        <w:tabs>
          <w:tab w:val="num" w:pos="3600"/>
        </w:tabs>
        <w:ind w:left="3600" w:hanging="360"/>
      </w:pPr>
      <w:rPr>
        <w:rFonts w:ascii="Courier New" w:hAnsi="Courier New" w:hint="default"/>
      </w:rPr>
    </w:lvl>
    <w:lvl w:ilvl="5" w:tplc="1B64205A" w:tentative="1">
      <w:start w:val="1"/>
      <w:numFmt w:val="bullet"/>
      <w:lvlText w:val=""/>
      <w:lvlJc w:val="left"/>
      <w:pPr>
        <w:tabs>
          <w:tab w:val="num" w:pos="4320"/>
        </w:tabs>
        <w:ind w:left="4320" w:hanging="360"/>
      </w:pPr>
      <w:rPr>
        <w:rFonts w:ascii="Wingdings" w:hAnsi="Wingdings" w:hint="default"/>
      </w:rPr>
    </w:lvl>
    <w:lvl w:ilvl="6" w:tplc="6EA06926" w:tentative="1">
      <w:start w:val="1"/>
      <w:numFmt w:val="bullet"/>
      <w:lvlText w:val=""/>
      <w:lvlJc w:val="left"/>
      <w:pPr>
        <w:tabs>
          <w:tab w:val="num" w:pos="5040"/>
        </w:tabs>
        <w:ind w:left="5040" w:hanging="360"/>
      </w:pPr>
      <w:rPr>
        <w:rFonts w:ascii="Symbol" w:hAnsi="Symbol" w:hint="default"/>
      </w:rPr>
    </w:lvl>
    <w:lvl w:ilvl="7" w:tplc="3BDCDAD4" w:tentative="1">
      <w:start w:val="1"/>
      <w:numFmt w:val="bullet"/>
      <w:lvlText w:val="o"/>
      <w:lvlJc w:val="left"/>
      <w:pPr>
        <w:tabs>
          <w:tab w:val="num" w:pos="5760"/>
        </w:tabs>
        <w:ind w:left="5760" w:hanging="360"/>
      </w:pPr>
      <w:rPr>
        <w:rFonts w:ascii="Courier New" w:hAnsi="Courier New" w:hint="default"/>
      </w:rPr>
    </w:lvl>
    <w:lvl w:ilvl="8" w:tplc="8C4A758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1E678A"/>
    <w:multiLevelType w:val="hybridMultilevel"/>
    <w:tmpl w:val="BC30FFD4"/>
    <w:name w:val="dtBL List Bullet"/>
    <w:lvl w:ilvl="0" w:tplc="66287EAE">
      <w:start w:val="1"/>
      <w:numFmt w:val="bullet"/>
      <w:lvlText w:val=""/>
      <w:lvlJc w:val="left"/>
      <w:pPr>
        <w:tabs>
          <w:tab w:val="num" w:pos="720"/>
        </w:tabs>
        <w:ind w:left="720" w:hanging="360"/>
      </w:pPr>
      <w:rPr>
        <w:rFonts w:ascii="Symbol" w:hAnsi="Symbol" w:hint="default"/>
      </w:rPr>
    </w:lvl>
    <w:lvl w:ilvl="1" w:tplc="69984EF6">
      <w:start w:val="1"/>
      <w:numFmt w:val="bullet"/>
      <w:lvlText w:val=""/>
      <w:lvlJc w:val="left"/>
      <w:pPr>
        <w:tabs>
          <w:tab w:val="num" w:pos="1477"/>
        </w:tabs>
        <w:ind w:left="1534" w:hanging="454"/>
      </w:pPr>
      <w:rPr>
        <w:rFonts w:ascii="Symbol" w:hAnsi="Symbol" w:hint="default"/>
      </w:rPr>
    </w:lvl>
    <w:lvl w:ilvl="2" w:tplc="99EEBD52" w:tentative="1">
      <w:start w:val="1"/>
      <w:numFmt w:val="bullet"/>
      <w:lvlText w:val=""/>
      <w:lvlJc w:val="left"/>
      <w:pPr>
        <w:tabs>
          <w:tab w:val="num" w:pos="2160"/>
        </w:tabs>
        <w:ind w:left="2160" w:hanging="360"/>
      </w:pPr>
      <w:rPr>
        <w:rFonts w:ascii="Wingdings" w:hAnsi="Wingdings" w:hint="default"/>
      </w:rPr>
    </w:lvl>
    <w:lvl w:ilvl="3" w:tplc="777EA58A" w:tentative="1">
      <w:start w:val="1"/>
      <w:numFmt w:val="bullet"/>
      <w:lvlText w:val=""/>
      <w:lvlJc w:val="left"/>
      <w:pPr>
        <w:tabs>
          <w:tab w:val="num" w:pos="2880"/>
        </w:tabs>
        <w:ind w:left="2880" w:hanging="360"/>
      </w:pPr>
      <w:rPr>
        <w:rFonts w:ascii="Symbol" w:hAnsi="Symbol" w:hint="default"/>
      </w:rPr>
    </w:lvl>
    <w:lvl w:ilvl="4" w:tplc="52FE725E" w:tentative="1">
      <w:start w:val="1"/>
      <w:numFmt w:val="bullet"/>
      <w:lvlText w:val="o"/>
      <w:lvlJc w:val="left"/>
      <w:pPr>
        <w:tabs>
          <w:tab w:val="num" w:pos="3600"/>
        </w:tabs>
        <w:ind w:left="3600" w:hanging="360"/>
      </w:pPr>
      <w:rPr>
        <w:rFonts w:ascii="Courier New" w:hAnsi="Courier New" w:hint="default"/>
      </w:rPr>
    </w:lvl>
    <w:lvl w:ilvl="5" w:tplc="FE1C3B34" w:tentative="1">
      <w:start w:val="1"/>
      <w:numFmt w:val="bullet"/>
      <w:lvlText w:val=""/>
      <w:lvlJc w:val="left"/>
      <w:pPr>
        <w:tabs>
          <w:tab w:val="num" w:pos="4320"/>
        </w:tabs>
        <w:ind w:left="4320" w:hanging="360"/>
      </w:pPr>
      <w:rPr>
        <w:rFonts w:ascii="Wingdings" w:hAnsi="Wingdings" w:hint="default"/>
      </w:rPr>
    </w:lvl>
    <w:lvl w:ilvl="6" w:tplc="8BCE079E" w:tentative="1">
      <w:start w:val="1"/>
      <w:numFmt w:val="bullet"/>
      <w:lvlText w:val=""/>
      <w:lvlJc w:val="left"/>
      <w:pPr>
        <w:tabs>
          <w:tab w:val="num" w:pos="5040"/>
        </w:tabs>
        <w:ind w:left="5040" w:hanging="360"/>
      </w:pPr>
      <w:rPr>
        <w:rFonts w:ascii="Symbol" w:hAnsi="Symbol" w:hint="default"/>
      </w:rPr>
    </w:lvl>
    <w:lvl w:ilvl="7" w:tplc="A5845D56" w:tentative="1">
      <w:start w:val="1"/>
      <w:numFmt w:val="bullet"/>
      <w:lvlText w:val="o"/>
      <w:lvlJc w:val="left"/>
      <w:pPr>
        <w:tabs>
          <w:tab w:val="num" w:pos="5760"/>
        </w:tabs>
        <w:ind w:left="5760" w:hanging="360"/>
      </w:pPr>
      <w:rPr>
        <w:rFonts w:ascii="Courier New" w:hAnsi="Courier New" w:hint="default"/>
      </w:rPr>
    </w:lvl>
    <w:lvl w:ilvl="8" w:tplc="15F8484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186971"/>
    <w:multiLevelType w:val="singleLevel"/>
    <w:tmpl w:val="DA88515C"/>
    <w:lvl w:ilvl="0">
      <w:start w:val="1"/>
      <w:numFmt w:val="decimal"/>
      <w:pStyle w:val="ParagraphCentered"/>
      <w:lvlText w:val="%1."/>
      <w:lvlJc w:val="left"/>
      <w:pPr>
        <w:tabs>
          <w:tab w:val="num" w:pos="1800"/>
        </w:tabs>
        <w:ind w:left="1800" w:hanging="360"/>
      </w:pPr>
      <w:rPr>
        <w:rFonts w:cs="Times New Roman"/>
        <w:caps w:val="0"/>
        <w:u w:val="none"/>
      </w:rPr>
    </w:lvl>
  </w:abstractNum>
  <w:abstractNum w:abstractNumId="40" w15:restartNumberingAfterBreak="0">
    <w:nsid w:val="59BE0630"/>
    <w:multiLevelType w:val="hybridMultilevel"/>
    <w:tmpl w:val="073CF734"/>
    <w:lvl w:ilvl="0" w:tplc="394A20C6">
      <w:start w:val="1"/>
      <w:numFmt w:val="bullet"/>
      <w:lvlText w:val=""/>
      <w:lvlJc w:val="left"/>
      <w:pPr>
        <w:ind w:left="720" w:hanging="360"/>
      </w:pPr>
      <w:rPr>
        <w:rFonts w:ascii="Symbol" w:hAnsi="Symbol" w:hint="default"/>
      </w:rPr>
    </w:lvl>
    <w:lvl w:ilvl="1" w:tplc="D7D23F2E">
      <w:start w:val="1"/>
      <w:numFmt w:val="bullet"/>
      <w:lvlText w:val="o"/>
      <w:lvlJc w:val="left"/>
      <w:pPr>
        <w:ind w:left="1440" w:hanging="360"/>
      </w:pPr>
      <w:rPr>
        <w:rFonts w:ascii="Courier New" w:hAnsi="Courier New" w:cs="Courier New" w:hint="default"/>
      </w:rPr>
    </w:lvl>
    <w:lvl w:ilvl="2" w:tplc="1F1267C0">
      <w:start w:val="1"/>
      <w:numFmt w:val="bullet"/>
      <w:lvlText w:val=""/>
      <w:lvlJc w:val="left"/>
      <w:pPr>
        <w:ind w:left="2160" w:hanging="360"/>
      </w:pPr>
      <w:rPr>
        <w:rFonts w:ascii="Wingdings" w:hAnsi="Wingdings" w:hint="default"/>
      </w:rPr>
    </w:lvl>
    <w:lvl w:ilvl="3" w:tplc="AF9EC682">
      <w:start w:val="1"/>
      <w:numFmt w:val="bullet"/>
      <w:lvlText w:val=""/>
      <w:lvlJc w:val="left"/>
      <w:pPr>
        <w:ind w:left="2880" w:hanging="360"/>
      </w:pPr>
      <w:rPr>
        <w:rFonts w:ascii="Symbol" w:hAnsi="Symbol" w:hint="default"/>
      </w:rPr>
    </w:lvl>
    <w:lvl w:ilvl="4" w:tplc="E3CCC7B8">
      <w:start w:val="1"/>
      <w:numFmt w:val="bullet"/>
      <w:lvlText w:val="o"/>
      <w:lvlJc w:val="left"/>
      <w:pPr>
        <w:ind w:left="3600" w:hanging="360"/>
      </w:pPr>
      <w:rPr>
        <w:rFonts w:ascii="Courier New" w:hAnsi="Courier New" w:cs="Courier New" w:hint="default"/>
      </w:rPr>
    </w:lvl>
    <w:lvl w:ilvl="5" w:tplc="93FC9D5A">
      <w:start w:val="1"/>
      <w:numFmt w:val="bullet"/>
      <w:lvlText w:val=""/>
      <w:lvlJc w:val="left"/>
      <w:pPr>
        <w:ind w:left="4320" w:hanging="360"/>
      </w:pPr>
      <w:rPr>
        <w:rFonts w:ascii="Wingdings" w:hAnsi="Wingdings" w:hint="default"/>
      </w:rPr>
    </w:lvl>
    <w:lvl w:ilvl="6" w:tplc="27F8A3CE">
      <w:start w:val="1"/>
      <w:numFmt w:val="bullet"/>
      <w:lvlText w:val=""/>
      <w:lvlJc w:val="left"/>
      <w:pPr>
        <w:ind w:left="5040" w:hanging="360"/>
      </w:pPr>
      <w:rPr>
        <w:rFonts w:ascii="Symbol" w:hAnsi="Symbol" w:hint="default"/>
      </w:rPr>
    </w:lvl>
    <w:lvl w:ilvl="7" w:tplc="A64EACDA">
      <w:start w:val="1"/>
      <w:numFmt w:val="bullet"/>
      <w:lvlText w:val="o"/>
      <w:lvlJc w:val="left"/>
      <w:pPr>
        <w:ind w:left="5760" w:hanging="360"/>
      </w:pPr>
      <w:rPr>
        <w:rFonts w:ascii="Courier New" w:hAnsi="Courier New" w:cs="Courier New" w:hint="default"/>
      </w:rPr>
    </w:lvl>
    <w:lvl w:ilvl="8" w:tplc="C2443CEA">
      <w:start w:val="1"/>
      <w:numFmt w:val="bullet"/>
      <w:lvlText w:val=""/>
      <w:lvlJc w:val="left"/>
      <w:pPr>
        <w:ind w:left="6480" w:hanging="360"/>
      </w:pPr>
      <w:rPr>
        <w:rFonts w:ascii="Wingdings" w:hAnsi="Wingdings" w:hint="default"/>
      </w:rPr>
    </w:lvl>
  </w:abstractNum>
  <w:abstractNum w:abstractNumId="41" w15:restartNumberingAfterBreak="0">
    <w:nsid w:val="5AE54903"/>
    <w:multiLevelType w:val="hybridMultilevel"/>
    <w:tmpl w:val="5A12DF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3"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tentative="1">
      <w:start w:val="1"/>
      <w:numFmt w:val="bullet"/>
      <w:lvlText w:val="o"/>
      <w:lvlJc w:val="left"/>
      <w:pPr>
        <w:tabs>
          <w:tab w:val="num" w:pos="1440"/>
        </w:tabs>
        <w:ind w:left="1440" w:hanging="360"/>
      </w:pPr>
      <w:rPr>
        <w:rFonts w:ascii="Courier New" w:hAnsi="Courier New" w:hint="default"/>
      </w:rPr>
    </w:lvl>
    <w:lvl w:ilvl="2" w:tplc="76984026" w:tentative="1">
      <w:start w:val="1"/>
      <w:numFmt w:val="bullet"/>
      <w:lvlText w:val=""/>
      <w:lvlJc w:val="left"/>
      <w:pPr>
        <w:tabs>
          <w:tab w:val="num" w:pos="2160"/>
        </w:tabs>
        <w:ind w:left="2160" w:hanging="360"/>
      </w:pPr>
      <w:rPr>
        <w:rFonts w:ascii="Wingdings" w:hAnsi="Wingdings" w:hint="default"/>
      </w:rPr>
    </w:lvl>
    <w:lvl w:ilvl="3" w:tplc="7ECCE1A4" w:tentative="1">
      <w:start w:val="1"/>
      <w:numFmt w:val="bullet"/>
      <w:lvlText w:val=""/>
      <w:lvlJc w:val="left"/>
      <w:pPr>
        <w:tabs>
          <w:tab w:val="num" w:pos="2880"/>
        </w:tabs>
        <w:ind w:left="2880" w:hanging="360"/>
      </w:pPr>
      <w:rPr>
        <w:rFonts w:ascii="Symbol" w:hAnsi="Symbol" w:hint="default"/>
      </w:rPr>
    </w:lvl>
    <w:lvl w:ilvl="4" w:tplc="F726F3BE" w:tentative="1">
      <w:start w:val="1"/>
      <w:numFmt w:val="bullet"/>
      <w:lvlText w:val="o"/>
      <w:lvlJc w:val="left"/>
      <w:pPr>
        <w:tabs>
          <w:tab w:val="num" w:pos="3600"/>
        </w:tabs>
        <w:ind w:left="3600" w:hanging="360"/>
      </w:pPr>
      <w:rPr>
        <w:rFonts w:ascii="Courier New" w:hAnsi="Courier New" w:hint="default"/>
      </w:rPr>
    </w:lvl>
    <w:lvl w:ilvl="5" w:tplc="5EECFD80" w:tentative="1">
      <w:start w:val="1"/>
      <w:numFmt w:val="bullet"/>
      <w:lvlText w:val=""/>
      <w:lvlJc w:val="left"/>
      <w:pPr>
        <w:tabs>
          <w:tab w:val="num" w:pos="4320"/>
        </w:tabs>
        <w:ind w:left="4320" w:hanging="360"/>
      </w:pPr>
      <w:rPr>
        <w:rFonts w:ascii="Wingdings" w:hAnsi="Wingdings" w:hint="default"/>
      </w:rPr>
    </w:lvl>
    <w:lvl w:ilvl="6" w:tplc="C78E3D9A" w:tentative="1">
      <w:start w:val="1"/>
      <w:numFmt w:val="bullet"/>
      <w:lvlText w:val=""/>
      <w:lvlJc w:val="left"/>
      <w:pPr>
        <w:tabs>
          <w:tab w:val="num" w:pos="5040"/>
        </w:tabs>
        <w:ind w:left="5040" w:hanging="360"/>
      </w:pPr>
      <w:rPr>
        <w:rFonts w:ascii="Symbol" w:hAnsi="Symbol" w:hint="default"/>
      </w:rPr>
    </w:lvl>
    <w:lvl w:ilvl="7" w:tplc="8BB42480" w:tentative="1">
      <w:start w:val="1"/>
      <w:numFmt w:val="bullet"/>
      <w:lvlText w:val="o"/>
      <w:lvlJc w:val="left"/>
      <w:pPr>
        <w:tabs>
          <w:tab w:val="num" w:pos="5760"/>
        </w:tabs>
        <w:ind w:left="5760" w:hanging="360"/>
      </w:pPr>
      <w:rPr>
        <w:rFonts w:ascii="Courier New" w:hAnsi="Courier New" w:hint="default"/>
      </w:rPr>
    </w:lvl>
    <w:lvl w:ilvl="8" w:tplc="92D680E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680208"/>
    <w:multiLevelType w:val="hybridMultilevel"/>
    <w:tmpl w:val="25F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8"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B42179E"/>
    <w:multiLevelType w:val="hybridMultilevel"/>
    <w:tmpl w:val="6ED0AD4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50" w15:restartNumberingAfterBreak="0">
    <w:nsid w:val="6E992D4C"/>
    <w:multiLevelType w:val="singleLevel"/>
    <w:tmpl w:val="9E6623F6"/>
    <w:lvl w:ilvl="0">
      <w:start w:val="1"/>
      <w:numFmt w:val="decimal"/>
      <w:pStyle w:val="ListNumber4"/>
      <w:lvlText w:val="%1."/>
      <w:lvlJc w:val="left"/>
      <w:pPr>
        <w:tabs>
          <w:tab w:val="num" w:pos="720"/>
        </w:tabs>
        <w:ind w:left="720" w:hanging="360"/>
      </w:pPr>
      <w:rPr>
        <w:rFonts w:cs="Times New Roman"/>
        <w:caps w:val="0"/>
        <w:u w:val="none"/>
      </w:rPr>
    </w:lvl>
  </w:abstractNum>
  <w:abstractNum w:abstractNumId="5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77C12E1"/>
    <w:multiLevelType w:val="hybridMultilevel"/>
    <w:tmpl w:val="FB28F762"/>
    <w:lvl w:ilvl="0" w:tplc="ABD0BDC4">
      <w:start w:val="1"/>
      <w:numFmt w:val="bullet"/>
      <w:lvlText w:val=""/>
      <w:lvlJc w:val="left"/>
      <w:pPr>
        <w:ind w:left="720" w:hanging="360"/>
      </w:pPr>
      <w:rPr>
        <w:rFonts w:ascii="Symbol" w:hAnsi="Symbol" w:hint="default"/>
      </w:rPr>
    </w:lvl>
    <w:lvl w:ilvl="1" w:tplc="8D7C732C" w:tentative="1">
      <w:start w:val="1"/>
      <w:numFmt w:val="bullet"/>
      <w:lvlText w:val="o"/>
      <w:lvlJc w:val="left"/>
      <w:pPr>
        <w:ind w:left="1440" w:hanging="360"/>
      </w:pPr>
      <w:rPr>
        <w:rFonts w:ascii="Courier New" w:hAnsi="Courier New" w:cs="Courier New" w:hint="default"/>
      </w:rPr>
    </w:lvl>
    <w:lvl w:ilvl="2" w:tplc="DA56AFE0" w:tentative="1">
      <w:start w:val="1"/>
      <w:numFmt w:val="bullet"/>
      <w:lvlText w:val=""/>
      <w:lvlJc w:val="left"/>
      <w:pPr>
        <w:ind w:left="2160" w:hanging="360"/>
      </w:pPr>
      <w:rPr>
        <w:rFonts w:ascii="Wingdings" w:hAnsi="Wingdings" w:hint="default"/>
      </w:rPr>
    </w:lvl>
    <w:lvl w:ilvl="3" w:tplc="D76C0BF4" w:tentative="1">
      <w:start w:val="1"/>
      <w:numFmt w:val="bullet"/>
      <w:lvlText w:val=""/>
      <w:lvlJc w:val="left"/>
      <w:pPr>
        <w:ind w:left="2880" w:hanging="360"/>
      </w:pPr>
      <w:rPr>
        <w:rFonts w:ascii="Symbol" w:hAnsi="Symbol" w:hint="default"/>
      </w:rPr>
    </w:lvl>
    <w:lvl w:ilvl="4" w:tplc="F5FC8BB4" w:tentative="1">
      <w:start w:val="1"/>
      <w:numFmt w:val="bullet"/>
      <w:lvlText w:val="o"/>
      <w:lvlJc w:val="left"/>
      <w:pPr>
        <w:ind w:left="3600" w:hanging="360"/>
      </w:pPr>
      <w:rPr>
        <w:rFonts w:ascii="Courier New" w:hAnsi="Courier New" w:cs="Courier New" w:hint="default"/>
      </w:rPr>
    </w:lvl>
    <w:lvl w:ilvl="5" w:tplc="EE0E4BB4" w:tentative="1">
      <w:start w:val="1"/>
      <w:numFmt w:val="bullet"/>
      <w:lvlText w:val=""/>
      <w:lvlJc w:val="left"/>
      <w:pPr>
        <w:ind w:left="4320" w:hanging="360"/>
      </w:pPr>
      <w:rPr>
        <w:rFonts w:ascii="Wingdings" w:hAnsi="Wingdings" w:hint="default"/>
      </w:rPr>
    </w:lvl>
    <w:lvl w:ilvl="6" w:tplc="B2AE67B2" w:tentative="1">
      <w:start w:val="1"/>
      <w:numFmt w:val="bullet"/>
      <w:lvlText w:val=""/>
      <w:lvlJc w:val="left"/>
      <w:pPr>
        <w:ind w:left="5040" w:hanging="360"/>
      </w:pPr>
      <w:rPr>
        <w:rFonts w:ascii="Symbol" w:hAnsi="Symbol" w:hint="default"/>
      </w:rPr>
    </w:lvl>
    <w:lvl w:ilvl="7" w:tplc="9B102BE0" w:tentative="1">
      <w:start w:val="1"/>
      <w:numFmt w:val="bullet"/>
      <w:lvlText w:val="o"/>
      <w:lvlJc w:val="left"/>
      <w:pPr>
        <w:ind w:left="5760" w:hanging="360"/>
      </w:pPr>
      <w:rPr>
        <w:rFonts w:ascii="Courier New" w:hAnsi="Courier New" w:cs="Courier New" w:hint="default"/>
      </w:rPr>
    </w:lvl>
    <w:lvl w:ilvl="8" w:tplc="857440B0" w:tentative="1">
      <w:start w:val="1"/>
      <w:numFmt w:val="bullet"/>
      <w:lvlText w:val=""/>
      <w:lvlJc w:val="left"/>
      <w:pPr>
        <w:ind w:left="6480" w:hanging="360"/>
      </w:pPr>
      <w:rPr>
        <w:rFonts w:ascii="Wingdings" w:hAnsi="Wingdings" w:hint="default"/>
      </w:rPr>
    </w:lvl>
  </w:abstractNum>
  <w:abstractNum w:abstractNumId="54" w15:restartNumberingAfterBreak="0">
    <w:nsid w:val="78936351"/>
    <w:multiLevelType w:val="hybridMultilevel"/>
    <w:tmpl w:val="C1A2D42E"/>
    <w:lvl w:ilvl="0" w:tplc="F93E49CE">
      <w:start w:val="1"/>
      <w:numFmt w:val="bullet"/>
      <w:lvlText w:val="-"/>
      <w:lvlJc w:val="left"/>
      <w:pPr>
        <w:ind w:left="720" w:hanging="360"/>
      </w:pPr>
      <w:rPr>
        <w:rFonts w:ascii="Arial" w:hAnsi="Arial" w:hint="default"/>
      </w:rPr>
    </w:lvl>
    <w:lvl w:ilvl="1" w:tplc="E6FA9A76">
      <w:start w:val="1"/>
      <w:numFmt w:val="bullet"/>
      <w:lvlText w:val="o"/>
      <w:lvlJc w:val="left"/>
      <w:pPr>
        <w:ind w:left="1440" w:hanging="360"/>
      </w:pPr>
      <w:rPr>
        <w:rFonts w:ascii="Courier New" w:hAnsi="Courier New" w:cs="Courier New" w:hint="default"/>
      </w:rPr>
    </w:lvl>
    <w:lvl w:ilvl="2" w:tplc="1DD61988" w:tentative="1">
      <w:start w:val="1"/>
      <w:numFmt w:val="bullet"/>
      <w:lvlText w:val=""/>
      <w:lvlJc w:val="left"/>
      <w:pPr>
        <w:ind w:left="2160" w:hanging="360"/>
      </w:pPr>
      <w:rPr>
        <w:rFonts w:ascii="Wingdings" w:hAnsi="Wingdings" w:hint="default"/>
      </w:rPr>
    </w:lvl>
    <w:lvl w:ilvl="3" w:tplc="D0E0DE6E" w:tentative="1">
      <w:start w:val="1"/>
      <w:numFmt w:val="bullet"/>
      <w:lvlText w:val=""/>
      <w:lvlJc w:val="left"/>
      <w:pPr>
        <w:ind w:left="2880" w:hanging="360"/>
      </w:pPr>
      <w:rPr>
        <w:rFonts w:ascii="Symbol" w:hAnsi="Symbol" w:hint="default"/>
      </w:rPr>
    </w:lvl>
    <w:lvl w:ilvl="4" w:tplc="E39674C6" w:tentative="1">
      <w:start w:val="1"/>
      <w:numFmt w:val="bullet"/>
      <w:lvlText w:val="o"/>
      <w:lvlJc w:val="left"/>
      <w:pPr>
        <w:ind w:left="3600" w:hanging="360"/>
      </w:pPr>
      <w:rPr>
        <w:rFonts w:ascii="Courier New" w:hAnsi="Courier New" w:cs="Courier New" w:hint="default"/>
      </w:rPr>
    </w:lvl>
    <w:lvl w:ilvl="5" w:tplc="45706290" w:tentative="1">
      <w:start w:val="1"/>
      <w:numFmt w:val="bullet"/>
      <w:lvlText w:val=""/>
      <w:lvlJc w:val="left"/>
      <w:pPr>
        <w:ind w:left="4320" w:hanging="360"/>
      </w:pPr>
      <w:rPr>
        <w:rFonts w:ascii="Wingdings" w:hAnsi="Wingdings" w:hint="default"/>
      </w:rPr>
    </w:lvl>
    <w:lvl w:ilvl="6" w:tplc="B6B6E454" w:tentative="1">
      <w:start w:val="1"/>
      <w:numFmt w:val="bullet"/>
      <w:lvlText w:val=""/>
      <w:lvlJc w:val="left"/>
      <w:pPr>
        <w:ind w:left="5040" w:hanging="360"/>
      </w:pPr>
      <w:rPr>
        <w:rFonts w:ascii="Symbol" w:hAnsi="Symbol" w:hint="default"/>
      </w:rPr>
    </w:lvl>
    <w:lvl w:ilvl="7" w:tplc="185E5126" w:tentative="1">
      <w:start w:val="1"/>
      <w:numFmt w:val="bullet"/>
      <w:lvlText w:val="o"/>
      <w:lvlJc w:val="left"/>
      <w:pPr>
        <w:ind w:left="5760" w:hanging="360"/>
      </w:pPr>
      <w:rPr>
        <w:rFonts w:ascii="Courier New" w:hAnsi="Courier New" w:cs="Courier New" w:hint="default"/>
      </w:rPr>
    </w:lvl>
    <w:lvl w:ilvl="8" w:tplc="945AAD8C" w:tentative="1">
      <w:start w:val="1"/>
      <w:numFmt w:val="bullet"/>
      <w:lvlText w:val=""/>
      <w:lvlJc w:val="left"/>
      <w:pPr>
        <w:ind w:left="6480" w:hanging="360"/>
      </w:pPr>
      <w:rPr>
        <w:rFonts w:ascii="Wingdings" w:hAnsi="Wingdings" w:hint="default"/>
      </w:rPr>
    </w:lvl>
  </w:abstractNum>
  <w:abstractNum w:abstractNumId="55" w15:restartNumberingAfterBreak="0">
    <w:nsid w:val="7A100D28"/>
    <w:multiLevelType w:val="hybridMultilevel"/>
    <w:tmpl w:val="ED626A6C"/>
    <w:lvl w:ilvl="0" w:tplc="FD788292">
      <w:start w:val="1"/>
      <w:numFmt w:val="upperLetter"/>
      <w:lvlText w:val="%1."/>
      <w:lvlJc w:val="left"/>
      <w:pPr>
        <w:ind w:left="5670" w:hanging="5670"/>
      </w:pPr>
      <w:rPr>
        <w:rFonts w:hint="default"/>
        <w:b/>
      </w:rPr>
    </w:lvl>
    <w:lvl w:ilvl="1" w:tplc="DEDE7A24">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6" w15:restartNumberingAfterBreak="0">
    <w:nsid w:val="7EA26F89"/>
    <w:multiLevelType w:val="hybridMultilevel"/>
    <w:tmpl w:val="73723956"/>
    <w:lvl w:ilvl="0" w:tplc="C1464E9A">
      <w:start w:val="1"/>
      <w:numFmt w:val="bullet"/>
      <w:lvlText w:val=""/>
      <w:lvlJc w:val="left"/>
      <w:pPr>
        <w:ind w:left="720" w:hanging="360"/>
      </w:pPr>
      <w:rPr>
        <w:rFonts w:ascii="Symbol" w:hAnsi="Symbol" w:hint="default"/>
      </w:rPr>
    </w:lvl>
    <w:lvl w:ilvl="1" w:tplc="C8420120" w:tentative="1">
      <w:start w:val="1"/>
      <w:numFmt w:val="bullet"/>
      <w:lvlText w:val="o"/>
      <w:lvlJc w:val="left"/>
      <w:pPr>
        <w:ind w:left="1440" w:hanging="360"/>
      </w:pPr>
      <w:rPr>
        <w:rFonts w:ascii="Courier New" w:hAnsi="Courier New" w:cs="Courier New" w:hint="default"/>
      </w:rPr>
    </w:lvl>
    <w:lvl w:ilvl="2" w:tplc="8E6AFBEC" w:tentative="1">
      <w:start w:val="1"/>
      <w:numFmt w:val="bullet"/>
      <w:lvlText w:val=""/>
      <w:lvlJc w:val="left"/>
      <w:pPr>
        <w:ind w:left="2160" w:hanging="360"/>
      </w:pPr>
      <w:rPr>
        <w:rFonts w:ascii="Wingdings" w:hAnsi="Wingdings" w:hint="default"/>
      </w:rPr>
    </w:lvl>
    <w:lvl w:ilvl="3" w:tplc="248212DE" w:tentative="1">
      <w:start w:val="1"/>
      <w:numFmt w:val="bullet"/>
      <w:lvlText w:val=""/>
      <w:lvlJc w:val="left"/>
      <w:pPr>
        <w:ind w:left="2880" w:hanging="360"/>
      </w:pPr>
      <w:rPr>
        <w:rFonts w:ascii="Symbol" w:hAnsi="Symbol" w:hint="default"/>
      </w:rPr>
    </w:lvl>
    <w:lvl w:ilvl="4" w:tplc="4F94378C" w:tentative="1">
      <w:start w:val="1"/>
      <w:numFmt w:val="bullet"/>
      <w:lvlText w:val="o"/>
      <w:lvlJc w:val="left"/>
      <w:pPr>
        <w:ind w:left="3600" w:hanging="360"/>
      </w:pPr>
      <w:rPr>
        <w:rFonts w:ascii="Courier New" w:hAnsi="Courier New" w:cs="Courier New" w:hint="default"/>
      </w:rPr>
    </w:lvl>
    <w:lvl w:ilvl="5" w:tplc="72801688" w:tentative="1">
      <w:start w:val="1"/>
      <w:numFmt w:val="bullet"/>
      <w:lvlText w:val=""/>
      <w:lvlJc w:val="left"/>
      <w:pPr>
        <w:ind w:left="4320" w:hanging="360"/>
      </w:pPr>
      <w:rPr>
        <w:rFonts w:ascii="Wingdings" w:hAnsi="Wingdings" w:hint="default"/>
      </w:rPr>
    </w:lvl>
    <w:lvl w:ilvl="6" w:tplc="B0F8B090" w:tentative="1">
      <w:start w:val="1"/>
      <w:numFmt w:val="bullet"/>
      <w:lvlText w:val=""/>
      <w:lvlJc w:val="left"/>
      <w:pPr>
        <w:ind w:left="5040" w:hanging="360"/>
      </w:pPr>
      <w:rPr>
        <w:rFonts w:ascii="Symbol" w:hAnsi="Symbol" w:hint="default"/>
      </w:rPr>
    </w:lvl>
    <w:lvl w:ilvl="7" w:tplc="EFD68E96" w:tentative="1">
      <w:start w:val="1"/>
      <w:numFmt w:val="bullet"/>
      <w:lvlText w:val="o"/>
      <w:lvlJc w:val="left"/>
      <w:pPr>
        <w:ind w:left="5760" w:hanging="360"/>
      </w:pPr>
      <w:rPr>
        <w:rFonts w:ascii="Courier New" w:hAnsi="Courier New" w:cs="Courier New" w:hint="default"/>
      </w:rPr>
    </w:lvl>
    <w:lvl w:ilvl="8" w:tplc="BBD20560" w:tentative="1">
      <w:start w:val="1"/>
      <w:numFmt w:val="bullet"/>
      <w:lvlText w:val=""/>
      <w:lvlJc w:val="left"/>
      <w:pPr>
        <w:ind w:left="6480" w:hanging="360"/>
      </w:pPr>
      <w:rPr>
        <w:rFonts w:ascii="Wingdings" w:hAnsi="Wingdings" w:hint="default"/>
      </w:rPr>
    </w:lvl>
  </w:abstractNum>
  <w:abstractNum w:abstractNumId="57" w15:restartNumberingAfterBreak="0">
    <w:nsid w:val="7EC40A95"/>
    <w:multiLevelType w:val="singleLevel"/>
    <w:tmpl w:val="EA72A85A"/>
    <w:name w:val="dtNM List Number 2"/>
    <w:lvl w:ilvl="0">
      <w:start w:val="1"/>
      <w:numFmt w:val="decimal"/>
      <w:pStyle w:val="ListNumber5"/>
      <w:lvlText w:val="%1."/>
      <w:lvlJc w:val="left"/>
      <w:pPr>
        <w:tabs>
          <w:tab w:val="num" w:pos="1080"/>
        </w:tabs>
        <w:ind w:left="1080" w:hanging="360"/>
      </w:pPr>
      <w:rPr>
        <w:rFonts w:cs="Times New Roman"/>
        <w:caps w:val="0"/>
        <w:u w:val="none"/>
      </w:rPr>
    </w:lvl>
  </w:abstractNum>
  <w:abstractNum w:abstractNumId="58" w15:restartNumberingAfterBreak="0">
    <w:nsid w:val="7ED91B9B"/>
    <w:multiLevelType w:val="hybridMultilevel"/>
    <w:tmpl w:val="BD9213CC"/>
    <w:lvl w:ilvl="0" w:tplc="B6EE5D06">
      <w:start w:val="1"/>
      <w:numFmt w:val="decimal"/>
      <w:lvlText w:val="%1."/>
      <w:lvlJc w:val="left"/>
      <w:pPr>
        <w:tabs>
          <w:tab w:val="num" w:pos="720"/>
        </w:tabs>
        <w:ind w:left="720" w:hanging="360"/>
      </w:pPr>
      <w:rPr>
        <w:rFonts w:hint="default"/>
        <w:color w:val="auto"/>
        <w:sz w:val="22"/>
        <w:szCs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F467793"/>
    <w:multiLevelType w:val="singleLevel"/>
    <w:tmpl w:val="60A87952"/>
    <w:name w:val="dtNM List Number Table"/>
    <w:lvl w:ilvl="0">
      <w:start w:val="1"/>
      <w:numFmt w:val="decimal"/>
      <w:pStyle w:val="ListNumberTable"/>
      <w:lvlText w:val="%1."/>
      <w:lvlJc w:val="left"/>
      <w:pPr>
        <w:tabs>
          <w:tab w:val="num" w:pos="1440"/>
        </w:tabs>
        <w:ind w:left="1440" w:hanging="360"/>
      </w:pPr>
      <w:rPr>
        <w:rFonts w:cs="Times New Roman"/>
        <w:caps w:val="0"/>
        <w:u w:val="none"/>
      </w:rPr>
    </w:lvl>
  </w:abstractNum>
  <w:num w:numId="1" w16cid:durableId="260846144">
    <w:abstractNumId w:val="0"/>
  </w:num>
  <w:num w:numId="2" w16cid:durableId="1974287994">
    <w:abstractNumId w:val="47"/>
  </w:num>
  <w:num w:numId="3" w16cid:durableId="1914970016">
    <w:abstractNumId w:val="22"/>
  </w:num>
  <w:num w:numId="4" w16cid:durableId="967786250">
    <w:abstractNumId w:val="10"/>
  </w:num>
  <w:num w:numId="5" w16cid:durableId="2066951905">
    <w:abstractNumId w:val="57"/>
  </w:num>
  <w:num w:numId="6" w16cid:durableId="1207260081">
    <w:abstractNumId w:val="39"/>
  </w:num>
  <w:num w:numId="7" w16cid:durableId="475025142">
    <w:abstractNumId w:val="33"/>
  </w:num>
  <w:num w:numId="8" w16cid:durableId="568006965">
    <w:abstractNumId w:val="32"/>
  </w:num>
  <w:num w:numId="9" w16cid:durableId="1866675675">
    <w:abstractNumId w:val="23"/>
  </w:num>
  <w:num w:numId="10" w16cid:durableId="1232617236">
    <w:abstractNumId w:val="8"/>
  </w:num>
  <w:num w:numId="11" w16cid:durableId="676882343">
    <w:abstractNumId w:val="50"/>
  </w:num>
  <w:num w:numId="12" w16cid:durableId="377045777">
    <w:abstractNumId w:val="59"/>
  </w:num>
  <w:num w:numId="13" w16cid:durableId="822353664">
    <w:abstractNumId w:val="16"/>
  </w:num>
  <w:num w:numId="14" w16cid:durableId="465008288">
    <w:abstractNumId w:val="7"/>
  </w:num>
  <w:num w:numId="15" w16cid:durableId="1763989233">
    <w:abstractNumId w:val="30"/>
  </w:num>
  <w:num w:numId="16" w16cid:durableId="1807819830">
    <w:abstractNumId w:val="13"/>
  </w:num>
  <w:num w:numId="17" w16cid:durableId="1492599903">
    <w:abstractNumId w:val="21"/>
  </w:num>
  <w:num w:numId="18" w16cid:durableId="1628779343">
    <w:abstractNumId w:val="18"/>
  </w:num>
  <w:num w:numId="19" w16cid:durableId="1708217550">
    <w:abstractNumId w:val="24"/>
  </w:num>
  <w:num w:numId="20" w16cid:durableId="1237087381">
    <w:abstractNumId w:val="45"/>
  </w:num>
  <w:num w:numId="21" w16cid:durableId="1648510309">
    <w:abstractNumId w:val="3"/>
  </w:num>
  <w:num w:numId="22" w16cid:durableId="1311059306">
    <w:abstractNumId w:val="44"/>
  </w:num>
  <w:num w:numId="23" w16cid:durableId="480923250">
    <w:abstractNumId w:val="34"/>
  </w:num>
  <w:num w:numId="24" w16cid:durableId="1628050609">
    <w:abstractNumId w:val="27"/>
  </w:num>
  <w:num w:numId="25" w16cid:durableId="102768271">
    <w:abstractNumId w:val="17"/>
  </w:num>
  <w:num w:numId="26" w16cid:durableId="331375660">
    <w:abstractNumId w:val="2"/>
    <w:lvlOverride w:ilvl="0">
      <w:lvl w:ilvl="0">
        <w:start w:val="1"/>
        <w:numFmt w:val="bullet"/>
        <w:lvlText w:val="-"/>
        <w:lvlJc w:val="left"/>
        <w:pPr>
          <w:ind w:left="360" w:hanging="360"/>
        </w:pPr>
      </w:lvl>
    </w:lvlOverride>
  </w:num>
  <w:num w:numId="27" w16cid:durableId="1231043259">
    <w:abstractNumId w:val="14"/>
  </w:num>
  <w:num w:numId="28" w16cid:durableId="183328006">
    <w:abstractNumId w:val="20"/>
  </w:num>
  <w:num w:numId="29" w16cid:durableId="662051097">
    <w:abstractNumId w:val="58"/>
  </w:num>
  <w:num w:numId="30" w16cid:durableId="412052794">
    <w:abstractNumId w:val="1"/>
  </w:num>
  <w:num w:numId="31" w16cid:durableId="1531457443">
    <w:abstractNumId w:val="51"/>
  </w:num>
  <w:num w:numId="32" w16cid:durableId="205418902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2012269">
    <w:abstractNumId w:val="4"/>
  </w:num>
  <w:num w:numId="34" w16cid:durableId="1538079584">
    <w:abstractNumId w:val="41"/>
  </w:num>
  <w:num w:numId="35" w16cid:durableId="1254051166">
    <w:abstractNumId w:val="15"/>
  </w:num>
  <w:num w:numId="36" w16cid:durableId="1539779696">
    <w:abstractNumId w:val="49"/>
  </w:num>
  <w:num w:numId="37" w16cid:durableId="1349412118">
    <w:abstractNumId w:val="31"/>
  </w:num>
  <w:num w:numId="38" w16cid:durableId="10567375">
    <w:abstractNumId w:val="24"/>
  </w:num>
  <w:num w:numId="39" w16cid:durableId="1481769574">
    <w:abstractNumId w:val="26"/>
  </w:num>
  <w:num w:numId="40" w16cid:durableId="1985507289">
    <w:abstractNumId w:val="55"/>
  </w:num>
  <w:num w:numId="41" w16cid:durableId="890118930">
    <w:abstractNumId w:val="29"/>
  </w:num>
  <w:num w:numId="42" w16cid:durableId="732504337">
    <w:abstractNumId w:val="35"/>
  </w:num>
  <w:num w:numId="43" w16cid:durableId="1882932483">
    <w:abstractNumId w:val="6"/>
  </w:num>
  <w:num w:numId="44" w16cid:durableId="1093210141">
    <w:abstractNumId w:val="2"/>
    <w:lvlOverride w:ilvl="0">
      <w:lvl w:ilvl="0">
        <w:start w:val="1"/>
        <w:numFmt w:val="bullet"/>
        <w:lvlText w:val="-"/>
        <w:legacy w:legacy="1" w:legacySpace="0" w:legacyIndent="360"/>
        <w:lvlJc w:val="left"/>
        <w:pPr>
          <w:ind w:left="360" w:hanging="360"/>
        </w:pPr>
      </w:lvl>
    </w:lvlOverride>
  </w:num>
  <w:num w:numId="45" w16cid:durableId="1942371938">
    <w:abstractNumId w:val="9"/>
  </w:num>
  <w:num w:numId="46" w16cid:durableId="1066218691">
    <w:abstractNumId w:val="53"/>
  </w:num>
  <w:num w:numId="47" w16cid:durableId="1765031608">
    <w:abstractNumId w:val="12"/>
  </w:num>
  <w:num w:numId="48" w16cid:durableId="1452094980">
    <w:abstractNumId w:val="56"/>
  </w:num>
  <w:num w:numId="49" w16cid:durableId="1642271446">
    <w:abstractNumId w:val="40"/>
  </w:num>
  <w:num w:numId="50" w16cid:durableId="823206952">
    <w:abstractNumId w:val="36"/>
  </w:num>
  <w:num w:numId="51" w16cid:durableId="66458921">
    <w:abstractNumId w:val="19"/>
  </w:num>
  <w:num w:numId="52" w16cid:durableId="782193786">
    <w:abstractNumId w:val="54"/>
  </w:num>
  <w:num w:numId="53" w16cid:durableId="391346648">
    <w:abstractNumId w:val="2"/>
    <w:lvlOverride w:ilvl="0">
      <w:lvl w:ilvl="0">
        <w:start w:val="1"/>
        <w:numFmt w:val="bullet"/>
        <w:lvlText w:val="-"/>
        <w:legacy w:legacy="1" w:legacySpace="0" w:legacyIndent="360"/>
        <w:lvlJc w:val="left"/>
        <w:pPr>
          <w:ind w:left="360" w:hanging="360"/>
        </w:pPr>
      </w:lvl>
    </w:lvlOverride>
  </w:num>
  <w:num w:numId="54" w16cid:durableId="880901643">
    <w:abstractNumId w:val="28"/>
  </w:num>
  <w:num w:numId="55" w16cid:durableId="1022782913">
    <w:abstractNumId w:val="46"/>
  </w:num>
  <w:num w:numId="56" w16cid:durableId="1145005712">
    <w:abstractNumId w:val="25"/>
  </w:num>
  <w:num w:numId="57" w16cid:durableId="1661348148">
    <w:abstractNumId w:val="52"/>
  </w:num>
  <w:num w:numId="58" w16cid:durableId="1716541709">
    <w:abstractNumId w:val="43"/>
  </w:num>
  <w:num w:numId="59" w16cid:durableId="569534247">
    <w:abstractNumId w:val="48"/>
  </w:num>
  <w:num w:numId="60" w16cid:durableId="358749954">
    <w:abstractNumId w:val="5"/>
  </w:num>
  <w:num w:numId="61" w16cid:durableId="1784030995">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34764"/>
    <w:rsid w:val="0000240E"/>
    <w:rsid w:val="00002DFF"/>
    <w:rsid w:val="0000346D"/>
    <w:rsid w:val="000037AB"/>
    <w:rsid w:val="00003A0D"/>
    <w:rsid w:val="00003EEF"/>
    <w:rsid w:val="000069FA"/>
    <w:rsid w:val="000110AA"/>
    <w:rsid w:val="000130DB"/>
    <w:rsid w:val="000147C8"/>
    <w:rsid w:val="00017E33"/>
    <w:rsid w:val="00020268"/>
    <w:rsid w:val="00021DAA"/>
    <w:rsid w:val="00023B66"/>
    <w:rsid w:val="000311A9"/>
    <w:rsid w:val="0003549D"/>
    <w:rsid w:val="00041F8C"/>
    <w:rsid w:val="000422A6"/>
    <w:rsid w:val="000470AD"/>
    <w:rsid w:val="00050F39"/>
    <w:rsid w:val="00052D66"/>
    <w:rsid w:val="00054600"/>
    <w:rsid w:val="00063015"/>
    <w:rsid w:val="000633F1"/>
    <w:rsid w:val="00073326"/>
    <w:rsid w:val="00080EF1"/>
    <w:rsid w:val="000810AC"/>
    <w:rsid w:val="00081ADF"/>
    <w:rsid w:val="00091462"/>
    <w:rsid w:val="00094A09"/>
    <w:rsid w:val="00096619"/>
    <w:rsid w:val="000A1484"/>
    <w:rsid w:val="000A241C"/>
    <w:rsid w:val="000A3393"/>
    <w:rsid w:val="000A43E4"/>
    <w:rsid w:val="000B32C7"/>
    <w:rsid w:val="000B5FA0"/>
    <w:rsid w:val="000C1055"/>
    <w:rsid w:val="000C13EB"/>
    <w:rsid w:val="000C2057"/>
    <w:rsid w:val="000C23AB"/>
    <w:rsid w:val="000C295C"/>
    <w:rsid w:val="000C34F8"/>
    <w:rsid w:val="000C4D74"/>
    <w:rsid w:val="000C5FE8"/>
    <w:rsid w:val="000C602A"/>
    <w:rsid w:val="000C6610"/>
    <w:rsid w:val="000D0E8D"/>
    <w:rsid w:val="000D161E"/>
    <w:rsid w:val="000D4E47"/>
    <w:rsid w:val="000E17AA"/>
    <w:rsid w:val="000E23AF"/>
    <w:rsid w:val="000E3267"/>
    <w:rsid w:val="000E4161"/>
    <w:rsid w:val="000E4281"/>
    <w:rsid w:val="000F2683"/>
    <w:rsid w:val="000F3D80"/>
    <w:rsid w:val="000F4EC3"/>
    <w:rsid w:val="000F60D6"/>
    <w:rsid w:val="00100CDF"/>
    <w:rsid w:val="00110E6B"/>
    <w:rsid w:val="001136C2"/>
    <w:rsid w:val="0011438D"/>
    <w:rsid w:val="001162EE"/>
    <w:rsid w:val="00121828"/>
    <w:rsid w:val="00123271"/>
    <w:rsid w:val="001251C7"/>
    <w:rsid w:val="00130351"/>
    <w:rsid w:val="00132517"/>
    <w:rsid w:val="00132F89"/>
    <w:rsid w:val="00133240"/>
    <w:rsid w:val="001335BF"/>
    <w:rsid w:val="00133826"/>
    <w:rsid w:val="00140427"/>
    <w:rsid w:val="001427EF"/>
    <w:rsid w:val="00150B33"/>
    <w:rsid w:val="0015618B"/>
    <w:rsid w:val="00171934"/>
    <w:rsid w:val="001806AD"/>
    <w:rsid w:val="00184A05"/>
    <w:rsid w:val="00186818"/>
    <w:rsid w:val="001875CE"/>
    <w:rsid w:val="00191801"/>
    <w:rsid w:val="001921C7"/>
    <w:rsid w:val="00194EF5"/>
    <w:rsid w:val="001A4D1F"/>
    <w:rsid w:val="001B2372"/>
    <w:rsid w:val="001B338D"/>
    <w:rsid w:val="001C17BB"/>
    <w:rsid w:val="001C2E42"/>
    <w:rsid w:val="001C45C2"/>
    <w:rsid w:val="001C499B"/>
    <w:rsid w:val="001D1B51"/>
    <w:rsid w:val="001D703F"/>
    <w:rsid w:val="001D7254"/>
    <w:rsid w:val="001E428C"/>
    <w:rsid w:val="001E4B6D"/>
    <w:rsid w:val="001F0816"/>
    <w:rsid w:val="001F23E4"/>
    <w:rsid w:val="001F36A1"/>
    <w:rsid w:val="001F779E"/>
    <w:rsid w:val="00202F7B"/>
    <w:rsid w:val="002072DF"/>
    <w:rsid w:val="00214F0E"/>
    <w:rsid w:val="00215D15"/>
    <w:rsid w:val="00221278"/>
    <w:rsid w:val="00223F6A"/>
    <w:rsid w:val="00225141"/>
    <w:rsid w:val="00225DA9"/>
    <w:rsid w:val="00227BEA"/>
    <w:rsid w:val="00230DE4"/>
    <w:rsid w:val="00230DFD"/>
    <w:rsid w:val="00236FAF"/>
    <w:rsid w:val="002376DC"/>
    <w:rsid w:val="00247855"/>
    <w:rsid w:val="00251BA0"/>
    <w:rsid w:val="00253AF7"/>
    <w:rsid w:val="002541DF"/>
    <w:rsid w:val="0025580F"/>
    <w:rsid w:val="0025668D"/>
    <w:rsid w:val="002610C7"/>
    <w:rsid w:val="002638FC"/>
    <w:rsid w:val="002644B9"/>
    <w:rsid w:val="002646E3"/>
    <w:rsid w:val="00264E88"/>
    <w:rsid w:val="00266FB4"/>
    <w:rsid w:val="002726B7"/>
    <w:rsid w:val="00277058"/>
    <w:rsid w:val="00280115"/>
    <w:rsid w:val="00283B5F"/>
    <w:rsid w:val="00283EB9"/>
    <w:rsid w:val="00286B55"/>
    <w:rsid w:val="00292BC3"/>
    <w:rsid w:val="00293511"/>
    <w:rsid w:val="002A5E5A"/>
    <w:rsid w:val="002A63D8"/>
    <w:rsid w:val="002B1FB6"/>
    <w:rsid w:val="002C23E2"/>
    <w:rsid w:val="002C3F78"/>
    <w:rsid w:val="002D2566"/>
    <w:rsid w:val="002D41CD"/>
    <w:rsid w:val="002D4FE9"/>
    <w:rsid w:val="002D5216"/>
    <w:rsid w:val="002E073A"/>
    <w:rsid w:val="002E1363"/>
    <w:rsid w:val="002E2448"/>
    <w:rsid w:val="002E329D"/>
    <w:rsid w:val="002E69A6"/>
    <w:rsid w:val="002E7AB7"/>
    <w:rsid w:val="002F2F71"/>
    <w:rsid w:val="002F3E6D"/>
    <w:rsid w:val="002F48CC"/>
    <w:rsid w:val="002F6F2E"/>
    <w:rsid w:val="00301526"/>
    <w:rsid w:val="00314DA9"/>
    <w:rsid w:val="003206A9"/>
    <w:rsid w:val="00324234"/>
    <w:rsid w:val="003257AD"/>
    <w:rsid w:val="003279E4"/>
    <w:rsid w:val="0033504E"/>
    <w:rsid w:val="003364C5"/>
    <w:rsid w:val="00336908"/>
    <w:rsid w:val="00341A7E"/>
    <w:rsid w:val="003434F4"/>
    <w:rsid w:val="0034397C"/>
    <w:rsid w:val="00347176"/>
    <w:rsid w:val="00347382"/>
    <w:rsid w:val="003505B2"/>
    <w:rsid w:val="00351AB1"/>
    <w:rsid w:val="00352AFF"/>
    <w:rsid w:val="003537CF"/>
    <w:rsid w:val="003550A7"/>
    <w:rsid w:val="00355DC3"/>
    <w:rsid w:val="0035761E"/>
    <w:rsid w:val="00357AAB"/>
    <w:rsid w:val="00361BEF"/>
    <w:rsid w:val="0037189C"/>
    <w:rsid w:val="0037430D"/>
    <w:rsid w:val="00381CFA"/>
    <w:rsid w:val="00387540"/>
    <w:rsid w:val="003917AA"/>
    <w:rsid w:val="00391A93"/>
    <w:rsid w:val="003A1575"/>
    <w:rsid w:val="003A24C5"/>
    <w:rsid w:val="003A4D20"/>
    <w:rsid w:val="003B3B2C"/>
    <w:rsid w:val="003B3C08"/>
    <w:rsid w:val="003B6EC2"/>
    <w:rsid w:val="003B7A2B"/>
    <w:rsid w:val="003B7E2E"/>
    <w:rsid w:val="003C2D99"/>
    <w:rsid w:val="003C68CA"/>
    <w:rsid w:val="003C709E"/>
    <w:rsid w:val="003E0C63"/>
    <w:rsid w:val="003F031C"/>
    <w:rsid w:val="004006EC"/>
    <w:rsid w:val="004043F5"/>
    <w:rsid w:val="004049A6"/>
    <w:rsid w:val="00406005"/>
    <w:rsid w:val="0041404E"/>
    <w:rsid w:val="004146A1"/>
    <w:rsid w:val="004146CA"/>
    <w:rsid w:val="00417455"/>
    <w:rsid w:val="0042014C"/>
    <w:rsid w:val="00420B0F"/>
    <w:rsid w:val="00422755"/>
    <w:rsid w:val="00423118"/>
    <w:rsid w:val="004239AF"/>
    <w:rsid w:val="00425E93"/>
    <w:rsid w:val="004276BF"/>
    <w:rsid w:val="0043082D"/>
    <w:rsid w:val="004419F0"/>
    <w:rsid w:val="00441ACF"/>
    <w:rsid w:val="00442C8B"/>
    <w:rsid w:val="00442D36"/>
    <w:rsid w:val="00445692"/>
    <w:rsid w:val="004473C1"/>
    <w:rsid w:val="004549F6"/>
    <w:rsid w:val="004553A7"/>
    <w:rsid w:val="0046041C"/>
    <w:rsid w:val="00461932"/>
    <w:rsid w:val="0046230A"/>
    <w:rsid w:val="004663BC"/>
    <w:rsid w:val="00466C28"/>
    <w:rsid w:val="004677D7"/>
    <w:rsid w:val="004704A7"/>
    <w:rsid w:val="004718A1"/>
    <w:rsid w:val="004770FA"/>
    <w:rsid w:val="00495FA5"/>
    <w:rsid w:val="004A041F"/>
    <w:rsid w:val="004A0D9E"/>
    <w:rsid w:val="004A7136"/>
    <w:rsid w:val="004B02CF"/>
    <w:rsid w:val="004B0ADA"/>
    <w:rsid w:val="004B41BC"/>
    <w:rsid w:val="004B4739"/>
    <w:rsid w:val="004C0830"/>
    <w:rsid w:val="004C29A3"/>
    <w:rsid w:val="004C5A3C"/>
    <w:rsid w:val="004C6712"/>
    <w:rsid w:val="004C7982"/>
    <w:rsid w:val="004D1528"/>
    <w:rsid w:val="004D28E8"/>
    <w:rsid w:val="004E19A8"/>
    <w:rsid w:val="004E276C"/>
    <w:rsid w:val="004F2856"/>
    <w:rsid w:val="005003F8"/>
    <w:rsid w:val="00501CE9"/>
    <w:rsid w:val="00502265"/>
    <w:rsid w:val="00506409"/>
    <w:rsid w:val="00507B45"/>
    <w:rsid w:val="00510FB7"/>
    <w:rsid w:val="00515399"/>
    <w:rsid w:val="00515927"/>
    <w:rsid w:val="00522F3E"/>
    <w:rsid w:val="0052556B"/>
    <w:rsid w:val="00537D66"/>
    <w:rsid w:val="00543256"/>
    <w:rsid w:val="00545EDE"/>
    <w:rsid w:val="00551B7E"/>
    <w:rsid w:val="005523A6"/>
    <w:rsid w:val="005524AF"/>
    <w:rsid w:val="005549DC"/>
    <w:rsid w:val="00557B86"/>
    <w:rsid w:val="00560749"/>
    <w:rsid w:val="005643FF"/>
    <w:rsid w:val="00564AC5"/>
    <w:rsid w:val="00571C6A"/>
    <w:rsid w:val="00574AB1"/>
    <w:rsid w:val="005822CC"/>
    <w:rsid w:val="005919F3"/>
    <w:rsid w:val="005924F1"/>
    <w:rsid w:val="00593087"/>
    <w:rsid w:val="0059637B"/>
    <w:rsid w:val="0059719F"/>
    <w:rsid w:val="005B0111"/>
    <w:rsid w:val="005B0C76"/>
    <w:rsid w:val="005B4772"/>
    <w:rsid w:val="005B4FFC"/>
    <w:rsid w:val="005B785D"/>
    <w:rsid w:val="005C115E"/>
    <w:rsid w:val="005C5415"/>
    <w:rsid w:val="005C5A44"/>
    <w:rsid w:val="005D401E"/>
    <w:rsid w:val="005D5906"/>
    <w:rsid w:val="005E0B37"/>
    <w:rsid w:val="005E4014"/>
    <w:rsid w:val="005E62F4"/>
    <w:rsid w:val="0060080C"/>
    <w:rsid w:val="00600890"/>
    <w:rsid w:val="00604960"/>
    <w:rsid w:val="0060596F"/>
    <w:rsid w:val="00605ABE"/>
    <w:rsid w:val="0060661B"/>
    <w:rsid w:val="00607B48"/>
    <w:rsid w:val="006153DE"/>
    <w:rsid w:val="00622103"/>
    <w:rsid w:val="00632D0E"/>
    <w:rsid w:val="00641874"/>
    <w:rsid w:val="00641D43"/>
    <w:rsid w:val="006430EE"/>
    <w:rsid w:val="0064610D"/>
    <w:rsid w:val="00651398"/>
    <w:rsid w:val="00651DD5"/>
    <w:rsid w:val="00651E6B"/>
    <w:rsid w:val="00662CF9"/>
    <w:rsid w:val="00665DEF"/>
    <w:rsid w:val="00684C79"/>
    <w:rsid w:val="00686CEE"/>
    <w:rsid w:val="00686EA9"/>
    <w:rsid w:val="00693BD2"/>
    <w:rsid w:val="00695220"/>
    <w:rsid w:val="006A3703"/>
    <w:rsid w:val="006C056E"/>
    <w:rsid w:val="006C2E7F"/>
    <w:rsid w:val="006C3F53"/>
    <w:rsid w:val="006C4C84"/>
    <w:rsid w:val="006C57B7"/>
    <w:rsid w:val="006C5D3E"/>
    <w:rsid w:val="006D127F"/>
    <w:rsid w:val="006D1648"/>
    <w:rsid w:val="006D1FEF"/>
    <w:rsid w:val="006D2444"/>
    <w:rsid w:val="006D2FA2"/>
    <w:rsid w:val="006D403A"/>
    <w:rsid w:val="006D5A5E"/>
    <w:rsid w:val="006E1057"/>
    <w:rsid w:val="006E54C2"/>
    <w:rsid w:val="006E5FD5"/>
    <w:rsid w:val="006E7D1C"/>
    <w:rsid w:val="006F35AF"/>
    <w:rsid w:val="007077E1"/>
    <w:rsid w:val="00712C43"/>
    <w:rsid w:val="007256C7"/>
    <w:rsid w:val="0072667E"/>
    <w:rsid w:val="00733924"/>
    <w:rsid w:val="00734F76"/>
    <w:rsid w:val="00735216"/>
    <w:rsid w:val="00735359"/>
    <w:rsid w:val="00736F52"/>
    <w:rsid w:val="0073796A"/>
    <w:rsid w:val="007408A4"/>
    <w:rsid w:val="00744B29"/>
    <w:rsid w:val="00744F9F"/>
    <w:rsid w:val="00745DAA"/>
    <w:rsid w:val="00746239"/>
    <w:rsid w:val="007478AD"/>
    <w:rsid w:val="007524B8"/>
    <w:rsid w:val="007627CE"/>
    <w:rsid w:val="007633CF"/>
    <w:rsid w:val="007717A7"/>
    <w:rsid w:val="0077386B"/>
    <w:rsid w:val="00781533"/>
    <w:rsid w:val="007878BB"/>
    <w:rsid w:val="00791D62"/>
    <w:rsid w:val="00792071"/>
    <w:rsid w:val="00794516"/>
    <w:rsid w:val="007A1A36"/>
    <w:rsid w:val="007A287B"/>
    <w:rsid w:val="007A3666"/>
    <w:rsid w:val="007A5FE7"/>
    <w:rsid w:val="007B236D"/>
    <w:rsid w:val="007B6049"/>
    <w:rsid w:val="007C0F6F"/>
    <w:rsid w:val="007C2E97"/>
    <w:rsid w:val="007D3B85"/>
    <w:rsid w:val="007D4729"/>
    <w:rsid w:val="007E387A"/>
    <w:rsid w:val="007E7786"/>
    <w:rsid w:val="007F0514"/>
    <w:rsid w:val="007F1155"/>
    <w:rsid w:val="007F666C"/>
    <w:rsid w:val="0080387B"/>
    <w:rsid w:val="00810328"/>
    <w:rsid w:val="008109F9"/>
    <w:rsid w:val="008121A8"/>
    <w:rsid w:val="00815569"/>
    <w:rsid w:val="0082344B"/>
    <w:rsid w:val="008238FA"/>
    <w:rsid w:val="008309F7"/>
    <w:rsid w:val="00832001"/>
    <w:rsid w:val="00834764"/>
    <w:rsid w:val="00836E6C"/>
    <w:rsid w:val="00837325"/>
    <w:rsid w:val="008374F9"/>
    <w:rsid w:val="008378EB"/>
    <w:rsid w:val="00843C7A"/>
    <w:rsid w:val="00843E9A"/>
    <w:rsid w:val="008572FE"/>
    <w:rsid w:val="00861E8F"/>
    <w:rsid w:val="00863B5A"/>
    <w:rsid w:val="008734EC"/>
    <w:rsid w:val="0087386C"/>
    <w:rsid w:val="0087651C"/>
    <w:rsid w:val="00876C57"/>
    <w:rsid w:val="00876F09"/>
    <w:rsid w:val="0088085C"/>
    <w:rsid w:val="00883352"/>
    <w:rsid w:val="00884DCA"/>
    <w:rsid w:val="00887D9C"/>
    <w:rsid w:val="00892539"/>
    <w:rsid w:val="008967EA"/>
    <w:rsid w:val="008A0992"/>
    <w:rsid w:val="008A0A20"/>
    <w:rsid w:val="008A133F"/>
    <w:rsid w:val="008A17AC"/>
    <w:rsid w:val="008A26B8"/>
    <w:rsid w:val="008A2832"/>
    <w:rsid w:val="008A4258"/>
    <w:rsid w:val="008A4410"/>
    <w:rsid w:val="008B303C"/>
    <w:rsid w:val="008C1C2C"/>
    <w:rsid w:val="008C42FA"/>
    <w:rsid w:val="008C4D79"/>
    <w:rsid w:val="008D3906"/>
    <w:rsid w:val="008D3C14"/>
    <w:rsid w:val="008D4247"/>
    <w:rsid w:val="008D482C"/>
    <w:rsid w:val="008D55D5"/>
    <w:rsid w:val="008D6CB8"/>
    <w:rsid w:val="008E60AD"/>
    <w:rsid w:val="008E68D1"/>
    <w:rsid w:val="008F10C9"/>
    <w:rsid w:val="008F1BF0"/>
    <w:rsid w:val="008F3DE8"/>
    <w:rsid w:val="008F6CBE"/>
    <w:rsid w:val="008F6FE6"/>
    <w:rsid w:val="00904583"/>
    <w:rsid w:val="009062D4"/>
    <w:rsid w:val="00907397"/>
    <w:rsid w:val="0090747E"/>
    <w:rsid w:val="0091064F"/>
    <w:rsid w:val="00911367"/>
    <w:rsid w:val="00911867"/>
    <w:rsid w:val="0091216C"/>
    <w:rsid w:val="00913F2F"/>
    <w:rsid w:val="00914C5F"/>
    <w:rsid w:val="00932B98"/>
    <w:rsid w:val="009351FC"/>
    <w:rsid w:val="00935C69"/>
    <w:rsid w:val="00941DE5"/>
    <w:rsid w:val="009445C2"/>
    <w:rsid w:val="00946783"/>
    <w:rsid w:val="00953E4A"/>
    <w:rsid w:val="00962309"/>
    <w:rsid w:val="009624D2"/>
    <w:rsid w:val="00970DCB"/>
    <w:rsid w:val="00971C71"/>
    <w:rsid w:val="009727B4"/>
    <w:rsid w:val="00981C9B"/>
    <w:rsid w:val="0098437E"/>
    <w:rsid w:val="00984EAC"/>
    <w:rsid w:val="00986D18"/>
    <w:rsid w:val="00986F14"/>
    <w:rsid w:val="00997886"/>
    <w:rsid w:val="00997D90"/>
    <w:rsid w:val="009A09FA"/>
    <w:rsid w:val="009A44E4"/>
    <w:rsid w:val="009A6E22"/>
    <w:rsid w:val="009B104D"/>
    <w:rsid w:val="009B7CBA"/>
    <w:rsid w:val="009C0707"/>
    <w:rsid w:val="009C1C61"/>
    <w:rsid w:val="009C2684"/>
    <w:rsid w:val="009C5E30"/>
    <w:rsid w:val="009D0F42"/>
    <w:rsid w:val="009D3CC9"/>
    <w:rsid w:val="009D5CE8"/>
    <w:rsid w:val="009F1F9F"/>
    <w:rsid w:val="009F3BB3"/>
    <w:rsid w:val="00A00E6B"/>
    <w:rsid w:val="00A0160E"/>
    <w:rsid w:val="00A02349"/>
    <w:rsid w:val="00A023F4"/>
    <w:rsid w:val="00A03CEF"/>
    <w:rsid w:val="00A046CF"/>
    <w:rsid w:val="00A06E32"/>
    <w:rsid w:val="00A1094D"/>
    <w:rsid w:val="00A15CE3"/>
    <w:rsid w:val="00A21C1D"/>
    <w:rsid w:val="00A22587"/>
    <w:rsid w:val="00A238CB"/>
    <w:rsid w:val="00A37536"/>
    <w:rsid w:val="00A41676"/>
    <w:rsid w:val="00A44987"/>
    <w:rsid w:val="00A50BFA"/>
    <w:rsid w:val="00A549D7"/>
    <w:rsid w:val="00A5567D"/>
    <w:rsid w:val="00A55770"/>
    <w:rsid w:val="00A65B7C"/>
    <w:rsid w:val="00A66D5C"/>
    <w:rsid w:val="00A736DB"/>
    <w:rsid w:val="00A77A82"/>
    <w:rsid w:val="00A8277A"/>
    <w:rsid w:val="00A829D7"/>
    <w:rsid w:val="00A831DF"/>
    <w:rsid w:val="00A8324E"/>
    <w:rsid w:val="00A9009D"/>
    <w:rsid w:val="00A9156D"/>
    <w:rsid w:val="00AA4E8C"/>
    <w:rsid w:val="00AA70BB"/>
    <w:rsid w:val="00AB0AF6"/>
    <w:rsid w:val="00AB280F"/>
    <w:rsid w:val="00AB3B44"/>
    <w:rsid w:val="00AB4259"/>
    <w:rsid w:val="00AB5C30"/>
    <w:rsid w:val="00AB7F37"/>
    <w:rsid w:val="00AC152D"/>
    <w:rsid w:val="00AC166F"/>
    <w:rsid w:val="00AC67AB"/>
    <w:rsid w:val="00AD18BD"/>
    <w:rsid w:val="00AD38A9"/>
    <w:rsid w:val="00AE0B1C"/>
    <w:rsid w:val="00AE0C09"/>
    <w:rsid w:val="00AE17D0"/>
    <w:rsid w:val="00B02998"/>
    <w:rsid w:val="00B123BF"/>
    <w:rsid w:val="00B150AD"/>
    <w:rsid w:val="00B17954"/>
    <w:rsid w:val="00B218A1"/>
    <w:rsid w:val="00B22286"/>
    <w:rsid w:val="00B22A79"/>
    <w:rsid w:val="00B23ED7"/>
    <w:rsid w:val="00B24975"/>
    <w:rsid w:val="00B262BA"/>
    <w:rsid w:val="00B418DA"/>
    <w:rsid w:val="00B42659"/>
    <w:rsid w:val="00B44F04"/>
    <w:rsid w:val="00B45447"/>
    <w:rsid w:val="00B50E19"/>
    <w:rsid w:val="00B51C95"/>
    <w:rsid w:val="00B53157"/>
    <w:rsid w:val="00B55142"/>
    <w:rsid w:val="00B60FE3"/>
    <w:rsid w:val="00B63385"/>
    <w:rsid w:val="00B66DC9"/>
    <w:rsid w:val="00B737B4"/>
    <w:rsid w:val="00B737DA"/>
    <w:rsid w:val="00B73973"/>
    <w:rsid w:val="00B75B35"/>
    <w:rsid w:val="00B91913"/>
    <w:rsid w:val="00B926D7"/>
    <w:rsid w:val="00B92C05"/>
    <w:rsid w:val="00B933FB"/>
    <w:rsid w:val="00B961F3"/>
    <w:rsid w:val="00B96ECE"/>
    <w:rsid w:val="00BA132C"/>
    <w:rsid w:val="00BA4F57"/>
    <w:rsid w:val="00BA6128"/>
    <w:rsid w:val="00BC0C6D"/>
    <w:rsid w:val="00BC2A7E"/>
    <w:rsid w:val="00BD4754"/>
    <w:rsid w:val="00BD6BD2"/>
    <w:rsid w:val="00BE3267"/>
    <w:rsid w:val="00BE4C9F"/>
    <w:rsid w:val="00BE4DD7"/>
    <w:rsid w:val="00BE7AEF"/>
    <w:rsid w:val="00BF0739"/>
    <w:rsid w:val="00BF29ED"/>
    <w:rsid w:val="00BF6221"/>
    <w:rsid w:val="00C01A6B"/>
    <w:rsid w:val="00C03B1C"/>
    <w:rsid w:val="00C06186"/>
    <w:rsid w:val="00C07FB0"/>
    <w:rsid w:val="00C112C9"/>
    <w:rsid w:val="00C12210"/>
    <w:rsid w:val="00C133DC"/>
    <w:rsid w:val="00C136EB"/>
    <w:rsid w:val="00C1582B"/>
    <w:rsid w:val="00C17BC6"/>
    <w:rsid w:val="00C21369"/>
    <w:rsid w:val="00C239EA"/>
    <w:rsid w:val="00C26261"/>
    <w:rsid w:val="00C266BE"/>
    <w:rsid w:val="00C27C23"/>
    <w:rsid w:val="00C32959"/>
    <w:rsid w:val="00C338E4"/>
    <w:rsid w:val="00C4012C"/>
    <w:rsid w:val="00C41E5F"/>
    <w:rsid w:val="00C4308F"/>
    <w:rsid w:val="00C43BE4"/>
    <w:rsid w:val="00C45A5F"/>
    <w:rsid w:val="00C472B8"/>
    <w:rsid w:val="00C47755"/>
    <w:rsid w:val="00C50D32"/>
    <w:rsid w:val="00C5128F"/>
    <w:rsid w:val="00C66A33"/>
    <w:rsid w:val="00C671E3"/>
    <w:rsid w:val="00C80D97"/>
    <w:rsid w:val="00C810D5"/>
    <w:rsid w:val="00C81116"/>
    <w:rsid w:val="00C836AF"/>
    <w:rsid w:val="00C85821"/>
    <w:rsid w:val="00C87852"/>
    <w:rsid w:val="00C92A0F"/>
    <w:rsid w:val="00C9310F"/>
    <w:rsid w:val="00CA50C5"/>
    <w:rsid w:val="00CA7C67"/>
    <w:rsid w:val="00CB1C0C"/>
    <w:rsid w:val="00CB2654"/>
    <w:rsid w:val="00CB5905"/>
    <w:rsid w:val="00CC0794"/>
    <w:rsid w:val="00CC128E"/>
    <w:rsid w:val="00CC1A84"/>
    <w:rsid w:val="00CC57F7"/>
    <w:rsid w:val="00CC65C6"/>
    <w:rsid w:val="00CD0D71"/>
    <w:rsid w:val="00CD0F04"/>
    <w:rsid w:val="00CD39A3"/>
    <w:rsid w:val="00CD7207"/>
    <w:rsid w:val="00CE03D0"/>
    <w:rsid w:val="00CE678B"/>
    <w:rsid w:val="00CE6AAB"/>
    <w:rsid w:val="00CF15BA"/>
    <w:rsid w:val="00CF36D4"/>
    <w:rsid w:val="00CF45DA"/>
    <w:rsid w:val="00CF5C55"/>
    <w:rsid w:val="00CF66F1"/>
    <w:rsid w:val="00CF7FF2"/>
    <w:rsid w:val="00D07E40"/>
    <w:rsid w:val="00D07F6D"/>
    <w:rsid w:val="00D13EB8"/>
    <w:rsid w:val="00D146CC"/>
    <w:rsid w:val="00D31648"/>
    <w:rsid w:val="00D31F75"/>
    <w:rsid w:val="00D40613"/>
    <w:rsid w:val="00D53C63"/>
    <w:rsid w:val="00D576EB"/>
    <w:rsid w:val="00D60CBC"/>
    <w:rsid w:val="00D6507C"/>
    <w:rsid w:val="00D70F83"/>
    <w:rsid w:val="00D71D62"/>
    <w:rsid w:val="00D757D7"/>
    <w:rsid w:val="00D77423"/>
    <w:rsid w:val="00D826F7"/>
    <w:rsid w:val="00D86486"/>
    <w:rsid w:val="00D95DC7"/>
    <w:rsid w:val="00DA0574"/>
    <w:rsid w:val="00DA3E5E"/>
    <w:rsid w:val="00DA4892"/>
    <w:rsid w:val="00DA5A16"/>
    <w:rsid w:val="00DB48A5"/>
    <w:rsid w:val="00DC1A98"/>
    <w:rsid w:val="00DC1B6B"/>
    <w:rsid w:val="00DC2F79"/>
    <w:rsid w:val="00DD0C6A"/>
    <w:rsid w:val="00DD77FE"/>
    <w:rsid w:val="00DE4465"/>
    <w:rsid w:val="00DE5704"/>
    <w:rsid w:val="00DE6DAA"/>
    <w:rsid w:val="00DE76F0"/>
    <w:rsid w:val="00DF0BB4"/>
    <w:rsid w:val="00DF1165"/>
    <w:rsid w:val="00DF1617"/>
    <w:rsid w:val="00DF3210"/>
    <w:rsid w:val="00DF7E5E"/>
    <w:rsid w:val="00E0034E"/>
    <w:rsid w:val="00E022FD"/>
    <w:rsid w:val="00E04F82"/>
    <w:rsid w:val="00E23044"/>
    <w:rsid w:val="00E248DA"/>
    <w:rsid w:val="00E26B50"/>
    <w:rsid w:val="00E330E1"/>
    <w:rsid w:val="00E34E36"/>
    <w:rsid w:val="00E379BB"/>
    <w:rsid w:val="00E400AA"/>
    <w:rsid w:val="00E419A5"/>
    <w:rsid w:val="00E41A3A"/>
    <w:rsid w:val="00E45130"/>
    <w:rsid w:val="00E45C6C"/>
    <w:rsid w:val="00E47C6A"/>
    <w:rsid w:val="00E52112"/>
    <w:rsid w:val="00E533D1"/>
    <w:rsid w:val="00E56B79"/>
    <w:rsid w:val="00E624B8"/>
    <w:rsid w:val="00E633EE"/>
    <w:rsid w:val="00E66464"/>
    <w:rsid w:val="00E664A4"/>
    <w:rsid w:val="00E667FD"/>
    <w:rsid w:val="00E7162E"/>
    <w:rsid w:val="00E773C9"/>
    <w:rsid w:val="00E85BB3"/>
    <w:rsid w:val="00E86CE1"/>
    <w:rsid w:val="00E96CAA"/>
    <w:rsid w:val="00E97676"/>
    <w:rsid w:val="00EA3A75"/>
    <w:rsid w:val="00EC198B"/>
    <w:rsid w:val="00EC254C"/>
    <w:rsid w:val="00ED43C6"/>
    <w:rsid w:val="00ED558B"/>
    <w:rsid w:val="00EE12CA"/>
    <w:rsid w:val="00EE76F5"/>
    <w:rsid w:val="00EF0510"/>
    <w:rsid w:val="00EF319D"/>
    <w:rsid w:val="00EF4C8A"/>
    <w:rsid w:val="00EF66D3"/>
    <w:rsid w:val="00F03552"/>
    <w:rsid w:val="00F040F3"/>
    <w:rsid w:val="00F079C8"/>
    <w:rsid w:val="00F16DA4"/>
    <w:rsid w:val="00F2074C"/>
    <w:rsid w:val="00F21B87"/>
    <w:rsid w:val="00F25D39"/>
    <w:rsid w:val="00F26E48"/>
    <w:rsid w:val="00F279B4"/>
    <w:rsid w:val="00F3554D"/>
    <w:rsid w:val="00F36205"/>
    <w:rsid w:val="00F41839"/>
    <w:rsid w:val="00F41FD9"/>
    <w:rsid w:val="00F43A7A"/>
    <w:rsid w:val="00F47440"/>
    <w:rsid w:val="00F50D68"/>
    <w:rsid w:val="00F67534"/>
    <w:rsid w:val="00F75766"/>
    <w:rsid w:val="00F76B61"/>
    <w:rsid w:val="00F76F4F"/>
    <w:rsid w:val="00F810ED"/>
    <w:rsid w:val="00F851D0"/>
    <w:rsid w:val="00F853A1"/>
    <w:rsid w:val="00F92483"/>
    <w:rsid w:val="00F926A9"/>
    <w:rsid w:val="00F974A8"/>
    <w:rsid w:val="00FA0CAF"/>
    <w:rsid w:val="00FA1627"/>
    <w:rsid w:val="00FA798A"/>
    <w:rsid w:val="00FB1926"/>
    <w:rsid w:val="00FB57DD"/>
    <w:rsid w:val="00FB7B38"/>
    <w:rsid w:val="00FC17F1"/>
    <w:rsid w:val="00FC38BF"/>
    <w:rsid w:val="00FC4582"/>
    <w:rsid w:val="00FC6460"/>
    <w:rsid w:val="00FD3BAB"/>
    <w:rsid w:val="00FD4429"/>
    <w:rsid w:val="00FD6247"/>
    <w:rsid w:val="00FD7044"/>
    <w:rsid w:val="00FE4C15"/>
    <w:rsid w:val="00FF067C"/>
    <w:rsid w:val="00FF1266"/>
    <w:rsid w:val="00FF236C"/>
    <w:rsid w:val="00FF47EE"/>
    <w:rsid w:val="00FF4B5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A6543E"/>
  <w15:chartTrackingRefBased/>
  <w15:docId w15:val="{A05DFC26-D858-4CF0-B2C2-463AA0FB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qFormat="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uiPriority="22"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EF5"/>
    <w:pPr>
      <w:tabs>
        <w:tab w:val="left" w:pos="567"/>
      </w:tabs>
      <w:spacing w:line="260" w:lineRule="exact"/>
    </w:pPr>
    <w:rPr>
      <w:sz w:val="22"/>
      <w:lang w:val="en-GB"/>
    </w:rPr>
  </w:style>
  <w:style w:type="paragraph" w:styleId="Heading1">
    <w:name w:val="heading 1"/>
    <w:basedOn w:val="Normal"/>
    <w:next w:val="Normal"/>
    <w:qFormat/>
    <w:rsid w:val="00D70F83"/>
    <w:pPr>
      <w:spacing w:line="240" w:lineRule="auto"/>
      <w:outlineLvl w:val="0"/>
    </w:pPr>
    <w:rPr>
      <w:b/>
      <w:caps/>
      <w:color w:val="000000"/>
      <w:lang w:val="en-US"/>
    </w:rPr>
  </w:style>
  <w:style w:type="paragraph" w:styleId="Heading2">
    <w:name w:val="heading 2"/>
    <w:basedOn w:val="Normal"/>
    <w:next w:val="Normal"/>
    <w:link w:val="Heading2Char1"/>
    <w:qFormat/>
    <w:pPr>
      <w:keepNext/>
      <w:spacing w:before="240" w:after="60"/>
      <w:outlineLvl w:val="1"/>
    </w:pPr>
    <w:rPr>
      <w:sz w:val="24"/>
      <w:szCs w:val="24"/>
      <w:lang w:val="en-US" w:eastAsia="x-none"/>
    </w:rPr>
  </w:style>
  <w:style w:type="paragraph" w:styleId="Heading3">
    <w:name w:val="heading 3"/>
    <w:basedOn w:val="Normal"/>
    <w:next w:val="Normal"/>
    <w:link w:val="Heading3Char1"/>
    <w:qFormat/>
    <w:pPr>
      <w:keepNext/>
      <w:keepLines/>
      <w:spacing w:before="120" w:after="80"/>
      <w:outlineLvl w:val="2"/>
    </w:pPr>
    <w:rPr>
      <w:sz w:val="18"/>
      <w:lang w:val="x-none" w:eastAsia="x-none"/>
    </w:rPr>
  </w:style>
  <w:style w:type="paragraph" w:styleId="Heading4">
    <w:name w:val="heading 4"/>
    <w:basedOn w:val="Normal"/>
    <w:next w:val="Normal"/>
    <w:qFormat/>
    <w:pPr>
      <w:keepNext/>
      <w:jc w:val="both"/>
      <w:outlineLvl w:val="3"/>
    </w:pPr>
    <w:rPr>
      <w:rFonts w:ascii="Calibri" w:hAnsi="Calibri"/>
      <w:b/>
      <w:bCs/>
      <w:sz w:val="28"/>
      <w:szCs w:val="28"/>
      <w:lang w:eastAsia="x-none"/>
    </w:rPr>
  </w:style>
  <w:style w:type="paragraph" w:styleId="Heading5">
    <w:name w:val="heading 5"/>
    <w:basedOn w:val="Normal"/>
    <w:next w:val="Normal"/>
    <w:qFormat/>
    <w:pPr>
      <w:keepNext/>
      <w:jc w:val="both"/>
      <w:outlineLvl w:val="4"/>
    </w:pPr>
    <w:rPr>
      <w:noProof/>
      <w:lang w:val="sv-SE"/>
    </w:rPr>
  </w:style>
  <w:style w:type="paragraph" w:styleId="Heading6">
    <w:name w:val="heading 6"/>
    <w:basedOn w:val="Normal"/>
    <w:next w:val="Normal"/>
    <w:qFormat/>
    <w:pPr>
      <w:keepNext/>
      <w:tabs>
        <w:tab w:val="left" w:pos="-720"/>
        <w:tab w:val="left" w:pos="4536"/>
      </w:tabs>
      <w:suppressAutoHyphens/>
      <w:outlineLvl w:val="5"/>
    </w:pPr>
    <w:rPr>
      <w:rFonts w:ascii="Calibri" w:hAnsi="Calibri"/>
      <w:b/>
      <w:bCs/>
      <w:sz w:val="20"/>
      <w:lang w:eastAsia="x-none"/>
    </w:rPr>
  </w:style>
  <w:style w:type="paragraph" w:styleId="Heading7">
    <w:name w:val="heading 7"/>
    <w:basedOn w:val="Normal"/>
    <w:next w:val="Normal"/>
    <w:link w:val="Heading7Char1"/>
    <w:qFormat/>
    <w:pPr>
      <w:keepNext/>
      <w:tabs>
        <w:tab w:val="left" w:pos="-720"/>
        <w:tab w:val="left" w:pos="4536"/>
      </w:tabs>
      <w:suppressAutoHyphens/>
      <w:jc w:val="both"/>
      <w:outlineLvl w:val="6"/>
    </w:pPr>
    <w:rPr>
      <w:b/>
      <w:bCs/>
      <w:kern w:val="32"/>
      <w:sz w:val="32"/>
      <w:szCs w:val="32"/>
      <w:lang w:eastAsia="x-none"/>
    </w:rPr>
  </w:style>
  <w:style w:type="paragraph" w:styleId="Heading8">
    <w:name w:val="heading 8"/>
    <w:basedOn w:val="Normal"/>
    <w:next w:val="Normal"/>
    <w:link w:val="Heading8Char1"/>
    <w:qFormat/>
    <w:pPr>
      <w:keepNext/>
      <w:ind w:left="567" w:hanging="567"/>
      <w:jc w:val="both"/>
      <w:outlineLvl w:val="7"/>
    </w:pPr>
    <w:rPr>
      <w:rFonts w:ascii="Calibri" w:hAnsi="Calibri"/>
      <w:b/>
      <w:bCs/>
      <w:i/>
      <w:iCs/>
      <w:sz w:val="26"/>
      <w:szCs w:val="26"/>
      <w:lang w:eastAsia="x-none"/>
    </w:rPr>
  </w:style>
  <w:style w:type="paragraph" w:styleId="Heading9">
    <w:name w:val="heading 9"/>
    <w:aliases w:val="Heading 9 Char1,Rubrik 9 Char Char,Rubrik 9 Char1 Char Char,Rubrik 9 Char Char Char Char,Heading 9 Char2 Char Char Char Char,Heading 9 Char1 Char Char Char Char Char,Rubrik 9 Char Char Char Char Char Char Char"/>
    <w:basedOn w:val="Normal"/>
    <w:next w:val="Normal"/>
    <w:link w:val="FollowedHyperlink"/>
    <w:qFormat/>
    <w:pPr>
      <w:keepNext/>
      <w:jc w:val="both"/>
      <w:outlineLvl w:val="8"/>
    </w:pPr>
    <w:rPr>
      <w:color w:val="800080"/>
      <w:sz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1">
    <w:name w:val="Heading 7 Char1"/>
    <w:link w:val="Heading7"/>
    <w:locked/>
    <w:rPr>
      <w:rFonts w:ascii="Times New Roman" w:hAnsi="Times New Roman" w:cs="Times New Roman"/>
      <w:b/>
      <w:bCs/>
      <w:kern w:val="32"/>
      <w:sz w:val="32"/>
      <w:szCs w:val="32"/>
      <w:lang w:val="en-GB"/>
    </w:rPr>
  </w:style>
  <w:style w:type="character" w:customStyle="1" w:styleId="Heading2Char">
    <w:name w:val="Heading 2 Char"/>
    <w:semiHidden/>
    <w:locked/>
    <w:rPr>
      <w:rFonts w:ascii="Times New Roman" w:hAnsi="Times New Roman" w:cs="Times New Roman"/>
      <w:b/>
      <w:bCs/>
      <w:i/>
      <w:iCs/>
      <w:sz w:val="28"/>
      <w:szCs w:val="28"/>
      <w:lang w:val="en-GB"/>
    </w:rPr>
  </w:style>
  <w:style w:type="character" w:customStyle="1" w:styleId="Heading3Char">
    <w:name w:val="Heading 3 Char"/>
    <w:semiHidden/>
    <w:locked/>
    <w:rPr>
      <w:rFonts w:ascii="Times New Roman" w:hAnsi="Times New Roman" w:cs="Times New Roman"/>
      <w:b/>
      <w:bCs/>
      <w:sz w:val="26"/>
      <w:szCs w:val="26"/>
      <w:lang w:val="en-GB"/>
    </w:rPr>
  </w:style>
  <w:style w:type="character" w:customStyle="1" w:styleId="Heading4Char">
    <w:name w:val="Heading 4 Char"/>
    <w:semiHidden/>
    <w:locked/>
    <w:rPr>
      <w:rFonts w:ascii="Calibri" w:hAnsi="Calibri" w:cs="Times New Roman"/>
      <w:b/>
      <w:bCs/>
      <w:sz w:val="28"/>
      <w:szCs w:val="28"/>
      <w:lang w:val="en-GB"/>
    </w:rPr>
  </w:style>
  <w:style w:type="character" w:customStyle="1" w:styleId="Heading8Char1">
    <w:name w:val="Heading 8 Char1"/>
    <w:link w:val="Heading8"/>
    <w:semiHidden/>
    <w:locked/>
    <w:rPr>
      <w:rFonts w:ascii="Calibri" w:hAnsi="Calibri" w:cs="Times New Roman"/>
      <w:b/>
      <w:bCs/>
      <w:i/>
      <w:iCs/>
      <w:sz w:val="26"/>
      <w:szCs w:val="26"/>
      <w:lang w:val="en-GB"/>
    </w:rPr>
  </w:style>
  <w:style w:type="character" w:customStyle="1" w:styleId="Heading6Char">
    <w:name w:val="Heading 6 Char"/>
    <w:semiHidden/>
    <w:locked/>
    <w:rPr>
      <w:rFonts w:ascii="Calibri" w:hAnsi="Calibri" w:cs="Times New Roman"/>
      <w:b/>
      <w:bCs/>
      <w:lang w:val="en-GB"/>
    </w:rPr>
  </w:style>
  <w:style w:type="character" w:customStyle="1" w:styleId="Heading7Char">
    <w:name w:val="Heading 7 Char"/>
    <w:semiHidden/>
    <w:locked/>
    <w:rPr>
      <w:rFonts w:ascii="Calibri" w:hAnsi="Calibri" w:cs="Times New Roman"/>
      <w:sz w:val="24"/>
      <w:szCs w:val="24"/>
      <w:lang w:val="en-GB"/>
    </w:rPr>
  </w:style>
  <w:style w:type="character" w:customStyle="1" w:styleId="Heading8Char">
    <w:name w:val="Heading 8 Char"/>
    <w:semiHidden/>
    <w:locked/>
    <w:rPr>
      <w:rFonts w:ascii="Calibri" w:hAnsi="Calibri" w:cs="Times New Roman"/>
      <w:i/>
      <w:iCs/>
      <w:sz w:val="24"/>
      <w:szCs w:val="24"/>
      <w:lang w:val="en-GB"/>
    </w:rPr>
  </w:style>
  <w:style w:type="character" w:customStyle="1" w:styleId="Heading9Char">
    <w:name w:val="Heading 9 Char"/>
    <w:link w:val="TableText"/>
    <w:locked/>
    <w:rPr>
      <w:sz w:val="24"/>
      <w:lang w:val="en-US" w:eastAsia="sv-SE" w:bidi="ar-SA"/>
    </w:rPr>
  </w:style>
  <w:style w:type="paragraph" w:styleId="Header">
    <w:name w:val="header"/>
    <w:aliases w:val="Page Header"/>
    <w:basedOn w:val="Normal"/>
    <w:link w:val="HeaderChar"/>
    <w:pPr>
      <w:tabs>
        <w:tab w:val="center" w:pos="4153"/>
        <w:tab w:val="right" w:pos="8306"/>
      </w:tabs>
      <w:spacing w:line="240" w:lineRule="auto"/>
    </w:pPr>
    <w:rPr>
      <w:rFonts w:ascii="Helvetica" w:hAnsi="Helvetica"/>
      <w:sz w:val="20"/>
      <w:lang w:eastAsia="x-none"/>
    </w:rPr>
  </w:style>
  <w:style w:type="character" w:customStyle="1" w:styleId="HeaderChar">
    <w:name w:val="Header Char"/>
    <w:aliases w:val="Page Header Char"/>
    <w:link w:val="Header"/>
    <w:locked/>
    <w:rPr>
      <w:rFonts w:ascii="Helvetica" w:hAnsi="Helvetica" w:cs="Times New Roman"/>
      <w:lang w:val="en-GB" w:bidi="ar-SA"/>
    </w:rPr>
  </w:style>
  <w:style w:type="paragraph" w:styleId="Footer">
    <w:name w:val="footer"/>
    <w:basedOn w:val="Normal"/>
    <w:link w:val="FooterChar1"/>
    <w:pPr>
      <w:tabs>
        <w:tab w:val="center" w:pos="4536"/>
        <w:tab w:val="center" w:pos="8930"/>
      </w:tabs>
      <w:spacing w:line="240" w:lineRule="auto"/>
    </w:pPr>
    <w:rPr>
      <w:rFonts w:ascii="Helvetica" w:hAnsi="Helvetica"/>
      <w:sz w:val="16"/>
      <w:lang w:eastAsia="x-none"/>
    </w:rPr>
  </w:style>
  <w:style w:type="character" w:customStyle="1" w:styleId="FooterChar">
    <w:name w:val="Footer Char"/>
    <w:uiPriority w:val="99"/>
    <w:locked/>
    <w:rPr>
      <w:rFonts w:cs="Times New Roman"/>
      <w:sz w:val="20"/>
      <w:szCs w:val="20"/>
      <w:lang w:val="en-GB"/>
    </w:rPr>
  </w:style>
  <w:style w:type="character" w:customStyle="1" w:styleId="FooterChar1">
    <w:name w:val="Footer Char1"/>
    <w:link w:val="Footer"/>
    <w:locked/>
    <w:rPr>
      <w:rFonts w:ascii="Helvetica" w:hAnsi="Helvetica" w:cs="Times New Roman"/>
      <w:sz w:val="16"/>
      <w:lang w:val="en-GB" w:bidi="ar-SA"/>
    </w:rPr>
  </w:style>
  <w:style w:type="character" w:styleId="PageNumber">
    <w:name w:val="page number"/>
    <w:rPr>
      <w:rFonts w:cs="Times New Roman"/>
    </w:rPr>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 w:val="20"/>
      <w:lang w:eastAsia="x-none"/>
    </w:rPr>
  </w:style>
  <w:style w:type="character" w:customStyle="1" w:styleId="BodyTextIndentChar">
    <w:name w:val="Body Text Indent Char"/>
    <w:link w:val="BodyTextIndent"/>
    <w:semiHidden/>
    <w:locked/>
    <w:rPr>
      <w:rFonts w:cs="Times New Roman"/>
      <w:sz w:val="20"/>
      <w:szCs w:val="20"/>
      <w:lang w:val="en-GB"/>
    </w:rPr>
  </w:style>
  <w:style w:type="paragraph" w:styleId="BodyText3">
    <w:name w:val="Body Text 3"/>
    <w:basedOn w:val="Normal"/>
    <w:link w:val="BodyText3Char"/>
    <w:pPr>
      <w:tabs>
        <w:tab w:val="clear" w:pos="567"/>
      </w:tabs>
      <w:autoSpaceDE w:val="0"/>
      <w:autoSpaceDN w:val="0"/>
      <w:adjustRightInd w:val="0"/>
      <w:spacing w:line="240" w:lineRule="auto"/>
      <w:jc w:val="both"/>
    </w:pPr>
    <w:rPr>
      <w:sz w:val="16"/>
      <w:szCs w:val="16"/>
      <w:lang w:eastAsia="x-none"/>
    </w:rPr>
  </w:style>
  <w:style w:type="character" w:customStyle="1" w:styleId="BodyText3Char">
    <w:name w:val="Body Text 3 Char"/>
    <w:link w:val="BodyText3"/>
    <w:semiHidden/>
    <w:locked/>
    <w:rPr>
      <w:rFonts w:cs="Times New Roman"/>
      <w:sz w:val="16"/>
      <w:szCs w:val="16"/>
      <w:lang w:val="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rdtextmedindrag2Char">
    <w:name w:val="Brödtext med indrag 2 Char"/>
    <w:link w:val="BodytextAgency"/>
    <w:locked/>
    <w:rPr>
      <w:rFonts w:cs="Times New Roman"/>
      <w:sz w:val="20"/>
      <w:szCs w:val="20"/>
      <w:lang w:val="en-GB"/>
    </w:rPr>
  </w:style>
  <w:style w:type="paragraph" w:styleId="BodyText">
    <w:name w:val="Body Text"/>
    <w:basedOn w:val="Normal"/>
    <w:link w:val="BodyTextChar1"/>
    <w:pPr>
      <w:tabs>
        <w:tab w:val="clear" w:pos="567"/>
      </w:tabs>
      <w:spacing w:line="240" w:lineRule="auto"/>
    </w:pPr>
    <w:rPr>
      <w:sz w:val="20"/>
      <w:lang w:eastAsia="x-none"/>
    </w:rPr>
  </w:style>
  <w:style w:type="character" w:customStyle="1" w:styleId="BodyTextChar">
    <w:name w:val="Body Text Char"/>
    <w:semiHidden/>
    <w:locked/>
    <w:rPr>
      <w:rFonts w:cs="Times New Roman"/>
      <w:sz w:val="20"/>
      <w:szCs w:val="20"/>
      <w:lang w:val="en-GB"/>
    </w:rPr>
  </w:style>
  <w:style w:type="character" w:customStyle="1" w:styleId="BodyTextChar1">
    <w:name w:val="Body Text Char1"/>
    <w:link w:val="BodyText"/>
    <w:semiHidden/>
    <w:locked/>
    <w:rPr>
      <w:rFonts w:cs="Times New Roman"/>
      <w:sz w:val="20"/>
      <w:szCs w:val="20"/>
      <w:lang w:val="en-GB"/>
    </w:rPr>
  </w:style>
  <w:style w:type="paragraph" w:styleId="BodyText2">
    <w:name w:val="Body Text 2"/>
    <w:basedOn w:val="Normal"/>
    <w:link w:val="BodyText2Char"/>
    <w:pPr>
      <w:pBdr>
        <w:top w:val="wave" w:sz="6" w:space="0" w:color="auto"/>
        <w:left w:val="wave" w:sz="6" w:space="3" w:color="auto"/>
        <w:bottom w:val="wave" w:sz="6" w:space="1" w:color="auto"/>
        <w:right w:val="wave" w:sz="6" w:space="4" w:color="auto"/>
      </w:pBdr>
      <w:autoSpaceDE w:val="0"/>
      <w:autoSpaceDN w:val="0"/>
      <w:adjustRightInd w:val="0"/>
      <w:jc w:val="both"/>
    </w:pPr>
    <w:rPr>
      <w:sz w:val="20"/>
      <w:lang w:eastAsia="x-none"/>
    </w:rPr>
  </w:style>
  <w:style w:type="character" w:customStyle="1" w:styleId="BodyText2Char">
    <w:name w:val="Body Text 2 Char"/>
    <w:link w:val="BodyText2"/>
    <w:semiHidden/>
    <w:locked/>
    <w:rPr>
      <w:rFonts w:cs="Times New Roman"/>
      <w:sz w:val="20"/>
      <w:szCs w:val="20"/>
      <w:lang w:val="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qFormat/>
    <w:rPr>
      <w:sz w:val="20"/>
      <w:lang w:eastAsia="x-none"/>
    </w:rPr>
  </w:style>
  <w:style w:type="character" w:customStyle="1" w:styleId="CommentTextChar">
    <w:name w:val="Comment Text Char"/>
    <w:link w:val="CommentText"/>
    <w:locked/>
    <w:rPr>
      <w:rFonts w:cs="Times New Roman"/>
      <w:lang w:val="en-GB" w:bidi="ar-SA"/>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link w:val="DocumentMapChar"/>
    <w:semiHidden/>
    <w:pPr>
      <w:shd w:val="clear" w:color="auto" w:fill="000080"/>
    </w:pPr>
    <w:rPr>
      <w:sz w:val="2"/>
      <w:lang w:eastAsia="x-none"/>
    </w:rPr>
  </w:style>
  <w:style w:type="character" w:customStyle="1" w:styleId="DocumentMapChar">
    <w:name w:val="Document Map Char"/>
    <w:link w:val="DocumentMap"/>
    <w:semiHidden/>
    <w:locked/>
    <w:rPr>
      <w:rFonts w:cs="Times New Roman"/>
      <w:sz w:val="2"/>
      <w:lang w:val="en-GB"/>
    </w:rPr>
  </w:style>
  <w:style w:type="character" w:styleId="Hyperlink">
    <w:name w:val="Hyperlink"/>
    <w:uiPriority w:val="99"/>
    <w:rPr>
      <w:rFonts w:cs="Times New Roman"/>
      <w:color w:val="0000FF"/>
      <w:u w:val="single"/>
    </w:rPr>
  </w:style>
  <w:style w:type="paragraph" w:customStyle="1" w:styleId="AHeader1">
    <w:name w:val="AHeader 1"/>
    <w:basedOn w:val="Normal"/>
    <w:pPr>
      <w:numPr>
        <w:numId w:val="4"/>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926"/>
        <w:tab w:val="num" w:pos="1492"/>
      </w:tabs>
    </w:pPr>
    <w:rPr>
      <w:sz w:val="22"/>
    </w:rPr>
  </w:style>
  <w:style w:type="paragraph" w:customStyle="1" w:styleId="AHeader3">
    <w:name w:val="AHeader 3"/>
    <w:basedOn w:val="AHeader2"/>
    <w:pPr>
      <w:numPr>
        <w:ilvl w:val="2"/>
      </w:numPr>
      <w:tabs>
        <w:tab w:val="clear" w:pos="1276"/>
        <w:tab w:val="num" w:pos="926"/>
      </w:tabs>
    </w:pPr>
  </w:style>
  <w:style w:type="paragraph" w:customStyle="1" w:styleId="AHeader2abc">
    <w:name w:val="AHeader 2 abc"/>
    <w:basedOn w:val="AHeader3"/>
    <w:pPr>
      <w:numPr>
        <w:ilvl w:val="3"/>
      </w:numPr>
      <w:tabs>
        <w:tab w:val="clear" w:pos="1276"/>
        <w:tab w:val="num" w:pos="926"/>
      </w:tabs>
      <w:ind w:left="926" w:hanging="360"/>
      <w:jc w:val="both"/>
    </w:pPr>
    <w:rPr>
      <w:b w:val="0"/>
      <w:bCs w:val="0"/>
    </w:rPr>
  </w:style>
  <w:style w:type="paragraph" w:customStyle="1" w:styleId="AHeader3abc">
    <w:name w:val="AHeader 3 abc"/>
    <w:basedOn w:val="AHeader2abc"/>
    <w:pPr>
      <w:numPr>
        <w:ilvl w:val="4"/>
      </w:numPr>
      <w:tabs>
        <w:tab w:val="clear" w:pos="1701"/>
        <w:tab w:val="num" w:pos="926"/>
        <w:tab w:val="num" w:pos="1492"/>
      </w:tabs>
      <w:ind w:left="360" w:hanging="360"/>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customStyle="1" w:styleId="Brdtextmedindrag3Char">
    <w:name w:val="Brödtext med indrag 3 Char"/>
    <w:link w:val="NormalAgency"/>
    <w:locked/>
    <w:rPr>
      <w:sz w:val="18"/>
      <w:szCs w:val="18"/>
      <w:lang w:val="en-GB" w:eastAsia="sv-SE" w:bidi="ar-SA"/>
    </w:rPr>
  </w:style>
  <w:style w:type="character" w:styleId="FollowedHyperlink">
    <w:name w:val="FollowedHyperlink"/>
    <w:aliases w:val="Heading 9 Char2,Heading 9 Char1 Char,Rubrik 9 Char Char Char,Rubrik 9 Char1 Char Char Char,Rubrik 9 Char Char Char Char Char,Heading 9 Char2 Char Char Char Char Char,Heading 9 Char1 Char Char Char Char Char Char"/>
    <w:link w:val="Heading9"/>
    <w:locked/>
    <w:rPr>
      <w:rFonts w:cs="Times New Roman"/>
      <w:color w:val="800080"/>
      <w:u w:val="single"/>
    </w:rPr>
  </w:style>
  <w:style w:type="paragraph" w:styleId="TOC7">
    <w:name w:val="toc 7"/>
    <w:basedOn w:val="Normal"/>
    <w:next w:val="Normal"/>
    <w:autoRedefine/>
    <w:semiHidden/>
    <w:pPr>
      <w:tabs>
        <w:tab w:val="clear" w:pos="567"/>
        <w:tab w:val="left" w:pos="4253"/>
        <w:tab w:val="right" w:pos="9071"/>
      </w:tabs>
      <w:spacing w:line="240" w:lineRule="auto"/>
    </w:pPr>
    <w:rPr>
      <w:lang w:val="de-DE"/>
    </w:rPr>
  </w:style>
  <w:style w:type="paragraph" w:styleId="BalloonText">
    <w:name w:val="Balloon Text"/>
    <w:basedOn w:val="Normal"/>
    <w:link w:val="BalloonTextChar"/>
    <w:semiHidden/>
    <w:rPr>
      <w:sz w:val="20"/>
      <w:lang w:val="x-none" w:eastAsia="x-none"/>
    </w:rPr>
  </w:style>
  <w:style w:type="character" w:customStyle="1" w:styleId="BalloonTextChar">
    <w:name w:val="Balloon Text Char"/>
    <w:link w:val="BalloonText"/>
    <w:semiHidden/>
    <w:locked/>
    <w:rPr>
      <w:lang w:eastAsia="x-none"/>
    </w:rPr>
  </w:style>
  <w:style w:type="paragraph" w:customStyle="1" w:styleId="TableText">
    <w:name w:val="Table Text"/>
    <w:link w:val="Heading9Char"/>
    <w:pPr>
      <w:tabs>
        <w:tab w:val="left" w:pos="288"/>
        <w:tab w:val="left" w:pos="576"/>
      </w:tabs>
    </w:pPr>
    <w:rPr>
      <w:sz w:val="24"/>
      <w:lang w:val="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cs="Times New Roman"/>
      <w:b/>
      <w:bCs/>
      <w:sz w:val="20"/>
      <w:szCs w:val="20"/>
      <w:lang w:val="en-GB" w:bidi="ar-SA"/>
    </w:rPr>
  </w:style>
  <w:style w:type="paragraph" w:customStyle="1" w:styleId="SynopsisText">
    <w:name w:val="Synopsis Text"/>
    <w:pPr>
      <w:spacing w:before="120"/>
      <w:jc w:val="both"/>
    </w:pPr>
    <w:rPr>
      <w:sz w:val="22"/>
      <w:lang w:val="en-US"/>
    </w:rPr>
  </w:style>
  <w:style w:type="paragraph" w:customStyle="1" w:styleId="AllText">
    <w:name w:val="AllText"/>
    <w:pPr>
      <w:spacing w:before="120"/>
      <w:jc w:val="both"/>
    </w:pPr>
    <w:rPr>
      <w:sz w:val="22"/>
      <w:lang w:val="en-US"/>
    </w:rPr>
  </w:style>
  <w:style w:type="character" w:customStyle="1" w:styleId="Instructions">
    <w:name w:val="Instructions"/>
    <w:rPr>
      <w:i/>
      <w:vanish/>
      <w:color w:val="0000FF"/>
    </w:rPr>
  </w:style>
  <w:style w:type="paragraph" w:customStyle="1" w:styleId="Paragraph">
    <w:name w:val="Paragraph"/>
    <w:link w:val="ParagraphChar"/>
    <w:qFormat/>
    <w:pPr>
      <w:spacing w:after="240"/>
    </w:pPr>
    <w:rPr>
      <w:sz w:val="24"/>
      <w:szCs w:val="24"/>
      <w:lang w:val="en-US"/>
    </w:rPr>
  </w:style>
  <w:style w:type="paragraph" w:customStyle="1" w:styleId="Default">
    <w:name w:val="Default"/>
    <w:pPr>
      <w:autoSpaceDE w:val="0"/>
      <w:autoSpaceDN w:val="0"/>
      <w:adjustRightInd w:val="0"/>
    </w:pPr>
    <w:rPr>
      <w:color w:val="000000"/>
      <w:sz w:val="24"/>
      <w:szCs w:val="24"/>
      <w:lang w:val="en-GB"/>
    </w:rPr>
  </w:style>
  <w:style w:type="character" w:customStyle="1" w:styleId="BlueText">
    <w:name w:val="Blue Text"/>
    <w:rPr>
      <w:rFonts w:cs="Times New Roman"/>
      <w:color w:val="0000FF"/>
    </w:rPr>
  </w:style>
  <w:style w:type="character" w:customStyle="1" w:styleId="Heading2Char1">
    <w:name w:val="Heading 2 Char1"/>
    <w:link w:val="Heading2"/>
    <w:locked/>
    <w:rPr>
      <w:rFonts w:cs="Times New Roman"/>
      <w:sz w:val="24"/>
      <w:szCs w:val="24"/>
      <w:lang w:val="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olHeadSpace">
    <w:name w:val="TableText Col Head Space"/>
    <w:next w:val="Normal"/>
    <w:pPr>
      <w:spacing w:before="60" w:after="60"/>
      <w:jc w:val="center"/>
    </w:pPr>
    <w:rPr>
      <w:b/>
      <w:lang w:val="en-US"/>
    </w:rPr>
  </w:style>
  <w:style w:type="character" w:customStyle="1" w:styleId="Heading3Char1">
    <w:name w:val="Heading 3 Char1"/>
    <w:link w:val="Heading3"/>
    <w:locked/>
    <w:rPr>
      <w:rFonts w:ascii="Times New Roman" w:hAnsi="Times New Roman"/>
      <w:sz w:val="18"/>
    </w:rPr>
  </w:style>
  <w:style w:type="paragraph" w:customStyle="1" w:styleId="TableText0">
    <w:name w:val="TableText"/>
    <w:link w:val="TableTextChar"/>
    <w:rPr>
      <w:rFonts w:cs="Arial"/>
      <w:lang w:val="en-US"/>
    </w:rPr>
  </w:style>
  <w:style w:type="paragraph" w:styleId="Caption">
    <w:name w:val="caption"/>
    <w:aliases w:val="Caption Char"/>
    <w:basedOn w:val="Normal"/>
    <w:next w:val="Paragraph"/>
    <w:qFormat/>
    <w:pPr>
      <w:keepNext/>
      <w:tabs>
        <w:tab w:val="clear" w:pos="567"/>
        <w:tab w:val="left" w:pos="1152"/>
      </w:tabs>
      <w:spacing w:line="240" w:lineRule="auto"/>
      <w:ind w:left="1152" w:hanging="1152"/>
    </w:pPr>
    <w:rPr>
      <w:rFonts w:cs="Arial"/>
      <w:b/>
      <w:bCs/>
      <w:sz w:val="24"/>
      <w:szCs w:val="24"/>
      <w:lang w:val="en-US"/>
    </w:rPr>
  </w:style>
  <w:style w:type="paragraph" w:styleId="FootnoteText">
    <w:name w:val="footnote text"/>
    <w:basedOn w:val="Normal"/>
    <w:link w:val="FootnoteTextChar"/>
    <w:semiHidden/>
    <w:pPr>
      <w:tabs>
        <w:tab w:val="clear" w:pos="567"/>
      </w:tabs>
      <w:spacing w:after="120" w:line="240" w:lineRule="auto"/>
      <w:ind w:firstLine="461"/>
    </w:pPr>
    <w:rPr>
      <w:sz w:val="20"/>
      <w:lang w:eastAsia="x-none"/>
    </w:rPr>
  </w:style>
  <w:style w:type="character" w:customStyle="1" w:styleId="FootnoteTextChar">
    <w:name w:val="Footnote Text Char"/>
    <w:link w:val="FootnoteText"/>
    <w:semiHidden/>
    <w:locked/>
    <w:rPr>
      <w:rFonts w:cs="Times New Roman"/>
      <w:sz w:val="20"/>
      <w:szCs w:val="20"/>
      <w:lang w:val="en-GB"/>
    </w:rPr>
  </w:style>
  <w:style w:type="paragraph" w:styleId="ListNumber5">
    <w:name w:val="List Number 5"/>
    <w:basedOn w:val="Normal"/>
    <w:pPr>
      <w:numPr>
        <w:numId w:val="5"/>
      </w:numPr>
      <w:tabs>
        <w:tab w:val="clear" w:pos="567"/>
        <w:tab w:val="clear" w:pos="1080"/>
        <w:tab w:val="num" w:pos="1800"/>
      </w:tabs>
      <w:spacing w:after="240" w:line="240" w:lineRule="auto"/>
      <w:ind w:left="1800"/>
    </w:pPr>
    <w:rPr>
      <w:sz w:val="24"/>
      <w:szCs w:val="24"/>
      <w:lang w:val="en-US"/>
    </w:rPr>
  </w:style>
  <w:style w:type="paragraph" w:customStyle="1" w:styleId="ParagraphCentered">
    <w:name w:val="Paragraph Centered"/>
    <w:pPr>
      <w:numPr>
        <w:numId w:val="6"/>
      </w:numPr>
      <w:tabs>
        <w:tab w:val="clear" w:pos="1800"/>
      </w:tabs>
      <w:spacing w:after="240"/>
      <w:ind w:left="0" w:firstLine="0"/>
      <w:jc w:val="center"/>
    </w:pPr>
    <w:rPr>
      <w:bCs/>
      <w:sz w:val="24"/>
      <w:szCs w:val="24"/>
      <w:lang w:val="en-US"/>
    </w:rPr>
  </w:style>
  <w:style w:type="character" w:customStyle="1" w:styleId="CharChar3">
    <w:name w:val="Char Char3"/>
    <w:rPr>
      <w:rFonts w:cs="Times New Roman"/>
    </w:rPr>
  </w:style>
  <w:style w:type="paragraph" w:customStyle="1" w:styleId="FigureFootnote">
    <w:name w:val="Figure Footnote"/>
    <w:next w:val="Normal"/>
    <w:pPr>
      <w:spacing w:after="240"/>
    </w:pPr>
    <w:rPr>
      <w:lang w:val="en-US"/>
    </w:rPr>
  </w:style>
  <w:style w:type="character" w:customStyle="1" w:styleId="TableText12">
    <w:name w:val="TableText 12"/>
    <w:rPr>
      <w:rFonts w:ascii="Times New Roman" w:hAnsi="Times New Roman" w:cs="Times New Roman"/>
      <w:sz w:val="24"/>
    </w:rPr>
  </w:style>
  <w:style w:type="paragraph" w:styleId="ListBullet">
    <w:name w:val="List Bullet"/>
    <w:basedOn w:val="Normal"/>
    <w:pPr>
      <w:tabs>
        <w:tab w:val="clear" w:pos="567"/>
        <w:tab w:val="num" w:pos="570"/>
      </w:tabs>
      <w:spacing w:after="240" w:line="240" w:lineRule="auto"/>
      <w:ind w:left="570" w:hanging="570"/>
    </w:pPr>
    <w:rPr>
      <w:sz w:val="24"/>
      <w:szCs w:val="24"/>
      <w:lang w:val="en-US"/>
    </w:rPr>
  </w:style>
  <w:style w:type="paragraph" w:styleId="ListBullet3">
    <w:name w:val="List Bullet 3"/>
    <w:basedOn w:val="Normal"/>
    <w:pPr>
      <w:numPr>
        <w:numId w:val="7"/>
      </w:numPr>
      <w:tabs>
        <w:tab w:val="clear" w:pos="360"/>
        <w:tab w:val="clear" w:pos="567"/>
        <w:tab w:val="num" w:pos="1080"/>
      </w:tabs>
      <w:spacing w:after="240" w:line="240" w:lineRule="auto"/>
      <w:ind w:left="1080"/>
    </w:pPr>
    <w:rPr>
      <w:sz w:val="24"/>
      <w:szCs w:val="24"/>
      <w:lang w:val="en-US"/>
    </w:rPr>
  </w:style>
  <w:style w:type="paragraph" w:styleId="ListBullet5">
    <w:name w:val="List Bullet 5"/>
    <w:basedOn w:val="Normal"/>
    <w:pPr>
      <w:numPr>
        <w:numId w:val="8"/>
      </w:numPr>
      <w:tabs>
        <w:tab w:val="clear" w:pos="567"/>
        <w:tab w:val="clear" w:pos="1080"/>
        <w:tab w:val="num" w:pos="1800"/>
      </w:tabs>
      <w:spacing w:after="240" w:line="240" w:lineRule="auto"/>
      <w:ind w:left="1800"/>
    </w:pPr>
    <w:rPr>
      <w:sz w:val="24"/>
      <w:lang w:val="en-US"/>
    </w:rPr>
  </w:style>
  <w:style w:type="paragraph" w:styleId="ListNumber">
    <w:name w:val="List Number"/>
    <w:basedOn w:val="Normal"/>
    <w:pPr>
      <w:numPr>
        <w:numId w:val="9"/>
      </w:numPr>
      <w:tabs>
        <w:tab w:val="clear" w:pos="567"/>
        <w:tab w:val="clear" w:pos="1800"/>
        <w:tab w:val="num" w:pos="360"/>
      </w:tabs>
      <w:spacing w:after="240" w:line="240" w:lineRule="auto"/>
      <w:ind w:left="360"/>
    </w:pPr>
    <w:rPr>
      <w:sz w:val="24"/>
      <w:szCs w:val="24"/>
      <w:lang w:val="en-US"/>
    </w:rPr>
  </w:style>
  <w:style w:type="paragraph" w:styleId="ListNumber3">
    <w:name w:val="List Number 3"/>
    <w:basedOn w:val="Normal"/>
    <w:pPr>
      <w:numPr>
        <w:numId w:val="10"/>
      </w:numPr>
      <w:tabs>
        <w:tab w:val="clear" w:pos="360"/>
        <w:tab w:val="clear" w:pos="567"/>
        <w:tab w:val="num" w:pos="1080"/>
      </w:tabs>
      <w:spacing w:after="240" w:line="240" w:lineRule="auto"/>
      <w:ind w:left="1080"/>
    </w:pPr>
    <w:rPr>
      <w:sz w:val="24"/>
      <w:szCs w:val="24"/>
      <w:lang w:val="en-US"/>
    </w:rPr>
  </w:style>
  <w:style w:type="paragraph" w:customStyle="1" w:styleId="Figure">
    <w:name w:val="Figure"/>
    <w:next w:val="Normal"/>
    <w:pPr>
      <w:spacing w:after="240"/>
    </w:pPr>
    <w:rPr>
      <w:sz w:val="24"/>
      <w:lang w:val="en-US"/>
    </w:rPr>
  </w:style>
  <w:style w:type="paragraph" w:styleId="ListNumber2">
    <w:name w:val="List Number 2"/>
    <w:basedOn w:val="Normal"/>
    <w:pPr>
      <w:tabs>
        <w:tab w:val="clear" w:pos="567"/>
        <w:tab w:val="num" w:pos="570"/>
      </w:tabs>
      <w:spacing w:after="240" w:line="240" w:lineRule="auto"/>
      <w:ind w:left="570" w:hanging="570"/>
    </w:pPr>
    <w:rPr>
      <w:sz w:val="24"/>
      <w:szCs w:val="24"/>
      <w:lang w:val="en-US"/>
    </w:rPr>
  </w:style>
  <w:style w:type="paragraph" w:styleId="ListNumber4">
    <w:name w:val="List Number 4"/>
    <w:basedOn w:val="Normal"/>
    <w:pPr>
      <w:numPr>
        <w:numId w:val="11"/>
      </w:numPr>
      <w:tabs>
        <w:tab w:val="clear" w:pos="567"/>
        <w:tab w:val="clear" w:pos="720"/>
        <w:tab w:val="num" w:pos="1440"/>
      </w:tabs>
      <w:spacing w:after="240" w:line="240" w:lineRule="auto"/>
      <w:ind w:left="1440"/>
    </w:pPr>
    <w:rPr>
      <w:sz w:val="24"/>
      <w:szCs w:val="24"/>
      <w:lang w:val="en-US"/>
    </w:rPr>
  </w:style>
  <w:style w:type="paragraph" w:customStyle="1" w:styleId="ListNumberTable">
    <w:name w:val="List Number Table"/>
    <w:pPr>
      <w:numPr>
        <w:numId w:val="12"/>
      </w:numPr>
      <w:tabs>
        <w:tab w:val="clear" w:pos="1440"/>
        <w:tab w:val="num" w:pos="360"/>
      </w:tabs>
      <w:ind w:left="360"/>
    </w:pPr>
    <w:rPr>
      <w:lang w:val="en-US"/>
    </w:rPr>
  </w:style>
  <w:style w:type="paragraph" w:customStyle="1" w:styleId="paragraph0">
    <w:name w:val="paragraph"/>
    <w:basedOn w:val="Normal"/>
    <w:pPr>
      <w:tabs>
        <w:tab w:val="clear" w:pos="567"/>
      </w:tabs>
      <w:spacing w:after="240" w:line="240" w:lineRule="auto"/>
    </w:pPr>
    <w:rPr>
      <w:rFonts w:ascii="Calibri" w:eastAsia="MS Mincho" w:hAnsi="Calibri"/>
      <w:sz w:val="24"/>
      <w:szCs w:val="24"/>
      <w:lang w:val="it-IT"/>
    </w:rPr>
  </w:style>
  <w:style w:type="character" w:customStyle="1" w:styleId="CharChar5">
    <w:name w:val="Char Char5"/>
    <w:semiHidden/>
    <w:locked/>
    <w:rPr>
      <w:rFonts w:cs="Times New Roman"/>
      <w:lang w:val="en-US" w:bidi="ar-SA"/>
    </w:rPr>
  </w:style>
  <w:style w:type="paragraph" w:styleId="ListBullet4">
    <w:name w:val="List Bullet 4"/>
    <w:basedOn w:val="Normal"/>
    <w:pPr>
      <w:numPr>
        <w:numId w:val="1"/>
      </w:numPr>
      <w:tabs>
        <w:tab w:val="clear" w:pos="1492"/>
        <w:tab w:val="num" w:pos="1209"/>
      </w:tabs>
      <w:ind w:left="1209"/>
    </w:pPr>
  </w:style>
  <w:style w:type="paragraph" w:customStyle="1" w:styleId="TableTextCentered">
    <w:name w:val="TableText Centered"/>
    <w:pPr>
      <w:jc w:val="center"/>
    </w:pPr>
    <w:rPr>
      <w:lang w:val="en-US"/>
    </w:rPr>
  </w:style>
  <w:style w:type="character" w:customStyle="1" w:styleId="TableTextChar0">
    <w:name w:val="Table Text Char"/>
    <w:locked/>
    <w:rPr>
      <w:rFonts w:cs="Times New Roman"/>
      <w:sz w:val="24"/>
      <w:lang w:val="en-US" w:bidi="ar-SA"/>
    </w:rPr>
  </w:style>
  <w:style w:type="character" w:customStyle="1" w:styleId="CommentTextChar1">
    <w:name w:val="Comment Text Char1"/>
    <w:semiHidden/>
    <w:locked/>
    <w:rPr>
      <w:rFonts w:cs="Times New Roman"/>
      <w:lang w:val="en-US" w:bidi="ar-SA"/>
    </w:rPr>
  </w:style>
  <w:style w:type="paragraph" w:customStyle="1" w:styleId="BodytextAgency">
    <w:name w:val="Body text (Agency)"/>
    <w:basedOn w:val="Normal"/>
    <w:link w:val="Brdtextmedindrag2Char"/>
    <w:qFormat/>
    <w:pPr>
      <w:tabs>
        <w:tab w:val="clear" w:pos="567"/>
      </w:tabs>
      <w:spacing w:after="140" w:line="280" w:lineRule="atLeast"/>
    </w:pPr>
    <w:rPr>
      <w:sz w:val="20"/>
      <w:lang w:eastAsia="x-none"/>
    </w:rPr>
  </w:style>
  <w:style w:type="character" w:customStyle="1" w:styleId="BodytextAgencyChar">
    <w:name w:val="Body text (Agency) Char"/>
    <w:locked/>
    <w:rPr>
      <w:rFonts w:ascii="Times New Roman" w:hAnsi="Times New Roman" w:cs="Times New Roman"/>
      <w:sz w:val="18"/>
      <w:szCs w:val="18"/>
      <w:lang w:val="en-GB"/>
    </w:rPr>
  </w:style>
  <w:style w:type="paragraph" w:customStyle="1" w:styleId="NormalAgency">
    <w:name w:val="Normal (Agency)"/>
    <w:link w:val="Brdtextmedindrag3Char"/>
    <w:rPr>
      <w:sz w:val="18"/>
      <w:szCs w:val="18"/>
      <w:lang w:val="en-GB"/>
    </w:rPr>
  </w:style>
  <w:style w:type="paragraph" w:customStyle="1" w:styleId="TabletextrowsAgency">
    <w:name w:val="Table text rows (Agency)"/>
    <w:basedOn w:val="Normal"/>
    <w:pPr>
      <w:tabs>
        <w:tab w:val="clear" w:pos="567"/>
      </w:tabs>
      <w:spacing w:line="280" w:lineRule="exact"/>
    </w:pPr>
    <w:rPr>
      <w:sz w:val="18"/>
      <w:szCs w:val="18"/>
    </w:rPr>
  </w:style>
  <w:style w:type="character" w:customStyle="1" w:styleId="NormalAgencyChar">
    <w:name w:val="Normal (Agency) Char"/>
    <w:locked/>
    <w:rPr>
      <w:rFonts w:ascii="Times New Roman" w:hAnsi="Times New Roman" w:cs="Times New Roman"/>
      <w:sz w:val="18"/>
      <w:szCs w:val="18"/>
      <w:lang w:val="en-GB" w:bidi="ar-SA"/>
    </w:rPr>
  </w:style>
  <w:style w:type="paragraph" w:customStyle="1" w:styleId="Heading1Agency">
    <w:name w:val="Heading 1 (Agency)"/>
    <w:basedOn w:val="Normal"/>
    <w:next w:val="BodytextAgency"/>
    <w:pPr>
      <w:keepNext/>
      <w:numPr>
        <w:numId w:val="23"/>
      </w:numPr>
      <w:tabs>
        <w:tab w:val="clear" w:pos="567"/>
      </w:tabs>
      <w:spacing w:before="280" w:after="220" w:line="240" w:lineRule="auto"/>
      <w:outlineLvl w:val="0"/>
    </w:pPr>
    <w:rPr>
      <w:rFonts w:cs="Arial"/>
      <w:b/>
      <w:bCs/>
      <w:kern w:val="32"/>
      <w:sz w:val="27"/>
      <w:szCs w:val="27"/>
    </w:rPr>
  </w:style>
  <w:style w:type="paragraph" w:customStyle="1" w:styleId="Heading2Agency">
    <w:name w:val="Heading 2 (Agency)"/>
    <w:basedOn w:val="Normal"/>
    <w:next w:val="BodytextAgency"/>
    <w:pPr>
      <w:keepNext/>
      <w:numPr>
        <w:ilvl w:val="1"/>
        <w:numId w:val="23"/>
      </w:numPr>
      <w:tabs>
        <w:tab w:val="clear" w:pos="567"/>
      </w:tabs>
      <w:spacing w:before="280" w:after="220" w:line="240" w:lineRule="auto"/>
      <w:outlineLvl w:val="1"/>
    </w:pPr>
    <w:rPr>
      <w:rFonts w:cs="Arial"/>
      <w:b/>
      <w:bCs/>
      <w:i/>
      <w:kern w:val="32"/>
      <w:szCs w:val="22"/>
    </w:rPr>
  </w:style>
  <w:style w:type="paragraph" w:customStyle="1" w:styleId="Heading3Agency">
    <w:name w:val="Heading 3 (Agency)"/>
    <w:basedOn w:val="Normal"/>
    <w:next w:val="BodytextAgency"/>
    <w:pPr>
      <w:keepNext/>
      <w:numPr>
        <w:ilvl w:val="2"/>
        <w:numId w:val="23"/>
      </w:numPr>
      <w:tabs>
        <w:tab w:val="clear" w:pos="567"/>
      </w:tabs>
      <w:spacing w:before="280" w:after="220" w:line="240" w:lineRule="auto"/>
      <w:outlineLvl w:val="2"/>
    </w:pPr>
    <w:rPr>
      <w:rFonts w:cs="Arial"/>
      <w:b/>
      <w:bCs/>
      <w:kern w:val="32"/>
      <w:szCs w:val="22"/>
    </w:rPr>
  </w:style>
  <w:style w:type="paragraph" w:customStyle="1" w:styleId="Heading4Agency">
    <w:name w:val="Heading 4 (Agency)"/>
    <w:basedOn w:val="Heading3Agency"/>
    <w:next w:val="BodytextAgency"/>
    <w:pPr>
      <w:numPr>
        <w:ilvl w:val="3"/>
      </w:numPr>
      <w:tabs>
        <w:tab w:val="num" w:pos="2880"/>
      </w:tabs>
      <w:ind w:left="2880" w:hanging="360"/>
      <w:outlineLvl w:val="3"/>
    </w:pPr>
    <w:rPr>
      <w:i/>
      <w:sz w:val="18"/>
      <w:szCs w:val="18"/>
    </w:rPr>
  </w:style>
  <w:style w:type="paragraph" w:customStyle="1" w:styleId="Heading5Agency">
    <w:name w:val="Heading 5 (Agency)"/>
    <w:basedOn w:val="Heading4Agency"/>
    <w:next w:val="BodytextAgency"/>
    <w:pPr>
      <w:numPr>
        <w:ilvl w:val="4"/>
      </w:numPr>
      <w:tabs>
        <w:tab w:val="num" w:pos="3600"/>
      </w:tabs>
      <w:ind w:left="3600"/>
      <w:outlineLvl w:val="4"/>
    </w:pPr>
    <w:rPr>
      <w:i w:val="0"/>
    </w:rPr>
  </w:style>
  <w:style w:type="paragraph" w:customStyle="1" w:styleId="Heading6Agency">
    <w:name w:val="Heading 6 (Agency)"/>
    <w:basedOn w:val="Heading5Agency"/>
    <w:next w:val="BodytextAgency"/>
    <w:semiHidden/>
    <w:pPr>
      <w:numPr>
        <w:ilvl w:val="5"/>
      </w:numPr>
      <w:tabs>
        <w:tab w:val="num" w:pos="4320"/>
      </w:tabs>
      <w:ind w:left="4320"/>
      <w:outlineLvl w:val="5"/>
    </w:pPr>
  </w:style>
  <w:style w:type="paragraph" w:customStyle="1" w:styleId="Heading7Agency">
    <w:name w:val="Heading 7 (Agency)"/>
    <w:basedOn w:val="Heading6Agency"/>
    <w:next w:val="BodytextAgency"/>
    <w:semiHidden/>
    <w:pPr>
      <w:numPr>
        <w:ilvl w:val="6"/>
      </w:numPr>
      <w:tabs>
        <w:tab w:val="num" w:pos="5040"/>
      </w:tabs>
      <w:ind w:left="5040"/>
      <w:outlineLvl w:val="6"/>
    </w:pPr>
  </w:style>
  <w:style w:type="paragraph" w:customStyle="1" w:styleId="Heading8Agency">
    <w:name w:val="Heading 8 (Agency)"/>
    <w:basedOn w:val="Heading7Agency"/>
    <w:next w:val="BodytextAgency"/>
    <w:semiHidden/>
    <w:pPr>
      <w:numPr>
        <w:ilvl w:val="7"/>
      </w:numPr>
      <w:tabs>
        <w:tab w:val="num" w:pos="5760"/>
      </w:tabs>
      <w:ind w:left="5760"/>
      <w:outlineLvl w:val="7"/>
    </w:pPr>
  </w:style>
  <w:style w:type="paragraph" w:customStyle="1" w:styleId="Heading9Agency">
    <w:name w:val="Heading 9 (Agency)"/>
    <w:basedOn w:val="Heading8Agency"/>
    <w:next w:val="BodytextAgency"/>
    <w:semiHidden/>
    <w:pPr>
      <w:numPr>
        <w:ilvl w:val="8"/>
      </w:numPr>
      <w:tabs>
        <w:tab w:val="num" w:pos="6480"/>
      </w:tabs>
      <w:ind w:left="6480"/>
      <w:outlineLvl w:val="8"/>
    </w:pPr>
  </w:style>
  <w:style w:type="character" w:customStyle="1" w:styleId="Heading4AgencyChar">
    <w:name w:val="Heading 4 (Agency) Char"/>
    <w:locked/>
    <w:rPr>
      <w:rFonts w:ascii="Times New Roman" w:hAnsi="Times New Roman" w:cs="Arial"/>
      <w:b/>
      <w:bCs/>
      <w:i/>
      <w:kern w:val="32"/>
      <w:sz w:val="18"/>
      <w:szCs w:val="18"/>
      <w:lang w:val="en-GB" w:bidi="ar-SA"/>
    </w:rPr>
  </w:style>
  <w:style w:type="character" w:customStyle="1" w:styleId="FootnotereferenceAgency">
    <w:name w:val="Footnote reference (Agency)"/>
    <w:rPr>
      <w:rFonts w:ascii="Times New Roman" w:hAnsi="Times New Roman"/>
      <w:color w:val="auto"/>
      <w:vertAlign w:val="superscript"/>
    </w:rPr>
  </w:style>
  <w:style w:type="paragraph" w:styleId="Revision">
    <w:name w:val="Revision"/>
    <w:hidden/>
    <w:semiHidden/>
    <w:rPr>
      <w:sz w:val="22"/>
      <w:lang w:val="en-GB"/>
    </w:rPr>
  </w:style>
  <w:style w:type="paragraph" w:customStyle="1" w:styleId="Heading1Unnumbered">
    <w:name w:val="Heading 1 Unnumbered"/>
    <w:next w:val="Normal"/>
    <w:pPr>
      <w:keepNext/>
      <w:spacing w:before="240" w:after="240"/>
    </w:pPr>
    <w:rPr>
      <w:rFonts w:cs="Arial"/>
      <w:b/>
      <w:bCs/>
      <w:sz w:val="24"/>
      <w:szCs w:val="28"/>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ParagraphChar">
    <w:name w:val="Paragraph Char"/>
    <w:link w:val="Paragraph"/>
    <w:rPr>
      <w:sz w:val="24"/>
      <w:szCs w:val="24"/>
      <w:lang w:val="en-US" w:eastAsia="sv-SE" w:bidi="ar-SA"/>
    </w:rPr>
  </w:style>
  <w:style w:type="paragraph" w:customStyle="1" w:styleId="Inforubrik2">
    <w:name w:val="Info rubrik 2"/>
    <w:basedOn w:val="Heading1"/>
    <w:pPr>
      <w:keepNext/>
      <w:pageBreakBefore/>
      <w:numPr>
        <w:numId w:val="30"/>
      </w:numPr>
      <w:tabs>
        <w:tab w:val="clear" w:pos="567"/>
      </w:tabs>
      <w:spacing w:before="120"/>
    </w:pPr>
    <w:rPr>
      <w:caps w:val="0"/>
      <w:snapToGrid w:val="0"/>
      <w:sz w:val="24"/>
      <w:lang w:val="en-GB"/>
    </w:rPr>
  </w:style>
  <w:style w:type="paragraph" w:customStyle="1" w:styleId="No-numheading3Agency">
    <w:name w:val="No-num heading 3 (Agency)"/>
    <w:basedOn w:val="Normal"/>
    <w:next w:val="BodytextAgency"/>
    <w:link w:val="No-numheading3AgencyChar"/>
    <w:pPr>
      <w:keepNext/>
      <w:tabs>
        <w:tab w:val="clear" w:pos="567"/>
      </w:tabs>
      <w:spacing w:before="280" w:after="220" w:line="240" w:lineRule="auto"/>
      <w:outlineLvl w:val="2"/>
    </w:pPr>
    <w:rPr>
      <w:rFonts w:ascii="Verdana" w:eastAsia="Verdana" w:hAnsi="Verdana"/>
      <w:b/>
      <w:bCs/>
      <w:kern w:val="32"/>
      <w:szCs w:val="22"/>
      <w:lang w:eastAsia="en-GB"/>
    </w:rPr>
  </w:style>
  <w:style w:type="character" w:customStyle="1" w:styleId="No-numheading3AgencyChar">
    <w:name w:val="No-num heading 3 (Agency) Char"/>
    <w:link w:val="No-numheading3Agency"/>
    <w:rPr>
      <w:rFonts w:ascii="Verdana" w:eastAsia="Verdana" w:hAnsi="Verdana" w:cs="Arial"/>
      <w:b/>
      <w:bCs/>
      <w:kern w:val="32"/>
      <w:sz w:val="22"/>
      <w:szCs w:val="22"/>
      <w:lang w:val="en-GB" w:eastAsia="en-GB"/>
    </w:rPr>
  </w:style>
  <w:style w:type="character" w:customStyle="1" w:styleId="SidfotChar">
    <w:name w:val="Sidfot Char"/>
    <w:uiPriority w:val="99"/>
    <w:rPr>
      <w:rFonts w:ascii="Verdana" w:eastAsia="SimSun" w:hAnsi="Verdana" w:cs="Verdana"/>
      <w:sz w:val="18"/>
      <w:szCs w:val="18"/>
      <w:lang w:eastAsia="zh-CN"/>
    </w:rPr>
  </w:style>
  <w:style w:type="character" w:customStyle="1" w:styleId="TableText9">
    <w:name w:val="TableText 9"/>
    <w:rPr>
      <w:rFonts w:ascii="Times New Roman" w:hAnsi="Times New Roman"/>
      <w:sz w:val="18"/>
    </w:rPr>
  </w:style>
  <w:style w:type="character" w:customStyle="1" w:styleId="TableTextChar">
    <w:name w:val="TableText Char"/>
    <w:link w:val="TableText0"/>
    <w:rPr>
      <w:rFonts w:cs="Arial"/>
      <w:lang w:val="en-US" w:eastAsia="sv-SE" w:bidi="ar-SA"/>
    </w:rPr>
  </w:style>
  <w:style w:type="paragraph" w:customStyle="1" w:styleId="ListParagraph1">
    <w:name w:val="List Paragraph1"/>
    <w:basedOn w:val="Normal"/>
    <w:uiPriority w:val="34"/>
    <w:qFormat/>
    <w:pPr>
      <w:tabs>
        <w:tab w:val="clear" w:pos="567"/>
      </w:tabs>
      <w:spacing w:line="240" w:lineRule="auto"/>
      <w:ind w:left="720"/>
      <w:contextualSpacing/>
    </w:pPr>
    <w:rPr>
      <w:rFonts w:ascii="Verdana" w:hAnsi="Verdana" w:cs="Verdana"/>
      <w:sz w:val="18"/>
      <w:szCs w:val="18"/>
      <w:lang w:eastAsia="zh-CN"/>
    </w:rPr>
  </w:style>
  <w:style w:type="paragraph" w:customStyle="1" w:styleId="TableTextColHead">
    <w:name w:val="TableText Col Head"/>
    <w:next w:val="Normal"/>
    <w:link w:val="TableTextColHeadChar"/>
    <w:pPr>
      <w:jc w:val="center"/>
    </w:pPr>
    <w:rPr>
      <w:rFonts w:ascii="Times New Roman Bold" w:hAnsi="Times New Roman Bold"/>
      <w:b/>
      <w:lang w:val="en-US" w:eastAsia="en-US"/>
    </w:rPr>
  </w:style>
  <w:style w:type="character" w:customStyle="1" w:styleId="TableTextColHeadChar">
    <w:name w:val="TableText Col Head Char"/>
    <w:link w:val="TableTextColHead"/>
    <w:rPr>
      <w:rFonts w:ascii="Times New Roman Bold" w:hAnsi="Times New Roman Bold"/>
      <w:b/>
      <w:lang w:val="en-US" w:eastAsia="en-US" w:bidi="ar-SA"/>
    </w:rPr>
  </w:style>
  <w:style w:type="paragraph" w:customStyle="1" w:styleId="TableText10">
    <w:name w:val="Table Text10"/>
    <w:basedOn w:val="Normal"/>
    <w:pPr>
      <w:tabs>
        <w:tab w:val="clear" w:pos="567"/>
        <w:tab w:val="left" w:pos="288"/>
        <w:tab w:val="left" w:pos="576"/>
      </w:tabs>
      <w:spacing w:line="240" w:lineRule="auto"/>
    </w:pPr>
    <w:rPr>
      <w:sz w:val="20"/>
      <w:lang w:val="en-US" w:eastAsia="en-US"/>
    </w:rPr>
  </w:style>
  <w:style w:type="paragraph" w:customStyle="1" w:styleId="Liststycke1">
    <w:name w:val="Liststycke1"/>
    <w:basedOn w:val="Normal"/>
    <w:uiPriority w:val="34"/>
    <w:qFormat/>
    <w:pPr>
      <w:ind w:left="1304"/>
    </w:pPr>
  </w:style>
  <w:style w:type="character" w:styleId="LineNumber">
    <w:name w:val="line number"/>
    <w:locked/>
  </w:style>
  <w:style w:type="paragraph" w:customStyle="1" w:styleId="TableTextFootnote">
    <w:name w:val="TableText Footnote"/>
    <w:rPr>
      <w:rFonts w:eastAsia="Times New Roman"/>
      <w:lang w:val="en-US" w:eastAsia="en-US"/>
    </w:rPr>
  </w:style>
  <w:style w:type="character" w:styleId="UnresolvedMention">
    <w:name w:val="Unresolved Mention"/>
    <w:uiPriority w:val="99"/>
    <w:semiHidden/>
    <w:unhideWhenUsed/>
    <w:rsid w:val="0003549D"/>
    <w:rPr>
      <w:color w:val="605E5C"/>
      <w:shd w:val="clear" w:color="auto" w:fill="E1DFDD"/>
    </w:rPr>
  </w:style>
  <w:style w:type="character" w:customStyle="1" w:styleId="normaltextrun1">
    <w:name w:val="normaltextrun1"/>
    <w:rsid w:val="008D55D5"/>
  </w:style>
  <w:style w:type="paragraph" w:customStyle="1" w:styleId="DraftingNotesAgency">
    <w:name w:val="Drafting Notes (Agency)"/>
    <w:basedOn w:val="Normal"/>
    <w:next w:val="BodytextAgency"/>
    <w:link w:val="DraftingNotesAgencyChar"/>
    <w:rsid w:val="00293511"/>
    <w:pPr>
      <w:tabs>
        <w:tab w:val="clear" w:pos="567"/>
      </w:tabs>
      <w:spacing w:after="140" w:line="280" w:lineRule="atLeast"/>
    </w:pPr>
    <w:rPr>
      <w:rFonts w:ascii="Courier New" w:eastAsia="Verdana" w:hAnsi="Courier New"/>
      <w:i/>
      <w:color w:val="339966"/>
      <w:szCs w:val="18"/>
      <w:lang w:val="sv-SE" w:bidi="sv-SE"/>
    </w:rPr>
  </w:style>
  <w:style w:type="character" w:customStyle="1" w:styleId="DraftingNotesAgencyChar">
    <w:name w:val="Drafting Notes (Agency) Char"/>
    <w:link w:val="DraftingNotesAgency"/>
    <w:rsid w:val="00293511"/>
    <w:rPr>
      <w:rFonts w:ascii="Courier New" w:eastAsia="Verdana" w:hAnsi="Courier New"/>
      <w:i/>
      <w:color w:val="339966"/>
      <w:sz w:val="22"/>
      <w:szCs w:val="18"/>
      <w:lang w:bidi="sv-SE"/>
    </w:rPr>
  </w:style>
  <w:style w:type="paragraph" w:styleId="NormalWeb">
    <w:name w:val="Normal (Web)"/>
    <w:basedOn w:val="Normal"/>
    <w:uiPriority w:val="99"/>
    <w:unhideWhenUsed/>
    <w:locked/>
    <w:rsid w:val="00293511"/>
    <w:pPr>
      <w:tabs>
        <w:tab w:val="clear" w:pos="567"/>
      </w:tabs>
      <w:spacing w:before="100" w:beforeAutospacing="1" w:after="100" w:afterAutospacing="1" w:line="240" w:lineRule="auto"/>
    </w:pPr>
    <w:rPr>
      <w:rFonts w:eastAsia="Times New Roman"/>
      <w:sz w:val="24"/>
      <w:szCs w:val="24"/>
      <w:lang w:val="sv-SE"/>
    </w:rPr>
  </w:style>
  <w:style w:type="paragraph" w:styleId="ListParagraph">
    <w:name w:val="List Paragraph"/>
    <w:basedOn w:val="Normal"/>
    <w:uiPriority w:val="34"/>
    <w:qFormat/>
    <w:rsid w:val="00D13EB8"/>
    <w:pPr>
      <w:ind w:left="720"/>
      <w:contextualSpacing/>
    </w:pPr>
  </w:style>
  <w:style w:type="character" w:styleId="Strong">
    <w:name w:val="Strong"/>
    <w:basedOn w:val="DefaultParagraphFont"/>
    <w:uiPriority w:val="22"/>
    <w:qFormat/>
    <w:rsid w:val="006D127F"/>
    <w:rPr>
      <w:b/>
      <w:bCs/>
    </w:rPr>
  </w:style>
  <w:style w:type="table" w:customStyle="1" w:styleId="TableGrid2">
    <w:name w:val="Table Grid2"/>
    <w:basedOn w:val="TableNormal"/>
    <w:next w:val="TableGrid"/>
    <w:uiPriority w:val="39"/>
    <w:rsid w:val="00FD70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E4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15561733">
      <w:bodyDiv w:val="1"/>
      <w:marLeft w:val="0"/>
      <w:marRight w:val="0"/>
      <w:marTop w:val="0"/>
      <w:marBottom w:val="0"/>
      <w:divBdr>
        <w:top w:val="none" w:sz="0" w:space="0" w:color="auto"/>
        <w:left w:val="none" w:sz="0" w:space="0" w:color="auto"/>
        <w:bottom w:val="none" w:sz="0" w:space="0" w:color="auto"/>
        <w:right w:val="none" w:sz="0" w:space="0" w:color="auto"/>
      </w:divBdr>
    </w:div>
    <w:div w:id="614555592">
      <w:bodyDiv w:val="1"/>
      <w:marLeft w:val="0"/>
      <w:marRight w:val="0"/>
      <w:marTop w:val="0"/>
      <w:marBottom w:val="0"/>
      <w:divBdr>
        <w:top w:val="none" w:sz="0" w:space="0" w:color="auto"/>
        <w:left w:val="none" w:sz="0" w:space="0" w:color="auto"/>
        <w:bottom w:val="none" w:sz="0" w:space="0" w:color="auto"/>
        <w:right w:val="none" w:sz="0" w:space="0" w:color="auto"/>
      </w:divBdr>
    </w:div>
    <w:div w:id="789785220">
      <w:bodyDiv w:val="1"/>
      <w:marLeft w:val="0"/>
      <w:marRight w:val="0"/>
      <w:marTop w:val="0"/>
      <w:marBottom w:val="0"/>
      <w:divBdr>
        <w:top w:val="none" w:sz="0" w:space="0" w:color="auto"/>
        <w:left w:val="none" w:sz="0" w:space="0" w:color="auto"/>
        <w:bottom w:val="none" w:sz="0" w:space="0" w:color="auto"/>
        <w:right w:val="none" w:sz="0" w:space="0" w:color="auto"/>
      </w:divBdr>
    </w:div>
    <w:div w:id="904029706">
      <w:bodyDiv w:val="1"/>
      <w:marLeft w:val="0"/>
      <w:marRight w:val="0"/>
      <w:marTop w:val="0"/>
      <w:marBottom w:val="0"/>
      <w:divBdr>
        <w:top w:val="none" w:sz="0" w:space="0" w:color="auto"/>
        <w:left w:val="none" w:sz="0" w:space="0" w:color="auto"/>
        <w:bottom w:val="none" w:sz="0" w:space="0" w:color="auto"/>
        <w:right w:val="none" w:sz="0" w:space="0" w:color="auto"/>
      </w:divBdr>
    </w:div>
    <w:div w:id="1131558305">
      <w:bodyDiv w:val="1"/>
      <w:marLeft w:val="0"/>
      <w:marRight w:val="0"/>
      <w:marTop w:val="0"/>
      <w:marBottom w:val="0"/>
      <w:divBdr>
        <w:top w:val="none" w:sz="0" w:space="0" w:color="auto"/>
        <w:left w:val="none" w:sz="0" w:space="0" w:color="auto"/>
        <w:bottom w:val="none" w:sz="0" w:space="0" w:color="auto"/>
        <w:right w:val="none" w:sz="0" w:space="0" w:color="auto"/>
      </w:divBdr>
    </w:div>
    <w:div w:id="1416174226">
      <w:bodyDiv w:val="1"/>
      <w:marLeft w:val="0"/>
      <w:marRight w:val="0"/>
      <w:marTop w:val="0"/>
      <w:marBottom w:val="0"/>
      <w:divBdr>
        <w:top w:val="none" w:sz="0" w:space="0" w:color="auto"/>
        <w:left w:val="none" w:sz="0" w:space="0" w:color="auto"/>
        <w:bottom w:val="none" w:sz="0" w:space="0" w:color="auto"/>
        <w:right w:val="none" w:sz="0" w:space="0" w:color="auto"/>
      </w:divBdr>
    </w:div>
    <w:div w:id="1629974988">
      <w:bodyDiv w:val="1"/>
      <w:marLeft w:val="0"/>
      <w:marRight w:val="0"/>
      <w:marTop w:val="0"/>
      <w:marBottom w:val="0"/>
      <w:divBdr>
        <w:top w:val="none" w:sz="0" w:space="0" w:color="auto"/>
        <w:left w:val="none" w:sz="0" w:space="0" w:color="auto"/>
        <w:bottom w:val="none" w:sz="0" w:space="0" w:color="auto"/>
        <w:right w:val="none" w:sz="0" w:space="0" w:color="auto"/>
      </w:divBdr>
    </w:div>
    <w:div w:id="1660037749">
      <w:bodyDiv w:val="1"/>
      <w:marLeft w:val="0"/>
      <w:marRight w:val="0"/>
      <w:marTop w:val="0"/>
      <w:marBottom w:val="0"/>
      <w:divBdr>
        <w:top w:val="none" w:sz="0" w:space="0" w:color="auto"/>
        <w:left w:val="none" w:sz="0" w:space="0" w:color="auto"/>
        <w:bottom w:val="none" w:sz="0" w:space="0" w:color="auto"/>
        <w:right w:val="none" w:sz="0" w:space="0" w:color="auto"/>
      </w:divBdr>
    </w:div>
    <w:div w:id="1816532685">
      <w:bodyDiv w:val="1"/>
      <w:marLeft w:val="0"/>
      <w:marRight w:val="0"/>
      <w:marTop w:val="0"/>
      <w:marBottom w:val="0"/>
      <w:divBdr>
        <w:top w:val="none" w:sz="0" w:space="0" w:color="auto"/>
        <w:left w:val="none" w:sz="0" w:space="0" w:color="auto"/>
        <w:bottom w:val="none" w:sz="0" w:space="0" w:color="auto"/>
        <w:right w:val="none" w:sz="0" w:space="0" w:color="auto"/>
      </w:divBdr>
    </w:div>
    <w:div w:id="2048601114">
      <w:bodyDiv w:val="1"/>
      <w:marLeft w:val="0"/>
      <w:marRight w:val="0"/>
      <w:marTop w:val="0"/>
      <w:marBottom w:val="0"/>
      <w:divBdr>
        <w:top w:val="none" w:sz="0" w:space="0" w:color="auto"/>
        <w:left w:val="none" w:sz="0" w:space="0" w:color="auto"/>
        <w:bottom w:val="none" w:sz="0" w:space="0" w:color="auto"/>
        <w:right w:val="none" w:sz="0" w:space="0" w:color="auto"/>
      </w:divBdr>
    </w:div>
    <w:div w:id="2085254911">
      <w:bodyDiv w:val="1"/>
      <w:marLeft w:val="0"/>
      <w:marRight w:val="0"/>
      <w:marTop w:val="0"/>
      <w:marBottom w:val="0"/>
      <w:divBdr>
        <w:top w:val="none" w:sz="0" w:space="0" w:color="auto"/>
        <w:left w:val="none" w:sz="0" w:space="0" w:color="auto"/>
        <w:bottom w:val="none" w:sz="0" w:space="0" w:color="auto"/>
        <w:right w:val="none" w:sz="0" w:space="0" w:color="auto"/>
      </w:divBdr>
    </w:div>
    <w:div w:id="20997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ema.europa.e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image" Target="media/image10.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hyperlink" Target="https://www.ema.europa.e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ma.europa.eu/documents/template-form/qrd-appendix-v-adverse-drug-reaction-reporting-details_en.doc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5.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EMADOC-1700519818-2434588</_dlc_DocId>
    <_dlc_DocIdUrl xmlns="a034c160-bfb7-45f5-8632-2eb7e0508071">
      <Url>https://euema.sharepoint.com/sites/CRM/_layouts/15/DocIdRedir.aspx?ID=EMADOC-1700519818-2434588</Url>
      <Description>EMADOC-1700519818-2434588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63E14A-22ED-4DD6-BDB8-0C8EEF0FC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8BFE1B-CEA1-4D0E-A1BF-BD5754DB1A35}">
  <ds:schemaRefs>
    <ds:schemaRef ds:uri="http://schemas.microsoft.com/sharepoint/v3/contenttype/forms"/>
  </ds:schemaRefs>
</ds:datastoreItem>
</file>

<file path=customXml/itemProps3.xml><?xml version="1.0" encoding="utf-8"?>
<ds:datastoreItem xmlns:ds="http://schemas.openxmlformats.org/officeDocument/2006/customXml" ds:itemID="{652DEBE1-A761-4B30-8FED-079774A2F610}"/>
</file>

<file path=customXml/itemProps4.xml><?xml version="1.0" encoding="utf-8"?>
<ds:datastoreItem xmlns:ds="http://schemas.openxmlformats.org/officeDocument/2006/customXml" ds:itemID="{E3F5EDD0-20DC-4F49-9157-3B5128D6EF7C}">
  <ds:schemaRefs>
    <ds:schemaRef ds:uri="http://schemas.openxmlformats.org/officeDocument/2006/bibliography"/>
  </ds:schemaRefs>
</ds:datastoreItem>
</file>

<file path=customXml/itemProps5.xml><?xml version="1.0" encoding="utf-8"?>
<ds:datastoreItem xmlns:ds="http://schemas.openxmlformats.org/officeDocument/2006/customXml" ds:itemID="{B95576B8-3603-476B-A2BC-DC8F11F8CF38}"/>
</file>

<file path=docProps/app.xml><?xml version="1.0" encoding="utf-8"?>
<Properties xmlns="http://schemas.openxmlformats.org/officeDocument/2006/extended-properties" xmlns:vt="http://schemas.openxmlformats.org/officeDocument/2006/docPropsVTypes">
  <Template>Normal.dotm</Template>
  <TotalTime>27</TotalTime>
  <Pages>91</Pages>
  <Words>27226</Words>
  <Characters>163085</Characters>
  <Application>Microsoft Office Word</Application>
  <DocSecurity>0</DocSecurity>
  <Lines>4941</Lines>
  <Paragraphs>2571</Paragraphs>
  <ScaleCrop>false</ScaleCrop>
  <HeadingPairs>
    <vt:vector size="8" baseType="variant">
      <vt:variant>
        <vt:lpstr>Title</vt:lpstr>
      </vt:variant>
      <vt:variant>
        <vt:i4>1</vt:i4>
      </vt:variant>
      <vt:variant>
        <vt:lpstr>Rubrik</vt:lpstr>
      </vt:variant>
      <vt:variant>
        <vt:i4>1</vt:i4>
      </vt:variant>
      <vt:variant>
        <vt:lpstr>Название</vt:lpstr>
      </vt:variant>
      <vt:variant>
        <vt:i4>1</vt:i4>
      </vt:variant>
      <vt:variant>
        <vt:lpstr>Titel</vt:lpstr>
      </vt:variant>
      <vt:variant>
        <vt:i4>1</vt:i4>
      </vt:variant>
    </vt:vector>
  </HeadingPairs>
  <TitlesOfParts>
    <vt:vector size="4" baseType="lpstr">
      <vt:lpstr>Xalkori, INN-crizotinib</vt:lpstr>
      <vt:lpstr>Xalkori, INN-crizotinib</vt:lpstr>
      <vt:lpstr>Xalkori, INN-crizotinib</vt:lpstr>
      <vt:lpstr>ANNEX I</vt:lpstr>
    </vt:vector>
  </TitlesOfParts>
  <Company/>
  <LinksUpToDate>false</LinksUpToDate>
  <CharactersWithSpaces>187740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12</cp:revision>
  <cp:lastPrinted>2015-10-19T13:18:00Z</cp:lastPrinted>
  <dcterms:created xsi:type="dcterms:W3CDTF">2024-12-02T13:35:00Z</dcterms:created>
  <dcterms:modified xsi:type="dcterms:W3CDTF">2025-07-25T07:32:00Z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Information-EMA/CHMP/172664/2010</vt:lpwstr>
  </property>
  <property fmtid="{D5CDD505-2E9C-101B-9397-08002B2CF9AE}" pid="6" name="DM_Title">
    <vt:lpwstr/>
  </property>
  <property fmtid="{D5CDD505-2E9C-101B-9397-08002B2CF9AE}" pid="7" name="DM_Language">
    <vt:lpwstr/>
  </property>
  <property fmtid="{D5CDD505-2E9C-101B-9397-08002B2CF9AE}" pid="8" name="DM_Name">
    <vt:lpwstr>Onsenal S-29 PI EN highlighted</vt:lpwstr>
  </property>
  <property fmtid="{D5CDD505-2E9C-101B-9397-08002B2CF9AE}" pid="9" name="DM_Owner">
    <vt:lpwstr>Bilska Magdalena</vt:lpwstr>
  </property>
  <property fmtid="{D5CDD505-2E9C-101B-9397-08002B2CF9AE}" pid="10" name="DM_Creation_Date">
    <vt:lpwstr>16/03/2010 11:10:08</vt:lpwstr>
  </property>
  <property fmtid="{D5CDD505-2E9C-101B-9397-08002B2CF9AE}" pid="11" name="DM_Creator_Name">
    <vt:lpwstr>Bilska Magdalena</vt:lpwstr>
  </property>
  <property fmtid="{D5CDD505-2E9C-101B-9397-08002B2CF9AE}" pid="12" name="DM_Modifer_Name">
    <vt:lpwstr>Bilska Magdalena</vt:lpwstr>
  </property>
  <property fmtid="{D5CDD505-2E9C-101B-9397-08002B2CF9AE}" pid="13" name="DM_Modified_Date">
    <vt:lpwstr>16/03/2010 11:10:27</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EMA/CHMP/172664/2010</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172664</vt:lpwstr>
  </property>
  <property fmtid="{D5CDD505-2E9C-101B-9397-08002B2CF9AE}" pid="20" name="DM_emea_received_date">
    <vt:lpwstr>nulldate</vt:lpwstr>
  </property>
  <property fmtid="{D5CDD505-2E9C-101B-9397-08002B2CF9AE}" pid="21" name="DM_emea_resp_body">
    <vt:lpwstr>CHMP</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EMA</vt:lpwstr>
  </property>
  <property fmtid="{D5CDD505-2E9C-101B-9397-08002B2CF9AE}" pid="28" name="DM_emea_legal_date">
    <vt:lpwstr>nulldate</vt:lpwstr>
  </property>
  <property fmtid="{D5CDD505-2E9C-101B-9397-08002B2CF9AE}" pid="29" name="DM_emea_year">
    <vt:lpwstr>2010</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DM_emea_module">
    <vt:lpwstr/>
  </property>
  <property fmtid="{D5CDD505-2E9C-101B-9397-08002B2CF9AE}" pid="39" name="DM_emea_procedure_ref">
    <vt:lpwstr>H/C/000466</vt:lpwstr>
  </property>
  <property fmtid="{D5CDD505-2E9C-101B-9397-08002B2CF9AE}" pid="40" name="DM_emea_domain">
    <vt:lpwstr>H</vt:lpwstr>
  </property>
  <property fmtid="{D5CDD505-2E9C-101B-9397-08002B2CF9AE}" pid="41" name="DM_emea_procedure">
    <vt:lpwstr>C</vt:lpwstr>
  </property>
  <property fmtid="{D5CDD505-2E9C-101B-9397-08002B2CF9AE}" pid="42" name="DM_emea_procedure_type">
    <vt:lpwstr/>
  </property>
  <property fmtid="{D5CDD505-2E9C-101B-9397-08002B2CF9AE}" pid="43" name="DM_emea_procedure_number">
    <vt:lpwstr/>
  </property>
  <property fmtid="{D5CDD505-2E9C-101B-9397-08002B2CF9AE}" pid="44" name="DM_emea_product_number">
    <vt:lpwstr>000466</vt:lpwstr>
  </property>
  <property fmtid="{D5CDD505-2E9C-101B-9397-08002B2CF9AE}" pid="45" name="DM_emea_product_substance">
    <vt:lpwstr>Onsenal</vt:lpwstr>
  </property>
  <property fmtid="{D5CDD505-2E9C-101B-9397-08002B2CF9AE}" pid="46" name="DM_emea_par_dist">
    <vt:lpwstr/>
  </property>
  <property fmtid="{D5CDD505-2E9C-101B-9397-08002B2CF9AE}" pid="47" name="MAIL_MSG_ID1">
    <vt:lpwstr>ABAAVOAfoSrQoywU2c8/3r5e+iFZlvkS8kWOVXiHWCzrdRGl1fNXbNawwpk1eujd4v/4</vt:lpwstr>
  </property>
  <property fmtid="{D5CDD505-2E9C-101B-9397-08002B2CF9AE}" pid="48" name="MAIL_MSG_ID2">
    <vt:lpwstr>aM3KyhKervTWQO6dfueklMfr3OC9QCXZtAmRmTgR0zhf3k5y2d/in1HHfm1jmNAIUcdtcEdai+bAxGQSDhFadvf/erQwCaYg/gwbxSyxq1x</vt:lpwstr>
  </property>
  <property fmtid="{D5CDD505-2E9C-101B-9397-08002B2CF9AE}" pid="49" name="RESPONSE_SENDER_NAME">
    <vt:lpwstr>gAAAdya76B99d4hLGUR1rQ+8TxTv0GGEPdix</vt:lpwstr>
  </property>
  <property fmtid="{D5CDD505-2E9C-101B-9397-08002B2CF9AE}" pid="50" name="EMAIL_OWNER_ADDRESS">
    <vt:lpwstr>4AAAv2pPQheLA5Ume2W8ZpGn9QAqG0ApAORmIK2YVgQXAtemar6mtUpm8Q==</vt:lpwstr>
  </property>
  <property fmtid="{D5CDD505-2E9C-101B-9397-08002B2CF9AE}" pid="51" name="MSIP_Label_4791b42f-c435-42ca-9531-75a3f42aae3d_Enabled">
    <vt:lpwstr>true</vt:lpwstr>
  </property>
  <property fmtid="{D5CDD505-2E9C-101B-9397-08002B2CF9AE}" pid="52" name="MSIP_Label_4791b42f-c435-42ca-9531-75a3f42aae3d_SetDate">
    <vt:lpwstr>2024-06-26T19:52:41Z</vt:lpwstr>
  </property>
  <property fmtid="{D5CDD505-2E9C-101B-9397-08002B2CF9AE}" pid="53" name="MSIP_Label_4791b42f-c435-42ca-9531-75a3f42aae3d_Method">
    <vt:lpwstr>Privileged</vt:lpwstr>
  </property>
  <property fmtid="{D5CDD505-2E9C-101B-9397-08002B2CF9AE}" pid="54" name="MSIP_Label_4791b42f-c435-42ca-9531-75a3f42aae3d_Name">
    <vt:lpwstr>4791b42f-c435-42ca-9531-75a3f42aae3d</vt:lpwstr>
  </property>
  <property fmtid="{D5CDD505-2E9C-101B-9397-08002B2CF9AE}" pid="55" name="MSIP_Label_4791b42f-c435-42ca-9531-75a3f42aae3d_SiteId">
    <vt:lpwstr>7a916015-20ae-4ad1-9170-eefd915e9272</vt:lpwstr>
  </property>
  <property fmtid="{D5CDD505-2E9C-101B-9397-08002B2CF9AE}" pid="56" name="MSIP_Label_4791b42f-c435-42ca-9531-75a3f42aae3d_ActionId">
    <vt:lpwstr>f2349f97-f41d-4ddf-915e-695491d3e68d</vt:lpwstr>
  </property>
  <property fmtid="{D5CDD505-2E9C-101B-9397-08002B2CF9AE}" pid="57" name="MSIP_Label_4791b42f-c435-42ca-9531-75a3f42aae3d_ContentBits">
    <vt:lpwstr>0</vt:lpwstr>
  </property>
  <property fmtid="{D5CDD505-2E9C-101B-9397-08002B2CF9AE}" pid="58" name="ContentTypeId">
    <vt:lpwstr>0x0101000DA6AD19014FF648A49316945EE786F90200176DED4FF78CD74995F64A0F46B59E48</vt:lpwstr>
  </property>
  <property fmtid="{D5CDD505-2E9C-101B-9397-08002B2CF9AE}" pid="59" name="_dlc_DocIdItemGuid">
    <vt:lpwstr>7e70bde6-7aba-4329-a3f3-fb4fcaccbfc6</vt:lpwstr>
  </property>
</Properties>
</file>