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F59E" w14:textId="712825CC" w:rsidR="00EF434F" w:rsidRPr="00EF434F" w:rsidRDefault="00EF434F" w:rsidP="00EF434F">
      <w:pPr>
        <w:pBdr>
          <w:top w:val="single" w:sz="4" w:space="1" w:color="auto"/>
          <w:left w:val="single" w:sz="4" w:space="4" w:color="auto"/>
          <w:bottom w:val="single" w:sz="4" w:space="1" w:color="auto"/>
          <w:right w:val="single" w:sz="4" w:space="4" w:color="auto"/>
        </w:pBdr>
        <w:suppressAutoHyphens/>
        <w:rPr>
          <w:szCs w:val="22"/>
        </w:rPr>
      </w:pPr>
      <w:r w:rsidRPr="00EF434F">
        <w:rPr>
          <w:szCs w:val="22"/>
        </w:rPr>
        <w:t>Detta dokument är den godkända produktinformationen för Xaluprine. De ändringar som har gjorts sedan tidigare procedur och som rör produktinformationen (</w:t>
      </w:r>
      <w:r w:rsidR="006263DB" w:rsidRPr="006263DB">
        <w:rPr>
          <w:szCs w:val="22"/>
        </w:rPr>
        <w:t>EMA/T/0000287233</w:t>
      </w:r>
      <w:r w:rsidRPr="00EF434F">
        <w:rPr>
          <w:szCs w:val="22"/>
        </w:rPr>
        <w:t>) har markerats.</w:t>
      </w:r>
    </w:p>
    <w:p w14:paraId="648E7B59" w14:textId="77777777" w:rsidR="00EF434F" w:rsidRPr="00EF434F" w:rsidRDefault="00EF434F" w:rsidP="00EF434F">
      <w:pPr>
        <w:pBdr>
          <w:top w:val="single" w:sz="4" w:space="1" w:color="auto"/>
          <w:left w:val="single" w:sz="4" w:space="4" w:color="auto"/>
          <w:bottom w:val="single" w:sz="4" w:space="1" w:color="auto"/>
          <w:right w:val="single" w:sz="4" w:space="4" w:color="auto"/>
        </w:pBdr>
        <w:suppressAutoHyphens/>
        <w:rPr>
          <w:szCs w:val="22"/>
        </w:rPr>
      </w:pPr>
    </w:p>
    <w:p w14:paraId="69523E84" w14:textId="73295BF6" w:rsidR="00EA09AE" w:rsidRPr="001E5EEC" w:rsidRDefault="00EF434F" w:rsidP="00EF434F">
      <w:pPr>
        <w:pBdr>
          <w:top w:val="single" w:sz="4" w:space="1" w:color="auto"/>
          <w:left w:val="single" w:sz="4" w:space="4" w:color="auto"/>
          <w:bottom w:val="single" w:sz="4" w:space="1" w:color="auto"/>
          <w:right w:val="single" w:sz="4" w:space="4" w:color="auto"/>
        </w:pBdr>
        <w:suppressAutoHyphens/>
        <w:rPr>
          <w:szCs w:val="22"/>
        </w:rPr>
      </w:pPr>
      <w:r w:rsidRPr="00EF434F">
        <w:rPr>
          <w:szCs w:val="22"/>
        </w:rPr>
        <w:t>Mer information finns på Europeiska läkemedelsmyndighetens webbplats:</w:t>
      </w:r>
      <w:r>
        <w:rPr>
          <w:szCs w:val="22"/>
        </w:rPr>
        <w:t xml:space="preserve"> </w:t>
      </w:r>
      <w:r w:rsidRPr="00242A80">
        <w:rPr>
          <w:szCs w:val="22"/>
        </w:rPr>
        <w:t>https://www.ema.europa.eu/en/medicines/human/EPAR/xaluprine</w:t>
      </w:r>
    </w:p>
    <w:p w14:paraId="1288D2F8" w14:textId="77777777" w:rsidR="00EA09AE" w:rsidRPr="001E5EEC" w:rsidRDefault="00EA09AE" w:rsidP="00A773B4">
      <w:pPr>
        <w:suppressAutoHyphens/>
        <w:jc w:val="center"/>
        <w:rPr>
          <w:szCs w:val="22"/>
        </w:rPr>
      </w:pPr>
    </w:p>
    <w:p w14:paraId="26122FF7" w14:textId="77777777" w:rsidR="00EA09AE" w:rsidRPr="001E5EEC" w:rsidRDefault="00EA09AE" w:rsidP="00A773B4">
      <w:pPr>
        <w:suppressAutoHyphens/>
        <w:jc w:val="center"/>
        <w:rPr>
          <w:szCs w:val="22"/>
        </w:rPr>
      </w:pPr>
    </w:p>
    <w:p w14:paraId="22C6CF3A" w14:textId="77777777" w:rsidR="00EA09AE" w:rsidRPr="001E5EEC" w:rsidRDefault="00EA09AE" w:rsidP="00A773B4">
      <w:pPr>
        <w:suppressAutoHyphens/>
        <w:jc w:val="center"/>
        <w:rPr>
          <w:szCs w:val="22"/>
        </w:rPr>
      </w:pPr>
    </w:p>
    <w:p w14:paraId="4008BC43" w14:textId="77777777" w:rsidR="00EA09AE" w:rsidRPr="001E5EEC" w:rsidRDefault="00EA09AE" w:rsidP="00A773B4">
      <w:pPr>
        <w:suppressAutoHyphens/>
        <w:jc w:val="center"/>
        <w:rPr>
          <w:szCs w:val="22"/>
        </w:rPr>
      </w:pPr>
    </w:p>
    <w:p w14:paraId="2A2B282A" w14:textId="77777777" w:rsidR="00EA09AE" w:rsidRPr="001E5EEC" w:rsidRDefault="00EA09AE" w:rsidP="00A773B4">
      <w:pPr>
        <w:suppressAutoHyphens/>
        <w:jc w:val="center"/>
        <w:rPr>
          <w:szCs w:val="22"/>
        </w:rPr>
      </w:pPr>
    </w:p>
    <w:p w14:paraId="54B09438" w14:textId="77777777" w:rsidR="00EA09AE" w:rsidRPr="001E5EEC" w:rsidRDefault="00EA09AE" w:rsidP="00A773B4">
      <w:pPr>
        <w:suppressAutoHyphens/>
        <w:jc w:val="center"/>
        <w:rPr>
          <w:szCs w:val="22"/>
        </w:rPr>
      </w:pPr>
    </w:p>
    <w:p w14:paraId="153314B1" w14:textId="77777777" w:rsidR="00EA09AE" w:rsidRPr="001E5EEC" w:rsidRDefault="00EA09AE" w:rsidP="00A773B4">
      <w:pPr>
        <w:suppressAutoHyphens/>
        <w:jc w:val="center"/>
        <w:rPr>
          <w:szCs w:val="22"/>
        </w:rPr>
      </w:pPr>
    </w:p>
    <w:p w14:paraId="63AD96CD" w14:textId="77777777" w:rsidR="00EA09AE" w:rsidRPr="001E5EEC" w:rsidRDefault="00EA09AE" w:rsidP="00A773B4">
      <w:pPr>
        <w:suppressAutoHyphens/>
        <w:jc w:val="center"/>
        <w:rPr>
          <w:szCs w:val="22"/>
        </w:rPr>
      </w:pPr>
    </w:p>
    <w:p w14:paraId="157F21C6" w14:textId="77777777" w:rsidR="00EA09AE" w:rsidRPr="001E5EEC" w:rsidRDefault="00EA09AE" w:rsidP="00A773B4">
      <w:pPr>
        <w:suppressAutoHyphens/>
        <w:jc w:val="center"/>
        <w:rPr>
          <w:szCs w:val="22"/>
        </w:rPr>
      </w:pPr>
    </w:p>
    <w:p w14:paraId="493F609A" w14:textId="77777777" w:rsidR="00EA09AE" w:rsidRPr="001E5EEC" w:rsidRDefault="00EA09AE" w:rsidP="00A773B4">
      <w:pPr>
        <w:suppressAutoHyphens/>
        <w:jc w:val="center"/>
        <w:rPr>
          <w:szCs w:val="22"/>
        </w:rPr>
      </w:pPr>
    </w:p>
    <w:p w14:paraId="1F69CC37" w14:textId="77777777" w:rsidR="00EA09AE" w:rsidRPr="001E5EEC" w:rsidRDefault="00EA09AE" w:rsidP="00A773B4">
      <w:pPr>
        <w:suppressAutoHyphens/>
        <w:jc w:val="center"/>
        <w:rPr>
          <w:szCs w:val="22"/>
        </w:rPr>
      </w:pPr>
    </w:p>
    <w:p w14:paraId="38CC0C68" w14:textId="77777777" w:rsidR="00EA09AE" w:rsidRPr="001E5EEC" w:rsidRDefault="00EA09AE" w:rsidP="00A773B4">
      <w:pPr>
        <w:suppressAutoHyphens/>
        <w:jc w:val="center"/>
        <w:rPr>
          <w:szCs w:val="22"/>
        </w:rPr>
      </w:pPr>
    </w:p>
    <w:p w14:paraId="0704D4FD" w14:textId="77777777" w:rsidR="00EA09AE" w:rsidRPr="001E5EEC" w:rsidRDefault="00EA09AE" w:rsidP="00A773B4">
      <w:pPr>
        <w:suppressAutoHyphens/>
        <w:jc w:val="center"/>
        <w:rPr>
          <w:szCs w:val="22"/>
        </w:rPr>
      </w:pPr>
    </w:p>
    <w:p w14:paraId="5F6BB444" w14:textId="77777777" w:rsidR="00EA09AE" w:rsidRPr="001E5EEC" w:rsidRDefault="00EA09AE" w:rsidP="00A773B4">
      <w:pPr>
        <w:suppressAutoHyphens/>
        <w:jc w:val="center"/>
        <w:rPr>
          <w:szCs w:val="22"/>
        </w:rPr>
      </w:pPr>
    </w:p>
    <w:p w14:paraId="41EF840C" w14:textId="77777777" w:rsidR="00EA09AE" w:rsidRPr="001E5EEC" w:rsidRDefault="00EA09AE" w:rsidP="00A773B4">
      <w:pPr>
        <w:suppressAutoHyphens/>
        <w:jc w:val="center"/>
        <w:rPr>
          <w:szCs w:val="22"/>
        </w:rPr>
      </w:pPr>
    </w:p>
    <w:p w14:paraId="1CA9970E" w14:textId="77777777" w:rsidR="00EA09AE" w:rsidRPr="001E5EEC" w:rsidRDefault="00EA09AE" w:rsidP="00A773B4">
      <w:pPr>
        <w:suppressAutoHyphens/>
        <w:jc w:val="center"/>
        <w:rPr>
          <w:szCs w:val="22"/>
        </w:rPr>
      </w:pPr>
    </w:p>
    <w:p w14:paraId="3114ADA2" w14:textId="77777777" w:rsidR="00EA09AE" w:rsidRPr="001E5EEC" w:rsidRDefault="00EA09AE" w:rsidP="00A773B4">
      <w:pPr>
        <w:suppressAutoHyphens/>
        <w:jc w:val="center"/>
        <w:rPr>
          <w:bCs/>
          <w:szCs w:val="22"/>
        </w:rPr>
      </w:pPr>
    </w:p>
    <w:p w14:paraId="0155E683" w14:textId="77777777" w:rsidR="00EA09AE" w:rsidRPr="001E5EEC" w:rsidRDefault="00EA09AE" w:rsidP="00A773B4">
      <w:pPr>
        <w:jc w:val="center"/>
        <w:rPr>
          <w:b/>
          <w:szCs w:val="22"/>
        </w:rPr>
      </w:pPr>
      <w:r w:rsidRPr="001E5EEC">
        <w:rPr>
          <w:b/>
          <w:szCs w:val="22"/>
        </w:rPr>
        <w:t>BILAGA I</w:t>
      </w:r>
    </w:p>
    <w:p w14:paraId="5778EE14" w14:textId="77777777" w:rsidR="00EA09AE" w:rsidRPr="001E5EEC" w:rsidRDefault="00EA09AE" w:rsidP="00A773B4">
      <w:pPr>
        <w:jc w:val="center"/>
        <w:rPr>
          <w:bCs/>
          <w:szCs w:val="22"/>
        </w:rPr>
      </w:pPr>
    </w:p>
    <w:p w14:paraId="555261D6" w14:textId="77777777" w:rsidR="00EA09AE" w:rsidRPr="001E5EEC" w:rsidRDefault="00EA09AE" w:rsidP="00E35337">
      <w:pPr>
        <w:jc w:val="center"/>
        <w:outlineLvl w:val="0"/>
        <w:rPr>
          <w:b/>
          <w:szCs w:val="22"/>
        </w:rPr>
      </w:pPr>
      <w:r w:rsidRPr="001E5EEC">
        <w:rPr>
          <w:b/>
          <w:szCs w:val="22"/>
        </w:rPr>
        <w:t>PRODUKTRESUMÉ</w:t>
      </w:r>
    </w:p>
    <w:p w14:paraId="54803B9D" w14:textId="77777777" w:rsidR="00EA09AE" w:rsidRPr="001E5EEC" w:rsidRDefault="00EA09AE" w:rsidP="00A773B4">
      <w:pPr>
        <w:widowControl w:val="0"/>
        <w:ind w:left="567" w:hanging="567"/>
        <w:rPr>
          <w:b/>
          <w:szCs w:val="22"/>
        </w:rPr>
      </w:pPr>
      <w:r w:rsidRPr="001E5EEC">
        <w:rPr>
          <w:b/>
          <w:i/>
          <w:szCs w:val="22"/>
        </w:rPr>
        <w:br w:type="page"/>
      </w:r>
      <w:r w:rsidRPr="001E5EEC">
        <w:rPr>
          <w:b/>
          <w:szCs w:val="22"/>
        </w:rPr>
        <w:lastRenderedPageBreak/>
        <w:t>1.</w:t>
      </w:r>
      <w:r w:rsidRPr="001E5EEC">
        <w:rPr>
          <w:b/>
          <w:szCs w:val="22"/>
        </w:rPr>
        <w:tab/>
        <w:t>LÄKEMEDLETS NAMN</w:t>
      </w:r>
    </w:p>
    <w:p w14:paraId="567BCCF3" w14:textId="77777777" w:rsidR="00EA09AE" w:rsidRPr="001E5EEC" w:rsidRDefault="00EA09AE" w:rsidP="00A773B4">
      <w:pPr>
        <w:widowControl w:val="0"/>
        <w:rPr>
          <w:szCs w:val="22"/>
        </w:rPr>
      </w:pPr>
    </w:p>
    <w:p w14:paraId="66727B17" w14:textId="77777777" w:rsidR="00EA09AE" w:rsidRPr="001E5EEC" w:rsidRDefault="00100B53" w:rsidP="00A773B4">
      <w:pPr>
        <w:autoSpaceDE w:val="0"/>
        <w:autoSpaceDN w:val="0"/>
        <w:adjustRightInd w:val="0"/>
        <w:rPr>
          <w:szCs w:val="22"/>
        </w:rPr>
      </w:pPr>
      <w:r w:rsidRPr="001E5EEC">
        <w:rPr>
          <w:iCs/>
          <w:szCs w:val="22"/>
        </w:rPr>
        <w:t>Xaluprine</w:t>
      </w:r>
      <w:r w:rsidR="00EA09AE" w:rsidRPr="001E5EEC">
        <w:rPr>
          <w:szCs w:val="22"/>
        </w:rPr>
        <w:t xml:space="preserve"> 20 mg/ml oral suspension</w:t>
      </w:r>
    </w:p>
    <w:p w14:paraId="50E90203" w14:textId="77777777" w:rsidR="00EA09AE" w:rsidRPr="001E5EEC" w:rsidRDefault="00EA09AE" w:rsidP="00A773B4">
      <w:pPr>
        <w:autoSpaceDE w:val="0"/>
        <w:autoSpaceDN w:val="0"/>
        <w:adjustRightInd w:val="0"/>
        <w:rPr>
          <w:szCs w:val="22"/>
        </w:rPr>
      </w:pPr>
    </w:p>
    <w:p w14:paraId="15FF1312" w14:textId="77777777" w:rsidR="00EA09AE" w:rsidRPr="001E5EEC" w:rsidRDefault="00EA09AE" w:rsidP="00A773B4">
      <w:pPr>
        <w:autoSpaceDE w:val="0"/>
        <w:autoSpaceDN w:val="0"/>
        <w:adjustRightInd w:val="0"/>
        <w:rPr>
          <w:szCs w:val="22"/>
        </w:rPr>
      </w:pPr>
    </w:p>
    <w:p w14:paraId="758B552E" w14:textId="77777777" w:rsidR="00EA09AE" w:rsidRPr="001E5EEC" w:rsidRDefault="00EA09AE" w:rsidP="00A773B4">
      <w:pPr>
        <w:widowControl w:val="0"/>
        <w:ind w:left="567" w:hanging="567"/>
        <w:rPr>
          <w:b/>
          <w:szCs w:val="22"/>
        </w:rPr>
      </w:pPr>
      <w:bookmarkStart w:id="0" w:name="_Hlt297725021"/>
      <w:r w:rsidRPr="001E5EEC">
        <w:rPr>
          <w:b/>
          <w:szCs w:val="22"/>
        </w:rPr>
        <w:t>2.</w:t>
      </w:r>
      <w:r w:rsidRPr="001E5EEC">
        <w:rPr>
          <w:b/>
          <w:szCs w:val="22"/>
        </w:rPr>
        <w:tab/>
        <w:t>KVALITATIV OCH KVANTITATIV SAMMANSÄTTNING</w:t>
      </w:r>
    </w:p>
    <w:bookmarkEnd w:id="0"/>
    <w:p w14:paraId="7D4FB606" w14:textId="77777777" w:rsidR="00EA09AE" w:rsidRPr="001E5EEC" w:rsidRDefault="00EA09AE" w:rsidP="00A773B4">
      <w:pPr>
        <w:widowControl w:val="0"/>
        <w:rPr>
          <w:szCs w:val="22"/>
        </w:rPr>
      </w:pPr>
    </w:p>
    <w:p w14:paraId="76070F2B" w14:textId="6D5C6797" w:rsidR="00EA09AE" w:rsidRPr="001E5EEC" w:rsidRDefault="00EA09AE" w:rsidP="00A773B4">
      <w:pPr>
        <w:rPr>
          <w:szCs w:val="22"/>
        </w:rPr>
      </w:pPr>
      <w:r w:rsidRPr="001E5EEC">
        <w:rPr>
          <w:szCs w:val="22"/>
        </w:rPr>
        <w:t>En ml suspension innehåller 20 mg merkaptopurinmonohydrat.</w:t>
      </w:r>
    </w:p>
    <w:p w14:paraId="07DDE2BB" w14:textId="77777777" w:rsidR="00EA09AE" w:rsidRPr="001E5EEC" w:rsidRDefault="00EA09AE" w:rsidP="00A773B4">
      <w:pPr>
        <w:rPr>
          <w:szCs w:val="22"/>
        </w:rPr>
      </w:pPr>
    </w:p>
    <w:p w14:paraId="664FC805" w14:textId="77777777" w:rsidR="00EA09AE" w:rsidRPr="001E5EEC" w:rsidRDefault="00561283" w:rsidP="00A773B4">
      <w:pPr>
        <w:autoSpaceDE w:val="0"/>
        <w:autoSpaceDN w:val="0"/>
        <w:adjustRightInd w:val="0"/>
        <w:rPr>
          <w:szCs w:val="22"/>
          <w:u w:val="single"/>
        </w:rPr>
      </w:pPr>
      <w:r w:rsidRPr="001E5EEC">
        <w:rPr>
          <w:szCs w:val="22"/>
          <w:u w:val="single"/>
        </w:rPr>
        <w:t>Hjälpämne(n) med känd effekt</w:t>
      </w:r>
      <w:r w:rsidR="00EA09AE" w:rsidRPr="001E5EEC">
        <w:rPr>
          <w:szCs w:val="22"/>
          <w:u w:val="single"/>
        </w:rPr>
        <w:t>:</w:t>
      </w:r>
    </w:p>
    <w:p w14:paraId="1DB9487A" w14:textId="0F33EFEE" w:rsidR="00EA09AE" w:rsidRPr="001E5EEC" w:rsidRDefault="00EA09AE" w:rsidP="00A773B4">
      <w:pPr>
        <w:rPr>
          <w:szCs w:val="22"/>
        </w:rPr>
      </w:pPr>
      <w:r w:rsidRPr="001E5EEC">
        <w:rPr>
          <w:szCs w:val="22"/>
        </w:rPr>
        <w:t>En ml suspension innehåller 3 mg aspartam, 1 mg metyl</w:t>
      </w:r>
      <w:r w:rsidR="00BD2526">
        <w:rPr>
          <w:szCs w:val="22"/>
        </w:rPr>
        <w:t>para</w:t>
      </w:r>
      <w:r w:rsidRPr="001E5EEC">
        <w:rPr>
          <w:szCs w:val="22"/>
        </w:rPr>
        <w:t xml:space="preserve">hydroxibensoat </w:t>
      </w:r>
      <w:r w:rsidR="00297677" w:rsidRPr="001E5EEC">
        <w:rPr>
          <w:szCs w:val="22"/>
        </w:rPr>
        <w:t xml:space="preserve">(som natriumsaltet) </w:t>
      </w:r>
      <w:r w:rsidRPr="001E5EEC">
        <w:rPr>
          <w:szCs w:val="22"/>
        </w:rPr>
        <w:t xml:space="preserve">och 0,5 mg </w:t>
      </w:r>
      <w:r w:rsidR="00297677" w:rsidRPr="001E5EEC">
        <w:rPr>
          <w:szCs w:val="22"/>
        </w:rPr>
        <w:t>etyl</w:t>
      </w:r>
      <w:r w:rsidR="00BD2526">
        <w:rPr>
          <w:szCs w:val="22"/>
        </w:rPr>
        <w:t>para</w:t>
      </w:r>
      <w:r w:rsidRPr="001E5EEC">
        <w:rPr>
          <w:szCs w:val="22"/>
        </w:rPr>
        <w:t xml:space="preserve">hydroxibensoat </w:t>
      </w:r>
      <w:r w:rsidR="00297677" w:rsidRPr="001E5EEC">
        <w:rPr>
          <w:szCs w:val="22"/>
        </w:rPr>
        <w:t xml:space="preserve">(som natriumsaltet) </w:t>
      </w:r>
      <w:r w:rsidRPr="001E5EEC">
        <w:rPr>
          <w:szCs w:val="22"/>
        </w:rPr>
        <w:t>samt sackaros (spår).</w:t>
      </w:r>
    </w:p>
    <w:p w14:paraId="681E2FEF" w14:textId="77777777" w:rsidR="00EA09AE" w:rsidRPr="001E5EEC" w:rsidRDefault="00EA09AE" w:rsidP="00A773B4">
      <w:pPr>
        <w:rPr>
          <w:szCs w:val="22"/>
        </w:rPr>
      </w:pPr>
    </w:p>
    <w:p w14:paraId="6921C5D4" w14:textId="77777777" w:rsidR="00EA09AE" w:rsidRPr="001E5EEC" w:rsidRDefault="00EA09AE" w:rsidP="00A773B4">
      <w:pPr>
        <w:autoSpaceDE w:val="0"/>
        <w:autoSpaceDN w:val="0"/>
        <w:adjustRightInd w:val="0"/>
        <w:rPr>
          <w:szCs w:val="22"/>
        </w:rPr>
      </w:pPr>
      <w:r w:rsidRPr="001E5EEC">
        <w:rPr>
          <w:szCs w:val="22"/>
        </w:rPr>
        <w:t>För fullständig förteckning över hjälpämnen, se avsnitt 6.1.</w:t>
      </w:r>
    </w:p>
    <w:p w14:paraId="4FAF4655" w14:textId="77777777" w:rsidR="00EA09AE" w:rsidRPr="001E5EEC" w:rsidRDefault="00EA09AE" w:rsidP="00A773B4">
      <w:pPr>
        <w:rPr>
          <w:szCs w:val="22"/>
        </w:rPr>
      </w:pPr>
    </w:p>
    <w:p w14:paraId="122A0F70" w14:textId="77777777" w:rsidR="00EA09AE" w:rsidRPr="001E5EEC" w:rsidRDefault="00EA09AE" w:rsidP="00A773B4">
      <w:pPr>
        <w:rPr>
          <w:szCs w:val="22"/>
        </w:rPr>
      </w:pPr>
    </w:p>
    <w:p w14:paraId="729EE605" w14:textId="77777777" w:rsidR="00EA09AE" w:rsidRPr="001E5EEC" w:rsidRDefault="00EA09AE" w:rsidP="00A773B4">
      <w:pPr>
        <w:widowControl w:val="0"/>
        <w:ind w:left="567" w:hanging="567"/>
        <w:rPr>
          <w:b/>
          <w:caps/>
          <w:szCs w:val="22"/>
        </w:rPr>
      </w:pPr>
      <w:r w:rsidRPr="001E5EEC">
        <w:rPr>
          <w:b/>
          <w:szCs w:val="22"/>
        </w:rPr>
        <w:t>3.</w:t>
      </w:r>
      <w:r w:rsidRPr="001E5EEC">
        <w:rPr>
          <w:b/>
          <w:szCs w:val="22"/>
        </w:rPr>
        <w:tab/>
        <w:t>LÄKEMEDELSFORM</w:t>
      </w:r>
    </w:p>
    <w:p w14:paraId="54EB3FB5" w14:textId="77777777" w:rsidR="00EA09AE" w:rsidRPr="001E5EEC" w:rsidRDefault="00EA09AE" w:rsidP="00A773B4">
      <w:pPr>
        <w:autoSpaceDE w:val="0"/>
        <w:autoSpaceDN w:val="0"/>
        <w:adjustRightInd w:val="0"/>
        <w:rPr>
          <w:szCs w:val="22"/>
        </w:rPr>
      </w:pPr>
    </w:p>
    <w:p w14:paraId="5FF7E030" w14:textId="77777777" w:rsidR="00EA09AE" w:rsidRPr="001E5EEC" w:rsidRDefault="00EA09AE" w:rsidP="00A773B4">
      <w:pPr>
        <w:autoSpaceDE w:val="0"/>
        <w:autoSpaceDN w:val="0"/>
        <w:adjustRightInd w:val="0"/>
        <w:rPr>
          <w:szCs w:val="22"/>
        </w:rPr>
      </w:pPr>
      <w:r w:rsidRPr="001E5EEC">
        <w:rPr>
          <w:szCs w:val="22"/>
        </w:rPr>
        <w:t>Oral suspension.</w:t>
      </w:r>
    </w:p>
    <w:p w14:paraId="43607EAF" w14:textId="77777777" w:rsidR="00EA09AE" w:rsidRPr="001E5EEC" w:rsidRDefault="00EA09AE" w:rsidP="00A773B4">
      <w:pPr>
        <w:autoSpaceDE w:val="0"/>
        <w:autoSpaceDN w:val="0"/>
        <w:adjustRightInd w:val="0"/>
        <w:rPr>
          <w:szCs w:val="22"/>
        </w:rPr>
      </w:pPr>
    </w:p>
    <w:p w14:paraId="67E8D2F8" w14:textId="77777777" w:rsidR="00EA09AE" w:rsidRPr="001E5EEC" w:rsidRDefault="00EA09AE" w:rsidP="00A773B4">
      <w:pPr>
        <w:rPr>
          <w:szCs w:val="22"/>
        </w:rPr>
      </w:pPr>
      <w:r w:rsidRPr="001E5EEC">
        <w:rPr>
          <w:szCs w:val="22"/>
        </w:rPr>
        <w:t>Suspensionen är rosa till brun i färgen.</w:t>
      </w:r>
    </w:p>
    <w:p w14:paraId="69F2544D" w14:textId="77777777" w:rsidR="00EA09AE" w:rsidRPr="001E5EEC" w:rsidRDefault="00EA09AE" w:rsidP="00A773B4">
      <w:pPr>
        <w:rPr>
          <w:caps/>
          <w:szCs w:val="22"/>
        </w:rPr>
      </w:pPr>
    </w:p>
    <w:p w14:paraId="1098F082" w14:textId="77777777" w:rsidR="00EA09AE" w:rsidRPr="001E5EEC" w:rsidRDefault="00EA09AE" w:rsidP="00A773B4">
      <w:pPr>
        <w:rPr>
          <w:caps/>
          <w:szCs w:val="22"/>
        </w:rPr>
      </w:pPr>
    </w:p>
    <w:p w14:paraId="564F593B" w14:textId="77777777" w:rsidR="00EA09AE" w:rsidRPr="001E5EEC" w:rsidRDefault="00EA09AE" w:rsidP="00A773B4">
      <w:pPr>
        <w:widowControl w:val="0"/>
        <w:ind w:left="567" w:hanging="567"/>
        <w:rPr>
          <w:b/>
          <w:caps/>
          <w:szCs w:val="22"/>
        </w:rPr>
      </w:pPr>
      <w:r w:rsidRPr="001E5EEC">
        <w:rPr>
          <w:b/>
          <w:caps/>
          <w:szCs w:val="22"/>
        </w:rPr>
        <w:t>4.</w:t>
      </w:r>
      <w:r w:rsidRPr="001E5EEC">
        <w:rPr>
          <w:b/>
          <w:caps/>
          <w:szCs w:val="22"/>
        </w:rPr>
        <w:tab/>
        <w:t>Kliniska uppgifter</w:t>
      </w:r>
    </w:p>
    <w:p w14:paraId="3D1F1A81" w14:textId="77777777" w:rsidR="00EA09AE" w:rsidRPr="001E5EEC" w:rsidRDefault="00EA09AE" w:rsidP="00A773B4">
      <w:pPr>
        <w:rPr>
          <w:szCs w:val="22"/>
        </w:rPr>
      </w:pPr>
    </w:p>
    <w:p w14:paraId="6D489A2E" w14:textId="77777777" w:rsidR="00EA09AE" w:rsidRPr="001E5EEC" w:rsidRDefault="00EA09AE" w:rsidP="00A773B4">
      <w:pPr>
        <w:ind w:left="567" w:hanging="567"/>
        <w:rPr>
          <w:b/>
          <w:szCs w:val="22"/>
        </w:rPr>
      </w:pPr>
      <w:r w:rsidRPr="001E5EEC">
        <w:rPr>
          <w:b/>
          <w:szCs w:val="22"/>
        </w:rPr>
        <w:t>4.1</w:t>
      </w:r>
      <w:r w:rsidRPr="001E5EEC">
        <w:rPr>
          <w:b/>
          <w:szCs w:val="22"/>
        </w:rPr>
        <w:tab/>
        <w:t>Terapeutiska indikationer</w:t>
      </w:r>
    </w:p>
    <w:p w14:paraId="154FD651" w14:textId="77777777" w:rsidR="00EA09AE" w:rsidRPr="001E5EEC" w:rsidRDefault="00EA09AE" w:rsidP="00A773B4">
      <w:pPr>
        <w:rPr>
          <w:szCs w:val="22"/>
        </w:rPr>
      </w:pPr>
    </w:p>
    <w:p w14:paraId="32DDA1CA" w14:textId="77777777" w:rsidR="00EA09AE" w:rsidRPr="001E5EEC" w:rsidRDefault="00100B53" w:rsidP="00A773B4">
      <w:pPr>
        <w:rPr>
          <w:szCs w:val="22"/>
        </w:rPr>
      </w:pPr>
      <w:r w:rsidRPr="001E5EEC">
        <w:rPr>
          <w:iCs/>
          <w:szCs w:val="22"/>
        </w:rPr>
        <w:t>Xaluprine</w:t>
      </w:r>
      <w:r w:rsidR="00EA09AE" w:rsidRPr="001E5EEC">
        <w:rPr>
          <w:szCs w:val="22"/>
        </w:rPr>
        <w:t xml:space="preserve"> är avsett för behandling av akut lymfoblastisk leukemi (ALL) hos vuxna, ungdomar och barn.</w:t>
      </w:r>
    </w:p>
    <w:p w14:paraId="7B949D58" w14:textId="77777777" w:rsidR="00EA09AE" w:rsidRPr="001E5EEC" w:rsidRDefault="00EA09AE" w:rsidP="00A773B4">
      <w:pPr>
        <w:rPr>
          <w:bCs/>
          <w:szCs w:val="22"/>
        </w:rPr>
      </w:pPr>
    </w:p>
    <w:p w14:paraId="0F652671" w14:textId="77777777" w:rsidR="00EA09AE" w:rsidRPr="001E5EEC" w:rsidRDefault="00727B78" w:rsidP="00A773B4">
      <w:pPr>
        <w:rPr>
          <w:b/>
          <w:szCs w:val="22"/>
        </w:rPr>
      </w:pPr>
      <w:r w:rsidRPr="001E5EEC">
        <w:rPr>
          <w:b/>
          <w:szCs w:val="22"/>
        </w:rPr>
        <w:t>4.2</w:t>
      </w:r>
      <w:r w:rsidRPr="001E5EEC">
        <w:rPr>
          <w:b/>
          <w:szCs w:val="22"/>
        </w:rPr>
        <w:tab/>
      </w:r>
      <w:r w:rsidR="00EA09AE" w:rsidRPr="001E5EEC">
        <w:rPr>
          <w:b/>
          <w:szCs w:val="22"/>
        </w:rPr>
        <w:t>Dosering och administreringssätt</w:t>
      </w:r>
    </w:p>
    <w:p w14:paraId="36807F10" w14:textId="77777777" w:rsidR="00EA09AE" w:rsidRPr="001E5EEC" w:rsidRDefault="00EA09AE" w:rsidP="00A773B4">
      <w:pPr>
        <w:rPr>
          <w:bCs/>
          <w:szCs w:val="22"/>
        </w:rPr>
      </w:pPr>
    </w:p>
    <w:p w14:paraId="7A97639F" w14:textId="77777777" w:rsidR="00EA09AE" w:rsidRPr="001E5EEC" w:rsidRDefault="00EA09AE" w:rsidP="00A773B4">
      <w:pPr>
        <w:rPr>
          <w:szCs w:val="22"/>
        </w:rPr>
      </w:pPr>
      <w:r w:rsidRPr="001E5EEC">
        <w:rPr>
          <w:szCs w:val="22"/>
        </w:rPr>
        <w:t xml:space="preserve">Behandling med </w:t>
      </w:r>
      <w:r w:rsidR="00100B53" w:rsidRPr="001E5EEC">
        <w:rPr>
          <w:iCs/>
          <w:szCs w:val="22"/>
        </w:rPr>
        <w:t>Xaluprine</w:t>
      </w:r>
      <w:r w:rsidRPr="001E5EEC">
        <w:rPr>
          <w:szCs w:val="22"/>
        </w:rPr>
        <w:t xml:space="preserve"> bör övervakas av läkare eller annan hälso- och sjukvårdspersonal med erfarenhet av behandling av patienter med ALL.</w:t>
      </w:r>
    </w:p>
    <w:p w14:paraId="1CD5D0A9" w14:textId="77777777" w:rsidR="00EA09AE" w:rsidRPr="001E5EEC" w:rsidRDefault="00EA09AE" w:rsidP="00A773B4">
      <w:pPr>
        <w:rPr>
          <w:szCs w:val="22"/>
          <w:u w:val="single"/>
        </w:rPr>
      </w:pPr>
    </w:p>
    <w:p w14:paraId="51B2ADA6" w14:textId="77777777" w:rsidR="00EA09AE" w:rsidRPr="001E5EEC" w:rsidRDefault="00EA09AE" w:rsidP="00A773B4">
      <w:pPr>
        <w:rPr>
          <w:szCs w:val="22"/>
          <w:u w:val="single"/>
        </w:rPr>
      </w:pPr>
      <w:r w:rsidRPr="001E5EEC">
        <w:rPr>
          <w:szCs w:val="22"/>
          <w:u w:val="single"/>
        </w:rPr>
        <w:t>Dosering</w:t>
      </w:r>
    </w:p>
    <w:p w14:paraId="4EBC935E" w14:textId="5A163A55" w:rsidR="00EA09AE" w:rsidRPr="001E5EEC" w:rsidRDefault="00EA09AE" w:rsidP="00A773B4">
      <w:pPr>
        <w:rPr>
          <w:rFonts w:eastAsia="Arial Unicode MS"/>
        </w:rPr>
      </w:pPr>
      <w:r w:rsidRPr="001E5EEC">
        <w:t xml:space="preserve">Dosen styrs av </w:t>
      </w:r>
      <w:r w:rsidR="004A6C21" w:rsidRPr="001E5EEC">
        <w:t xml:space="preserve">uppmärksamt </w:t>
      </w:r>
      <w:r w:rsidRPr="001E5EEC">
        <w:t>övervakad hematotoxicitet och dosen bör noggrant justeras för att passa den enskilda patienten i enlighet med det behandlingsprotokoll</w:t>
      </w:r>
      <w:r w:rsidR="00B1655A" w:rsidRPr="001E5EEC">
        <w:t xml:space="preserve"> som används</w:t>
      </w:r>
      <w:r w:rsidRPr="001E5EEC">
        <w:t>. Beroende på behandlingsfas varierar start- eller m</w:t>
      </w:r>
      <w:r w:rsidR="00433752" w:rsidRPr="001E5EEC">
        <w:t>åldoserna i allmänhet mellan 25 </w:t>
      </w:r>
      <w:r w:rsidRPr="001E5EEC">
        <w:t>och</w:t>
      </w:r>
      <w:r w:rsidR="00433752" w:rsidRPr="001E5EEC">
        <w:t> </w:t>
      </w:r>
      <w:r w:rsidRPr="001E5EEC">
        <w:t>75 mg/m</w:t>
      </w:r>
      <w:r w:rsidRPr="001E5EEC">
        <w:rPr>
          <w:vertAlign w:val="superscript"/>
        </w:rPr>
        <w:t>2</w:t>
      </w:r>
      <w:r w:rsidRPr="001E5EEC">
        <w:t xml:space="preserve"> kroppsyta per dag, men bör vara lägre hos patienter med reducerad eller </w:t>
      </w:r>
      <w:r w:rsidR="00BD2843" w:rsidRPr="001E5EEC">
        <w:t>ingen</w:t>
      </w:r>
      <w:r w:rsidR="00B1655A" w:rsidRPr="001E5EEC">
        <w:t xml:space="preserve"> </w:t>
      </w:r>
      <w:r w:rsidRPr="001E5EEC">
        <w:t>aktivitet hos enzymet tiopurinmetyltran</w:t>
      </w:r>
      <w:r w:rsidR="00612480" w:rsidRPr="001E5EEC">
        <w:t>sferas (TPMT)</w:t>
      </w:r>
      <w:r w:rsidR="00C63503" w:rsidRPr="001E5EEC">
        <w:t xml:space="preserve"> </w:t>
      </w:r>
      <w:r w:rsidR="00101734">
        <w:t>eller</w:t>
      </w:r>
      <w:r w:rsidR="00101734" w:rsidRPr="001E5EEC">
        <w:t xml:space="preserve"> </w:t>
      </w:r>
      <w:r w:rsidR="008A586F" w:rsidRPr="001E5EEC">
        <w:t>nudixhydrolas 15 (NUDT15)</w:t>
      </w:r>
      <w:r w:rsidR="00612480" w:rsidRPr="001E5EEC">
        <w:t xml:space="preserve"> (se avsnitt 4.4).</w:t>
      </w:r>
    </w:p>
    <w:p w14:paraId="336E63BA" w14:textId="77777777" w:rsidR="00571A5D" w:rsidRPr="001E5EEC" w:rsidRDefault="00571A5D" w:rsidP="00A773B4">
      <w:r w:rsidRPr="001E5EEC">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805"/>
        <w:gridCol w:w="967"/>
        <w:gridCol w:w="1269"/>
        <w:gridCol w:w="889"/>
        <w:gridCol w:w="887"/>
        <w:gridCol w:w="1170"/>
        <w:gridCol w:w="887"/>
        <w:gridCol w:w="899"/>
      </w:tblGrid>
      <w:tr w:rsidR="00571A5D" w:rsidRPr="001E5EEC" w14:paraId="7F5822F9" w14:textId="77777777" w:rsidTr="00727B78">
        <w:trPr>
          <w:trHeight w:val="397"/>
          <w:jc w:val="center"/>
        </w:trPr>
        <w:tc>
          <w:tcPr>
            <w:tcW w:w="1693" w:type="pct"/>
            <w:gridSpan w:val="3"/>
            <w:tcBorders>
              <w:right w:val="single" w:sz="18" w:space="0" w:color="auto"/>
            </w:tcBorders>
            <w:vAlign w:val="center"/>
          </w:tcPr>
          <w:p w14:paraId="2CF4A399" w14:textId="77777777" w:rsidR="00EA09AE" w:rsidRPr="001E5EEC" w:rsidRDefault="00EA09AE" w:rsidP="00A773B4">
            <w:pPr>
              <w:jc w:val="center"/>
              <w:rPr>
                <w:b/>
                <w:bCs/>
                <w:szCs w:val="22"/>
              </w:rPr>
            </w:pPr>
            <w:r w:rsidRPr="001E5EEC">
              <w:rPr>
                <w:b/>
                <w:bCs/>
                <w:szCs w:val="22"/>
              </w:rPr>
              <w:lastRenderedPageBreak/>
              <w:t>25 mg/m</w:t>
            </w:r>
            <w:r w:rsidRPr="001E5EEC">
              <w:rPr>
                <w:b/>
                <w:bCs/>
                <w:szCs w:val="22"/>
                <w:vertAlign w:val="superscript"/>
              </w:rPr>
              <w:t>2</w:t>
            </w:r>
          </w:p>
        </w:tc>
        <w:tc>
          <w:tcPr>
            <w:tcW w:w="1685" w:type="pct"/>
            <w:gridSpan w:val="3"/>
            <w:tcBorders>
              <w:left w:val="single" w:sz="18" w:space="0" w:color="auto"/>
              <w:right w:val="single" w:sz="18" w:space="0" w:color="auto"/>
            </w:tcBorders>
            <w:vAlign w:val="center"/>
          </w:tcPr>
          <w:p w14:paraId="4034F3EE" w14:textId="77777777" w:rsidR="00EA09AE" w:rsidRPr="001E5EEC" w:rsidRDefault="00EA09AE" w:rsidP="00A773B4">
            <w:pPr>
              <w:keepNext/>
              <w:jc w:val="center"/>
              <w:rPr>
                <w:b/>
                <w:bCs/>
                <w:szCs w:val="22"/>
              </w:rPr>
            </w:pPr>
            <w:r w:rsidRPr="001E5EEC">
              <w:rPr>
                <w:b/>
                <w:bCs/>
                <w:szCs w:val="22"/>
              </w:rPr>
              <w:t>50 mg/m</w:t>
            </w:r>
            <w:r w:rsidRPr="001E5EEC">
              <w:rPr>
                <w:b/>
                <w:bCs/>
                <w:szCs w:val="22"/>
                <w:vertAlign w:val="superscript"/>
              </w:rPr>
              <w:t>2</w:t>
            </w:r>
          </w:p>
        </w:tc>
        <w:tc>
          <w:tcPr>
            <w:tcW w:w="1622" w:type="pct"/>
            <w:gridSpan w:val="3"/>
            <w:tcBorders>
              <w:left w:val="single" w:sz="18" w:space="0" w:color="auto"/>
            </w:tcBorders>
            <w:vAlign w:val="center"/>
          </w:tcPr>
          <w:p w14:paraId="4A7ED903" w14:textId="77777777" w:rsidR="00EA09AE" w:rsidRPr="001E5EEC" w:rsidRDefault="00EA09AE" w:rsidP="00A773B4">
            <w:pPr>
              <w:keepNext/>
              <w:jc w:val="center"/>
              <w:rPr>
                <w:b/>
                <w:bCs/>
                <w:szCs w:val="22"/>
              </w:rPr>
            </w:pPr>
            <w:r w:rsidRPr="001E5EEC">
              <w:rPr>
                <w:b/>
                <w:bCs/>
                <w:szCs w:val="22"/>
              </w:rPr>
              <w:t>75 mg/m</w:t>
            </w:r>
            <w:r w:rsidRPr="001E5EEC">
              <w:rPr>
                <w:b/>
                <w:bCs/>
                <w:szCs w:val="22"/>
                <w:vertAlign w:val="superscript"/>
              </w:rPr>
              <w:t>2</w:t>
            </w:r>
          </w:p>
        </w:tc>
      </w:tr>
      <w:tr w:rsidR="00571A5D" w:rsidRPr="001E5EEC" w14:paraId="0E9A07A6" w14:textId="77777777" w:rsidTr="00727B78">
        <w:trPr>
          <w:jc w:val="center"/>
        </w:trPr>
        <w:tc>
          <w:tcPr>
            <w:tcW w:w="713" w:type="pct"/>
            <w:vAlign w:val="center"/>
          </w:tcPr>
          <w:p w14:paraId="7342B752" w14:textId="77777777" w:rsidR="00EA09AE" w:rsidRPr="001E5EEC" w:rsidRDefault="00EA09AE" w:rsidP="00A773B4">
            <w:pPr>
              <w:jc w:val="center"/>
              <w:rPr>
                <w:szCs w:val="22"/>
              </w:rPr>
            </w:pPr>
            <w:r w:rsidRPr="001E5EEC">
              <w:rPr>
                <w:szCs w:val="22"/>
              </w:rPr>
              <w:t>Kroppsyta (m</w:t>
            </w:r>
            <w:r w:rsidRPr="001E5EEC">
              <w:rPr>
                <w:szCs w:val="22"/>
                <w:vertAlign w:val="superscript"/>
              </w:rPr>
              <w:t>2</w:t>
            </w:r>
            <w:r w:rsidRPr="001E5EEC">
              <w:rPr>
                <w:szCs w:val="22"/>
              </w:rPr>
              <w:t>)</w:t>
            </w:r>
          </w:p>
        </w:tc>
        <w:tc>
          <w:tcPr>
            <w:tcW w:w="446" w:type="pct"/>
            <w:vAlign w:val="center"/>
          </w:tcPr>
          <w:p w14:paraId="617FB135" w14:textId="77777777" w:rsidR="00EA09AE" w:rsidRPr="001E5EEC" w:rsidRDefault="00EA09AE" w:rsidP="00A773B4">
            <w:pPr>
              <w:jc w:val="center"/>
              <w:rPr>
                <w:szCs w:val="22"/>
              </w:rPr>
            </w:pPr>
            <w:r w:rsidRPr="001E5EEC">
              <w:rPr>
                <w:szCs w:val="22"/>
              </w:rPr>
              <w:t>Dos (mg)</w:t>
            </w:r>
          </w:p>
        </w:tc>
        <w:tc>
          <w:tcPr>
            <w:tcW w:w="535" w:type="pct"/>
            <w:tcBorders>
              <w:right w:val="single" w:sz="18" w:space="0" w:color="auto"/>
            </w:tcBorders>
            <w:vAlign w:val="center"/>
          </w:tcPr>
          <w:p w14:paraId="7ABE3829" w14:textId="77777777" w:rsidR="00EA09AE" w:rsidRPr="001E5EEC" w:rsidRDefault="00EA09AE" w:rsidP="00A773B4">
            <w:pPr>
              <w:jc w:val="center"/>
              <w:rPr>
                <w:szCs w:val="22"/>
              </w:rPr>
            </w:pPr>
            <w:r w:rsidRPr="001E5EEC">
              <w:rPr>
                <w:szCs w:val="22"/>
              </w:rPr>
              <w:t>Volym (ml)</w:t>
            </w:r>
          </w:p>
        </w:tc>
        <w:tc>
          <w:tcPr>
            <w:tcW w:w="702" w:type="pct"/>
            <w:tcBorders>
              <w:left w:val="single" w:sz="18" w:space="0" w:color="auto"/>
            </w:tcBorders>
            <w:vAlign w:val="center"/>
          </w:tcPr>
          <w:p w14:paraId="6E7D6B09" w14:textId="77777777" w:rsidR="00EA09AE" w:rsidRPr="001E5EEC" w:rsidRDefault="00EA09AE" w:rsidP="00A773B4">
            <w:pPr>
              <w:jc w:val="center"/>
              <w:rPr>
                <w:szCs w:val="22"/>
              </w:rPr>
            </w:pPr>
            <w:r w:rsidRPr="001E5EEC">
              <w:rPr>
                <w:szCs w:val="22"/>
              </w:rPr>
              <w:t>Kroppsyta (m</w:t>
            </w:r>
            <w:r w:rsidRPr="001E5EEC">
              <w:rPr>
                <w:szCs w:val="22"/>
                <w:vertAlign w:val="superscript"/>
              </w:rPr>
              <w:t>2</w:t>
            </w:r>
            <w:r w:rsidRPr="001E5EEC">
              <w:rPr>
                <w:szCs w:val="22"/>
              </w:rPr>
              <w:t>)</w:t>
            </w:r>
          </w:p>
        </w:tc>
        <w:tc>
          <w:tcPr>
            <w:tcW w:w="492" w:type="pct"/>
            <w:vAlign w:val="center"/>
          </w:tcPr>
          <w:p w14:paraId="5C803912" w14:textId="77777777" w:rsidR="00EA09AE" w:rsidRPr="001E5EEC" w:rsidRDefault="00EA09AE" w:rsidP="00A773B4">
            <w:pPr>
              <w:jc w:val="center"/>
              <w:rPr>
                <w:szCs w:val="22"/>
              </w:rPr>
            </w:pPr>
            <w:r w:rsidRPr="001E5EEC">
              <w:rPr>
                <w:szCs w:val="22"/>
              </w:rPr>
              <w:t>Dos (mg)</w:t>
            </w:r>
          </w:p>
        </w:tc>
        <w:tc>
          <w:tcPr>
            <w:tcW w:w="491" w:type="pct"/>
            <w:tcBorders>
              <w:right w:val="single" w:sz="18" w:space="0" w:color="auto"/>
            </w:tcBorders>
            <w:vAlign w:val="center"/>
          </w:tcPr>
          <w:p w14:paraId="3E1A4AAB" w14:textId="77777777" w:rsidR="00EA09AE" w:rsidRPr="001E5EEC" w:rsidRDefault="00EA09AE" w:rsidP="00A773B4">
            <w:pPr>
              <w:jc w:val="center"/>
              <w:rPr>
                <w:szCs w:val="22"/>
              </w:rPr>
            </w:pPr>
            <w:r w:rsidRPr="001E5EEC">
              <w:rPr>
                <w:szCs w:val="22"/>
              </w:rPr>
              <w:t>Volym (ml)</w:t>
            </w:r>
          </w:p>
        </w:tc>
        <w:tc>
          <w:tcPr>
            <w:tcW w:w="632" w:type="pct"/>
            <w:tcBorders>
              <w:left w:val="single" w:sz="18" w:space="0" w:color="auto"/>
            </w:tcBorders>
            <w:vAlign w:val="center"/>
          </w:tcPr>
          <w:p w14:paraId="11AF67E0" w14:textId="77777777" w:rsidR="00EA09AE" w:rsidRPr="001E5EEC" w:rsidRDefault="00EA09AE" w:rsidP="00A773B4">
            <w:pPr>
              <w:jc w:val="center"/>
              <w:rPr>
                <w:szCs w:val="22"/>
              </w:rPr>
            </w:pPr>
            <w:r w:rsidRPr="001E5EEC">
              <w:rPr>
                <w:szCs w:val="22"/>
              </w:rPr>
              <w:t>Kroppsyta (m</w:t>
            </w:r>
            <w:r w:rsidRPr="001E5EEC">
              <w:rPr>
                <w:szCs w:val="22"/>
                <w:vertAlign w:val="superscript"/>
              </w:rPr>
              <w:t>2</w:t>
            </w:r>
            <w:r w:rsidRPr="001E5EEC">
              <w:rPr>
                <w:szCs w:val="22"/>
              </w:rPr>
              <w:t>)</w:t>
            </w:r>
          </w:p>
        </w:tc>
        <w:tc>
          <w:tcPr>
            <w:tcW w:w="491" w:type="pct"/>
            <w:vAlign w:val="center"/>
          </w:tcPr>
          <w:p w14:paraId="1130C97B" w14:textId="77777777" w:rsidR="00EA09AE" w:rsidRPr="001E5EEC" w:rsidRDefault="00EA09AE" w:rsidP="00A773B4">
            <w:pPr>
              <w:jc w:val="center"/>
              <w:rPr>
                <w:szCs w:val="22"/>
              </w:rPr>
            </w:pPr>
            <w:r w:rsidRPr="001E5EEC">
              <w:rPr>
                <w:szCs w:val="22"/>
              </w:rPr>
              <w:t>Dos (mg)</w:t>
            </w:r>
          </w:p>
        </w:tc>
        <w:tc>
          <w:tcPr>
            <w:tcW w:w="500" w:type="pct"/>
            <w:vAlign w:val="center"/>
          </w:tcPr>
          <w:p w14:paraId="17AE23A4" w14:textId="77777777" w:rsidR="00EA09AE" w:rsidRPr="001E5EEC" w:rsidRDefault="00EA09AE" w:rsidP="00A773B4">
            <w:pPr>
              <w:jc w:val="center"/>
              <w:rPr>
                <w:szCs w:val="22"/>
              </w:rPr>
            </w:pPr>
            <w:r w:rsidRPr="001E5EEC">
              <w:rPr>
                <w:szCs w:val="22"/>
              </w:rPr>
              <w:t>Volym (ml)</w:t>
            </w:r>
          </w:p>
        </w:tc>
      </w:tr>
      <w:tr w:rsidR="00571A5D" w:rsidRPr="001E5EEC" w14:paraId="79F0495D" w14:textId="77777777" w:rsidTr="00727B78">
        <w:trPr>
          <w:trHeight w:hRule="exact" w:val="397"/>
          <w:jc w:val="center"/>
        </w:trPr>
        <w:tc>
          <w:tcPr>
            <w:tcW w:w="713" w:type="pct"/>
            <w:vAlign w:val="bottom"/>
          </w:tcPr>
          <w:p w14:paraId="46242034" w14:textId="77777777" w:rsidR="00EA09AE" w:rsidRPr="001E5EEC" w:rsidRDefault="00EA09AE" w:rsidP="00A773B4">
            <w:pPr>
              <w:jc w:val="center"/>
              <w:rPr>
                <w:szCs w:val="22"/>
              </w:rPr>
            </w:pPr>
            <w:r w:rsidRPr="001E5EEC">
              <w:rPr>
                <w:szCs w:val="22"/>
              </w:rPr>
              <w:t>0,20</w:t>
            </w:r>
            <w:r w:rsidR="00433752" w:rsidRPr="001E5EEC">
              <w:rPr>
                <w:szCs w:val="22"/>
              </w:rPr>
              <w:t> </w:t>
            </w:r>
            <w:r w:rsidR="00433752" w:rsidRPr="001E5EEC">
              <w:rPr>
                <w:szCs w:val="22"/>
              </w:rPr>
              <w:noBreakHyphen/>
              <w:t> </w:t>
            </w:r>
            <w:r w:rsidRPr="001E5EEC">
              <w:rPr>
                <w:szCs w:val="22"/>
              </w:rPr>
              <w:t>0,29</w:t>
            </w:r>
          </w:p>
        </w:tc>
        <w:tc>
          <w:tcPr>
            <w:tcW w:w="446" w:type="pct"/>
            <w:vAlign w:val="bottom"/>
          </w:tcPr>
          <w:p w14:paraId="72F44DDE" w14:textId="77777777" w:rsidR="00EA09AE" w:rsidRPr="001E5EEC" w:rsidRDefault="00EA09AE" w:rsidP="00A773B4">
            <w:pPr>
              <w:jc w:val="center"/>
              <w:rPr>
                <w:szCs w:val="22"/>
              </w:rPr>
            </w:pPr>
            <w:r w:rsidRPr="001E5EEC">
              <w:rPr>
                <w:szCs w:val="22"/>
              </w:rPr>
              <w:t>6</w:t>
            </w:r>
          </w:p>
        </w:tc>
        <w:tc>
          <w:tcPr>
            <w:tcW w:w="535" w:type="pct"/>
            <w:tcBorders>
              <w:right w:val="single" w:sz="18" w:space="0" w:color="auto"/>
            </w:tcBorders>
            <w:vAlign w:val="bottom"/>
          </w:tcPr>
          <w:p w14:paraId="215C3BD4" w14:textId="77777777" w:rsidR="00EA09AE" w:rsidRPr="001E5EEC" w:rsidRDefault="00EA09AE" w:rsidP="00A773B4">
            <w:pPr>
              <w:jc w:val="center"/>
              <w:rPr>
                <w:szCs w:val="22"/>
              </w:rPr>
            </w:pPr>
            <w:r w:rsidRPr="001E5EEC">
              <w:rPr>
                <w:szCs w:val="22"/>
              </w:rPr>
              <w:t>0,3</w:t>
            </w:r>
          </w:p>
        </w:tc>
        <w:tc>
          <w:tcPr>
            <w:tcW w:w="702" w:type="pct"/>
            <w:tcBorders>
              <w:left w:val="single" w:sz="18" w:space="0" w:color="auto"/>
            </w:tcBorders>
            <w:vAlign w:val="bottom"/>
          </w:tcPr>
          <w:p w14:paraId="6A70095B" w14:textId="77777777" w:rsidR="00EA09AE" w:rsidRPr="001E5EEC" w:rsidRDefault="00EA09AE" w:rsidP="00A773B4">
            <w:pPr>
              <w:jc w:val="center"/>
              <w:rPr>
                <w:szCs w:val="22"/>
              </w:rPr>
            </w:pPr>
            <w:r w:rsidRPr="001E5EEC">
              <w:rPr>
                <w:szCs w:val="22"/>
              </w:rPr>
              <w:t>0,20</w:t>
            </w:r>
            <w:r w:rsidR="00433752" w:rsidRPr="001E5EEC">
              <w:rPr>
                <w:szCs w:val="22"/>
              </w:rPr>
              <w:t> </w:t>
            </w:r>
            <w:r w:rsidR="00433752" w:rsidRPr="001E5EEC">
              <w:rPr>
                <w:szCs w:val="22"/>
              </w:rPr>
              <w:noBreakHyphen/>
              <w:t> </w:t>
            </w:r>
            <w:r w:rsidRPr="001E5EEC">
              <w:rPr>
                <w:szCs w:val="22"/>
              </w:rPr>
              <w:t>0,23</w:t>
            </w:r>
          </w:p>
        </w:tc>
        <w:tc>
          <w:tcPr>
            <w:tcW w:w="492" w:type="pct"/>
            <w:vAlign w:val="bottom"/>
          </w:tcPr>
          <w:p w14:paraId="6723E3FD" w14:textId="77777777" w:rsidR="00EA09AE" w:rsidRPr="001E5EEC" w:rsidRDefault="00EA09AE" w:rsidP="00A773B4">
            <w:pPr>
              <w:jc w:val="center"/>
              <w:rPr>
                <w:szCs w:val="22"/>
              </w:rPr>
            </w:pPr>
            <w:r w:rsidRPr="001E5EEC">
              <w:rPr>
                <w:szCs w:val="22"/>
              </w:rPr>
              <w:t>10</w:t>
            </w:r>
          </w:p>
        </w:tc>
        <w:tc>
          <w:tcPr>
            <w:tcW w:w="491" w:type="pct"/>
            <w:tcBorders>
              <w:right w:val="single" w:sz="18" w:space="0" w:color="auto"/>
            </w:tcBorders>
            <w:vAlign w:val="bottom"/>
          </w:tcPr>
          <w:p w14:paraId="66EE4B62" w14:textId="77777777" w:rsidR="00EA09AE" w:rsidRPr="001E5EEC" w:rsidRDefault="00EA09AE" w:rsidP="00A773B4">
            <w:pPr>
              <w:jc w:val="center"/>
              <w:rPr>
                <w:b/>
                <w:szCs w:val="22"/>
              </w:rPr>
            </w:pPr>
            <w:r w:rsidRPr="001E5EEC">
              <w:rPr>
                <w:szCs w:val="22"/>
              </w:rPr>
              <w:t>0,5</w:t>
            </w:r>
          </w:p>
        </w:tc>
        <w:tc>
          <w:tcPr>
            <w:tcW w:w="632" w:type="pct"/>
            <w:tcBorders>
              <w:left w:val="single" w:sz="18" w:space="0" w:color="auto"/>
            </w:tcBorders>
            <w:vAlign w:val="bottom"/>
          </w:tcPr>
          <w:p w14:paraId="5ECECCB6" w14:textId="77777777" w:rsidR="00EA09AE" w:rsidRPr="001E5EEC" w:rsidRDefault="00EA09AE" w:rsidP="00A773B4">
            <w:pPr>
              <w:jc w:val="center"/>
              <w:rPr>
                <w:szCs w:val="22"/>
              </w:rPr>
            </w:pPr>
            <w:r w:rsidRPr="001E5EEC">
              <w:rPr>
                <w:szCs w:val="22"/>
              </w:rPr>
              <w:t>0,20</w:t>
            </w:r>
            <w:r w:rsidR="00A63F47" w:rsidRPr="001E5EEC">
              <w:rPr>
                <w:szCs w:val="22"/>
              </w:rPr>
              <w:t> </w:t>
            </w:r>
            <w:r w:rsidR="00A63F47" w:rsidRPr="001E5EEC">
              <w:rPr>
                <w:szCs w:val="22"/>
              </w:rPr>
              <w:noBreakHyphen/>
              <w:t> </w:t>
            </w:r>
            <w:r w:rsidRPr="001E5EEC">
              <w:rPr>
                <w:szCs w:val="22"/>
              </w:rPr>
              <w:t>0,23</w:t>
            </w:r>
          </w:p>
        </w:tc>
        <w:tc>
          <w:tcPr>
            <w:tcW w:w="491" w:type="pct"/>
            <w:vAlign w:val="bottom"/>
          </w:tcPr>
          <w:p w14:paraId="3E90415A" w14:textId="77777777" w:rsidR="00EA09AE" w:rsidRPr="001E5EEC" w:rsidRDefault="00EA09AE" w:rsidP="00A773B4">
            <w:pPr>
              <w:jc w:val="center"/>
              <w:rPr>
                <w:szCs w:val="22"/>
              </w:rPr>
            </w:pPr>
            <w:r w:rsidRPr="001E5EEC">
              <w:rPr>
                <w:szCs w:val="22"/>
              </w:rPr>
              <w:t>16</w:t>
            </w:r>
          </w:p>
        </w:tc>
        <w:tc>
          <w:tcPr>
            <w:tcW w:w="500" w:type="pct"/>
            <w:vAlign w:val="bottom"/>
          </w:tcPr>
          <w:p w14:paraId="3F27EE5D" w14:textId="77777777" w:rsidR="00EA09AE" w:rsidRPr="001E5EEC" w:rsidRDefault="00EA09AE" w:rsidP="00A773B4">
            <w:pPr>
              <w:jc w:val="center"/>
              <w:rPr>
                <w:szCs w:val="22"/>
              </w:rPr>
            </w:pPr>
            <w:r w:rsidRPr="001E5EEC">
              <w:rPr>
                <w:szCs w:val="22"/>
              </w:rPr>
              <w:t>0,8</w:t>
            </w:r>
          </w:p>
        </w:tc>
      </w:tr>
      <w:tr w:rsidR="00571A5D" w:rsidRPr="001E5EEC" w14:paraId="7BA57642" w14:textId="77777777" w:rsidTr="00727B78">
        <w:trPr>
          <w:trHeight w:hRule="exact" w:val="397"/>
          <w:jc w:val="center"/>
        </w:trPr>
        <w:tc>
          <w:tcPr>
            <w:tcW w:w="713" w:type="pct"/>
            <w:vAlign w:val="bottom"/>
          </w:tcPr>
          <w:p w14:paraId="123B5DFD" w14:textId="77777777" w:rsidR="00EA09AE" w:rsidRPr="001E5EEC" w:rsidRDefault="00EA09AE" w:rsidP="00A773B4">
            <w:pPr>
              <w:jc w:val="center"/>
              <w:rPr>
                <w:szCs w:val="22"/>
              </w:rPr>
            </w:pPr>
            <w:r w:rsidRPr="001E5EEC">
              <w:rPr>
                <w:szCs w:val="22"/>
              </w:rPr>
              <w:t>0,30</w:t>
            </w:r>
            <w:r w:rsidR="00433752" w:rsidRPr="001E5EEC">
              <w:rPr>
                <w:szCs w:val="22"/>
              </w:rPr>
              <w:t> </w:t>
            </w:r>
            <w:r w:rsidR="00433752" w:rsidRPr="001E5EEC">
              <w:rPr>
                <w:szCs w:val="22"/>
              </w:rPr>
              <w:noBreakHyphen/>
              <w:t> </w:t>
            </w:r>
            <w:r w:rsidRPr="001E5EEC">
              <w:rPr>
                <w:szCs w:val="22"/>
              </w:rPr>
              <w:t>0,36</w:t>
            </w:r>
          </w:p>
        </w:tc>
        <w:tc>
          <w:tcPr>
            <w:tcW w:w="446" w:type="pct"/>
            <w:vAlign w:val="bottom"/>
          </w:tcPr>
          <w:p w14:paraId="0A91674A" w14:textId="77777777" w:rsidR="00EA09AE" w:rsidRPr="001E5EEC" w:rsidRDefault="00EA09AE" w:rsidP="00A773B4">
            <w:pPr>
              <w:jc w:val="center"/>
              <w:rPr>
                <w:szCs w:val="22"/>
              </w:rPr>
            </w:pPr>
            <w:r w:rsidRPr="001E5EEC">
              <w:rPr>
                <w:szCs w:val="22"/>
              </w:rPr>
              <w:t>8</w:t>
            </w:r>
          </w:p>
        </w:tc>
        <w:tc>
          <w:tcPr>
            <w:tcW w:w="535" w:type="pct"/>
            <w:tcBorders>
              <w:right w:val="single" w:sz="18" w:space="0" w:color="auto"/>
            </w:tcBorders>
            <w:vAlign w:val="bottom"/>
          </w:tcPr>
          <w:p w14:paraId="07343417" w14:textId="77777777" w:rsidR="00EA09AE" w:rsidRPr="001E5EEC" w:rsidRDefault="00EA09AE" w:rsidP="00A773B4">
            <w:pPr>
              <w:jc w:val="center"/>
              <w:rPr>
                <w:szCs w:val="22"/>
              </w:rPr>
            </w:pPr>
            <w:r w:rsidRPr="001E5EEC">
              <w:rPr>
                <w:szCs w:val="22"/>
              </w:rPr>
              <w:t>0,4</w:t>
            </w:r>
          </w:p>
        </w:tc>
        <w:tc>
          <w:tcPr>
            <w:tcW w:w="702" w:type="pct"/>
            <w:tcBorders>
              <w:left w:val="single" w:sz="18" w:space="0" w:color="auto"/>
            </w:tcBorders>
            <w:vAlign w:val="bottom"/>
          </w:tcPr>
          <w:p w14:paraId="78BEFE4A" w14:textId="77777777" w:rsidR="00EA09AE" w:rsidRPr="001E5EEC" w:rsidRDefault="00EA09AE" w:rsidP="00A773B4">
            <w:pPr>
              <w:jc w:val="center"/>
              <w:rPr>
                <w:szCs w:val="22"/>
              </w:rPr>
            </w:pPr>
            <w:r w:rsidRPr="001E5EEC">
              <w:rPr>
                <w:szCs w:val="22"/>
              </w:rPr>
              <w:t>0,24</w:t>
            </w:r>
            <w:r w:rsidR="00433752" w:rsidRPr="001E5EEC">
              <w:rPr>
                <w:szCs w:val="22"/>
              </w:rPr>
              <w:t> </w:t>
            </w:r>
            <w:r w:rsidR="00433752" w:rsidRPr="001E5EEC">
              <w:rPr>
                <w:szCs w:val="22"/>
              </w:rPr>
              <w:noBreakHyphen/>
              <w:t> </w:t>
            </w:r>
            <w:r w:rsidRPr="001E5EEC">
              <w:rPr>
                <w:szCs w:val="22"/>
              </w:rPr>
              <w:t>0,26</w:t>
            </w:r>
          </w:p>
        </w:tc>
        <w:tc>
          <w:tcPr>
            <w:tcW w:w="492" w:type="pct"/>
            <w:vAlign w:val="bottom"/>
          </w:tcPr>
          <w:p w14:paraId="522E55F7" w14:textId="77777777" w:rsidR="00EA09AE" w:rsidRPr="001E5EEC" w:rsidRDefault="00EA09AE" w:rsidP="00A773B4">
            <w:pPr>
              <w:jc w:val="center"/>
              <w:rPr>
                <w:szCs w:val="22"/>
              </w:rPr>
            </w:pPr>
            <w:r w:rsidRPr="001E5EEC">
              <w:rPr>
                <w:szCs w:val="22"/>
              </w:rPr>
              <w:t>12</w:t>
            </w:r>
          </w:p>
        </w:tc>
        <w:tc>
          <w:tcPr>
            <w:tcW w:w="491" w:type="pct"/>
            <w:tcBorders>
              <w:right w:val="single" w:sz="18" w:space="0" w:color="auto"/>
            </w:tcBorders>
            <w:vAlign w:val="bottom"/>
          </w:tcPr>
          <w:p w14:paraId="56A4D2F3" w14:textId="77777777" w:rsidR="00EA09AE" w:rsidRPr="001E5EEC" w:rsidRDefault="00EA09AE" w:rsidP="00A773B4">
            <w:pPr>
              <w:jc w:val="center"/>
              <w:rPr>
                <w:szCs w:val="22"/>
              </w:rPr>
            </w:pPr>
            <w:r w:rsidRPr="001E5EEC">
              <w:rPr>
                <w:szCs w:val="22"/>
              </w:rPr>
              <w:t>0,6</w:t>
            </w:r>
          </w:p>
        </w:tc>
        <w:tc>
          <w:tcPr>
            <w:tcW w:w="632" w:type="pct"/>
            <w:tcBorders>
              <w:left w:val="single" w:sz="18" w:space="0" w:color="auto"/>
            </w:tcBorders>
            <w:vAlign w:val="bottom"/>
          </w:tcPr>
          <w:p w14:paraId="0C3D958A" w14:textId="77777777" w:rsidR="00EA09AE" w:rsidRPr="001E5EEC" w:rsidRDefault="00EA09AE" w:rsidP="00A773B4">
            <w:pPr>
              <w:jc w:val="center"/>
              <w:rPr>
                <w:szCs w:val="22"/>
              </w:rPr>
            </w:pPr>
            <w:r w:rsidRPr="001E5EEC">
              <w:rPr>
                <w:szCs w:val="22"/>
              </w:rPr>
              <w:t>0,24</w:t>
            </w:r>
            <w:r w:rsidR="00A63F47" w:rsidRPr="001E5EEC">
              <w:rPr>
                <w:szCs w:val="22"/>
              </w:rPr>
              <w:t> </w:t>
            </w:r>
            <w:r w:rsidR="00A63F47" w:rsidRPr="001E5EEC">
              <w:rPr>
                <w:szCs w:val="22"/>
              </w:rPr>
              <w:noBreakHyphen/>
              <w:t> </w:t>
            </w:r>
            <w:r w:rsidRPr="001E5EEC">
              <w:rPr>
                <w:szCs w:val="22"/>
              </w:rPr>
              <w:t>0,26</w:t>
            </w:r>
          </w:p>
        </w:tc>
        <w:tc>
          <w:tcPr>
            <w:tcW w:w="491" w:type="pct"/>
            <w:vAlign w:val="bottom"/>
          </w:tcPr>
          <w:p w14:paraId="319E79C5" w14:textId="77777777" w:rsidR="00EA09AE" w:rsidRPr="001E5EEC" w:rsidRDefault="00EA09AE" w:rsidP="00A773B4">
            <w:pPr>
              <w:jc w:val="center"/>
              <w:rPr>
                <w:szCs w:val="22"/>
              </w:rPr>
            </w:pPr>
            <w:r w:rsidRPr="001E5EEC">
              <w:rPr>
                <w:szCs w:val="22"/>
              </w:rPr>
              <w:t>20</w:t>
            </w:r>
          </w:p>
        </w:tc>
        <w:tc>
          <w:tcPr>
            <w:tcW w:w="500" w:type="pct"/>
            <w:vAlign w:val="bottom"/>
          </w:tcPr>
          <w:p w14:paraId="27B23B9B" w14:textId="77777777" w:rsidR="00EA09AE" w:rsidRPr="001E5EEC" w:rsidRDefault="00EA09AE" w:rsidP="00A773B4">
            <w:pPr>
              <w:jc w:val="center"/>
              <w:rPr>
                <w:szCs w:val="22"/>
              </w:rPr>
            </w:pPr>
            <w:r w:rsidRPr="001E5EEC">
              <w:rPr>
                <w:szCs w:val="22"/>
              </w:rPr>
              <w:t>1,0</w:t>
            </w:r>
          </w:p>
        </w:tc>
      </w:tr>
      <w:tr w:rsidR="00571A5D" w:rsidRPr="001E5EEC" w14:paraId="6E59F9BE" w14:textId="77777777" w:rsidTr="00727B78">
        <w:trPr>
          <w:trHeight w:hRule="exact" w:val="397"/>
          <w:jc w:val="center"/>
        </w:trPr>
        <w:tc>
          <w:tcPr>
            <w:tcW w:w="713" w:type="pct"/>
            <w:vAlign w:val="bottom"/>
          </w:tcPr>
          <w:p w14:paraId="15B6B0B9" w14:textId="77777777" w:rsidR="00EA09AE" w:rsidRPr="001E5EEC" w:rsidRDefault="00EA09AE" w:rsidP="00A773B4">
            <w:pPr>
              <w:jc w:val="center"/>
              <w:rPr>
                <w:szCs w:val="22"/>
              </w:rPr>
            </w:pPr>
            <w:r w:rsidRPr="001E5EEC">
              <w:rPr>
                <w:szCs w:val="22"/>
              </w:rPr>
              <w:t>0,37</w:t>
            </w:r>
            <w:r w:rsidR="00433752" w:rsidRPr="001E5EEC">
              <w:rPr>
                <w:szCs w:val="22"/>
              </w:rPr>
              <w:t> </w:t>
            </w:r>
            <w:r w:rsidR="00433752" w:rsidRPr="001E5EEC">
              <w:rPr>
                <w:szCs w:val="22"/>
              </w:rPr>
              <w:noBreakHyphen/>
              <w:t> </w:t>
            </w:r>
            <w:r w:rsidRPr="001E5EEC">
              <w:rPr>
                <w:szCs w:val="22"/>
              </w:rPr>
              <w:t>0,43</w:t>
            </w:r>
          </w:p>
        </w:tc>
        <w:tc>
          <w:tcPr>
            <w:tcW w:w="446" w:type="pct"/>
            <w:vAlign w:val="bottom"/>
          </w:tcPr>
          <w:p w14:paraId="1CA66EAB" w14:textId="77777777" w:rsidR="00EA09AE" w:rsidRPr="001E5EEC" w:rsidRDefault="00EA09AE" w:rsidP="00A773B4">
            <w:pPr>
              <w:jc w:val="center"/>
              <w:rPr>
                <w:szCs w:val="22"/>
              </w:rPr>
            </w:pPr>
            <w:r w:rsidRPr="001E5EEC">
              <w:rPr>
                <w:szCs w:val="22"/>
              </w:rPr>
              <w:t>10</w:t>
            </w:r>
          </w:p>
        </w:tc>
        <w:tc>
          <w:tcPr>
            <w:tcW w:w="535" w:type="pct"/>
            <w:tcBorders>
              <w:right w:val="single" w:sz="18" w:space="0" w:color="auto"/>
            </w:tcBorders>
            <w:vAlign w:val="bottom"/>
          </w:tcPr>
          <w:p w14:paraId="37F05835" w14:textId="77777777" w:rsidR="00EA09AE" w:rsidRPr="001E5EEC" w:rsidRDefault="00EA09AE" w:rsidP="00A773B4">
            <w:pPr>
              <w:jc w:val="center"/>
              <w:rPr>
                <w:szCs w:val="22"/>
              </w:rPr>
            </w:pPr>
            <w:r w:rsidRPr="001E5EEC">
              <w:rPr>
                <w:szCs w:val="22"/>
              </w:rPr>
              <w:t>0,5</w:t>
            </w:r>
          </w:p>
        </w:tc>
        <w:tc>
          <w:tcPr>
            <w:tcW w:w="702" w:type="pct"/>
            <w:tcBorders>
              <w:left w:val="single" w:sz="18" w:space="0" w:color="auto"/>
            </w:tcBorders>
            <w:vAlign w:val="bottom"/>
          </w:tcPr>
          <w:p w14:paraId="1A74CB0A" w14:textId="77777777" w:rsidR="00EA09AE" w:rsidRPr="001E5EEC" w:rsidRDefault="00EA09AE" w:rsidP="00A773B4">
            <w:pPr>
              <w:jc w:val="center"/>
              <w:rPr>
                <w:szCs w:val="22"/>
              </w:rPr>
            </w:pPr>
            <w:r w:rsidRPr="001E5EEC">
              <w:rPr>
                <w:szCs w:val="22"/>
              </w:rPr>
              <w:t>0,27</w:t>
            </w:r>
            <w:r w:rsidR="00433752" w:rsidRPr="001E5EEC">
              <w:rPr>
                <w:szCs w:val="22"/>
              </w:rPr>
              <w:t> </w:t>
            </w:r>
            <w:r w:rsidR="00433752" w:rsidRPr="001E5EEC">
              <w:rPr>
                <w:szCs w:val="22"/>
              </w:rPr>
              <w:noBreakHyphen/>
              <w:t> </w:t>
            </w:r>
            <w:r w:rsidRPr="001E5EEC">
              <w:rPr>
                <w:szCs w:val="22"/>
              </w:rPr>
              <w:t>0,29</w:t>
            </w:r>
          </w:p>
        </w:tc>
        <w:tc>
          <w:tcPr>
            <w:tcW w:w="492" w:type="pct"/>
            <w:vAlign w:val="bottom"/>
          </w:tcPr>
          <w:p w14:paraId="0D9DF3AF" w14:textId="77777777" w:rsidR="00EA09AE" w:rsidRPr="001E5EEC" w:rsidRDefault="00EA09AE" w:rsidP="00A773B4">
            <w:pPr>
              <w:jc w:val="center"/>
              <w:rPr>
                <w:szCs w:val="22"/>
              </w:rPr>
            </w:pPr>
            <w:r w:rsidRPr="001E5EEC">
              <w:rPr>
                <w:szCs w:val="22"/>
              </w:rPr>
              <w:t>14</w:t>
            </w:r>
          </w:p>
        </w:tc>
        <w:tc>
          <w:tcPr>
            <w:tcW w:w="491" w:type="pct"/>
            <w:tcBorders>
              <w:right w:val="single" w:sz="18" w:space="0" w:color="auto"/>
            </w:tcBorders>
            <w:vAlign w:val="bottom"/>
          </w:tcPr>
          <w:p w14:paraId="7F9A4B20" w14:textId="77777777" w:rsidR="00EA09AE" w:rsidRPr="001E5EEC" w:rsidRDefault="00EA09AE" w:rsidP="00A773B4">
            <w:pPr>
              <w:jc w:val="center"/>
              <w:rPr>
                <w:b/>
                <w:szCs w:val="22"/>
              </w:rPr>
            </w:pPr>
            <w:r w:rsidRPr="001E5EEC">
              <w:rPr>
                <w:szCs w:val="22"/>
              </w:rPr>
              <w:t>0,7</w:t>
            </w:r>
          </w:p>
        </w:tc>
        <w:tc>
          <w:tcPr>
            <w:tcW w:w="632" w:type="pct"/>
            <w:tcBorders>
              <w:left w:val="single" w:sz="18" w:space="0" w:color="auto"/>
            </w:tcBorders>
            <w:vAlign w:val="bottom"/>
          </w:tcPr>
          <w:p w14:paraId="5D410090" w14:textId="77777777" w:rsidR="00EA09AE" w:rsidRPr="001E5EEC" w:rsidRDefault="00EA09AE" w:rsidP="00A773B4">
            <w:pPr>
              <w:jc w:val="center"/>
              <w:rPr>
                <w:szCs w:val="22"/>
              </w:rPr>
            </w:pPr>
            <w:r w:rsidRPr="001E5EEC">
              <w:rPr>
                <w:szCs w:val="22"/>
              </w:rPr>
              <w:t>0,27</w:t>
            </w:r>
            <w:r w:rsidR="00A63F47" w:rsidRPr="001E5EEC">
              <w:rPr>
                <w:szCs w:val="22"/>
              </w:rPr>
              <w:t> </w:t>
            </w:r>
            <w:r w:rsidR="00A63F47" w:rsidRPr="001E5EEC">
              <w:rPr>
                <w:szCs w:val="22"/>
              </w:rPr>
              <w:noBreakHyphen/>
              <w:t> </w:t>
            </w:r>
            <w:r w:rsidRPr="001E5EEC">
              <w:rPr>
                <w:szCs w:val="22"/>
              </w:rPr>
              <w:t>0,34</w:t>
            </w:r>
          </w:p>
        </w:tc>
        <w:tc>
          <w:tcPr>
            <w:tcW w:w="491" w:type="pct"/>
            <w:vAlign w:val="bottom"/>
          </w:tcPr>
          <w:p w14:paraId="21BF6A8F" w14:textId="77777777" w:rsidR="00EA09AE" w:rsidRPr="001E5EEC" w:rsidRDefault="00EA09AE" w:rsidP="00A773B4">
            <w:pPr>
              <w:jc w:val="center"/>
              <w:rPr>
                <w:szCs w:val="22"/>
              </w:rPr>
            </w:pPr>
            <w:r w:rsidRPr="001E5EEC">
              <w:rPr>
                <w:szCs w:val="22"/>
              </w:rPr>
              <w:t>24</w:t>
            </w:r>
          </w:p>
        </w:tc>
        <w:tc>
          <w:tcPr>
            <w:tcW w:w="500" w:type="pct"/>
            <w:vAlign w:val="bottom"/>
          </w:tcPr>
          <w:p w14:paraId="4767A60C" w14:textId="77777777" w:rsidR="00EA09AE" w:rsidRPr="001E5EEC" w:rsidRDefault="00EA09AE" w:rsidP="00A773B4">
            <w:pPr>
              <w:jc w:val="center"/>
              <w:rPr>
                <w:szCs w:val="22"/>
              </w:rPr>
            </w:pPr>
            <w:r w:rsidRPr="001E5EEC">
              <w:rPr>
                <w:szCs w:val="22"/>
              </w:rPr>
              <w:t>1,2</w:t>
            </w:r>
          </w:p>
        </w:tc>
      </w:tr>
      <w:tr w:rsidR="00571A5D" w:rsidRPr="001E5EEC" w14:paraId="3230D19D" w14:textId="77777777" w:rsidTr="00727B78">
        <w:trPr>
          <w:trHeight w:hRule="exact" w:val="397"/>
          <w:jc w:val="center"/>
        </w:trPr>
        <w:tc>
          <w:tcPr>
            <w:tcW w:w="713" w:type="pct"/>
            <w:vAlign w:val="bottom"/>
          </w:tcPr>
          <w:p w14:paraId="0CCED0A2" w14:textId="77777777" w:rsidR="00EA09AE" w:rsidRPr="001E5EEC" w:rsidRDefault="00EA09AE" w:rsidP="00A773B4">
            <w:pPr>
              <w:jc w:val="center"/>
              <w:rPr>
                <w:szCs w:val="22"/>
              </w:rPr>
            </w:pPr>
            <w:r w:rsidRPr="001E5EEC">
              <w:rPr>
                <w:szCs w:val="22"/>
              </w:rPr>
              <w:t>0,44</w:t>
            </w:r>
            <w:r w:rsidR="00433752" w:rsidRPr="001E5EEC">
              <w:rPr>
                <w:szCs w:val="22"/>
              </w:rPr>
              <w:t> </w:t>
            </w:r>
            <w:r w:rsidR="00433752" w:rsidRPr="001E5EEC">
              <w:rPr>
                <w:szCs w:val="22"/>
              </w:rPr>
              <w:noBreakHyphen/>
              <w:t> </w:t>
            </w:r>
            <w:r w:rsidRPr="001E5EEC">
              <w:rPr>
                <w:szCs w:val="22"/>
              </w:rPr>
              <w:t>0,51</w:t>
            </w:r>
          </w:p>
        </w:tc>
        <w:tc>
          <w:tcPr>
            <w:tcW w:w="446" w:type="pct"/>
            <w:vAlign w:val="bottom"/>
          </w:tcPr>
          <w:p w14:paraId="75268BD3" w14:textId="77777777" w:rsidR="00EA09AE" w:rsidRPr="001E5EEC" w:rsidRDefault="00EA09AE" w:rsidP="00A773B4">
            <w:pPr>
              <w:jc w:val="center"/>
              <w:rPr>
                <w:szCs w:val="22"/>
              </w:rPr>
            </w:pPr>
            <w:r w:rsidRPr="001E5EEC">
              <w:rPr>
                <w:szCs w:val="22"/>
              </w:rPr>
              <w:t>12</w:t>
            </w:r>
          </w:p>
        </w:tc>
        <w:tc>
          <w:tcPr>
            <w:tcW w:w="535" w:type="pct"/>
            <w:tcBorders>
              <w:right w:val="single" w:sz="18" w:space="0" w:color="auto"/>
            </w:tcBorders>
            <w:vAlign w:val="bottom"/>
          </w:tcPr>
          <w:p w14:paraId="62CF0799" w14:textId="77777777" w:rsidR="00EA09AE" w:rsidRPr="001E5EEC" w:rsidRDefault="00EA09AE" w:rsidP="00A773B4">
            <w:pPr>
              <w:jc w:val="center"/>
              <w:rPr>
                <w:szCs w:val="22"/>
              </w:rPr>
            </w:pPr>
            <w:r w:rsidRPr="001E5EEC">
              <w:rPr>
                <w:szCs w:val="22"/>
              </w:rPr>
              <w:t>0,6</w:t>
            </w:r>
          </w:p>
        </w:tc>
        <w:tc>
          <w:tcPr>
            <w:tcW w:w="702" w:type="pct"/>
            <w:tcBorders>
              <w:left w:val="single" w:sz="18" w:space="0" w:color="auto"/>
            </w:tcBorders>
            <w:vAlign w:val="bottom"/>
          </w:tcPr>
          <w:p w14:paraId="3B6372CA" w14:textId="77777777" w:rsidR="00EA09AE" w:rsidRPr="001E5EEC" w:rsidRDefault="00EA09AE" w:rsidP="00A773B4">
            <w:pPr>
              <w:jc w:val="center"/>
              <w:rPr>
                <w:szCs w:val="22"/>
              </w:rPr>
            </w:pPr>
            <w:r w:rsidRPr="001E5EEC">
              <w:rPr>
                <w:szCs w:val="22"/>
              </w:rPr>
              <w:t>0,30</w:t>
            </w:r>
            <w:r w:rsidR="00433752" w:rsidRPr="001E5EEC">
              <w:rPr>
                <w:szCs w:val="22"/>
              </w:rPr>
              <w:t> </w:t>
            </w:r>
            <w:r w:rsidR="00433752" w:rsidRPr="001E5EEC">
              <w:rPr>
                <w:szCs w:val="22"/>
              </w:rPr>
              <w:noBreakHyphen/>
              <w:t> </w:t>
            </w:r>
            <w:r w:rsidRPr="001E5EEC">
              <w:rPr>
                <w:szCs w:val="22"/>
              </w:rPr>
              <w:t>0,33</w:t>
            </w:r>
          </w:p>
        </w:tc>
        <w:tc>
          <w:tcPr>
            <w:tcW w:w="492" w:type="pct"/>
            <w:vAlign w:val="bottom"/>
          </w:tcPr>
          <w:p w14:paraId="71379309" w14:textId="77777777" w:rsidR="00EA09AE" w:rsidRPr="001E5EEC" w:rsidRDefault="00EA09AE" w:rsidP="00A773B4">
            <w:pPr>
              <w:jc w:val="center"/>
              <w:rPr>
                <w:szCs w:val="22"/>
              </w:rPr>
            </w:pPr>
            <w:r w:rsidRPr="001E5EEC">
              <w:rPr>
                <w:szCs w:val="22"/>
              </w:rPr>
              <w:t>16</w:t>
            </w:r>
          </w:p>
        </w:tc>
        <w:tc>
          <w:tcPr>
            <w:tcW w:w="491" w:type="pct"/>
            <w:tcBorders>
              <w:right w:val="single" w:sz="18" w:space="0" w:color="auto"/>
            </w:tcBorders>
            <w:vAlign w:val="bottom"/>
          </w:tcPr>
          <w:p w14:paraId="7C10B06F" w14:textId="77777777" w:rsidR="00EA09AE" w:rsidRPr="001E5EEC" w:rsidRDefault="00EA09AE" w:rsidP="00A773B4">
            <w:pPr>
              <w:jc w:val="center"/>
              <w:rPr>
                <w:b/>
                <w:szCs w:val="22"/>
              </w:rPr>
            </w:pPr>
            <w:r w:rsidRPr="001E5EEC">
              <w:rPr>
                <w:szCs w:val="22"/>
              </w:rPr>
              <w:t>0,8</w:t>
            </w:r>
          </w:p>
        </w:tc>
        <w:tc>
          <w:tcPr>
            <w:tcW w:w="632" w:type="pct"/>
            <w:tcBorders>
              <w:left w:val="single" w:sz="18" w:space="0" w:color="auto"/>
            </w:tcBorders>
            <w:vAlign w:val="bottom"/>
          </w:tcPr>
          <w:p w14:paraId="274D8F62" w14:textId="77777777" w:rsidR="00EA09AE" w:rsidRPr="001E5EEC" w:rsidRDefault="00EA09AE" w:rsidP="00A773B4">
            <w:pPr>
              <w:jc w:val="center"/>
              <w:rPr>
                <w:szCs w:val="22"/>
              </w:rPr>
            </w:pPr>
            <w:r w:rsidRPr="001E5EEC">
              <w:rPr>
                <w:szCs w:val="22"/>
              </w:rPr>
              <w:t>0,35</w:t>
            </w:r>
            <w:r w:rsidR="00A63F47" w:rsidRPr="001E5EEC">
              <w:rPr>
                <w:szCs w:val="22"/>
              </w:rPr>
              <w:t> </w:t>
            </w:r>
            <w:r w:rsidR="00A63F47" w:rsidRPr="001E5EEC">
              <w:rPr>
                <w:szCs w:val="22"/>
              </w:rPr>
              <w:noBreakHyphen/>
              <w:t> </w:t>
            </w:r>
            <w:r w:rsidRPr="001E5EEC">
              <w:rPr>
                <w:szCs w:val="22"/>
              </w:rPr>
              <w:t>0,39</w:t>
            </w:r>
          </w:p>
        </w:tc>
        <w:tc>
          <w:tcPr>
            <w:tcW w:w="491" w:type="pct"/>
            <w:vAlign w:val="bottom"/>
          </w:tcPr>
          <w:p w14:paraId="65825C38" w14:textId="77777777" w:rsidR="00EA09AE" w:rsidRPr="001E5EEC" w:rsidRDefault="00EA09AE" w:rsidP="00A773B4">
            <w:pPr>
              <w:jc w:val="center"/>
              <w:rPr>
                <w:szCs w:val="22"/>
              </w:rPr>
            </w:pPr>
            <w:r w:rsidRPr="001E5EEC">
              <w:rPr>
                <w:szCs w:val="22"/>
              </w:rPr>
              <w:t>28</w:t>
            </w:r>
          </w:p>
        </w:tc>
        <w:tc>
          <w:tcPr>
            <w:tcW w:w="500" w:type="pct"/>
            <w:vAlign w:val="bottom"/>
          </w:tcPr>
          <w:p w14:paraId="5518C455" w14:textId="77777777" w:rsidR="00EA09AE" w:rsidRPr="001E5EEC" w:rsidRDefault="00EA09AE" w:rsidP="00A773B4">
            <w:pPr>
              <w:jc w:val="center"/>
              <w:rPr>
                <w:szCs w:val="22"/>
              </w:rPr>
            </w:pPr>
            <w:r w:rsidRPr="001E5EEC">
              <w:rPr>
                <w:szCs w:val="22"/>
              </w:rPr>
              <w:t>1,4</w:t>
            </w:r>
          </w:p>
        </w:tc>
      </w:tr>
      <w:tr w:rsidR="00571A5D" w:rsidRPr="001E5EEC" w14:paraId="3EC714DF" w14:textId="77777777" w:rsidTr="00727B78">
        <w:trPr>
          <w:trHeight w:hRule="exact" w:val="397"/>
          <w:jc w:val="center"/>
        </w:trPr>
        <w:tc>
          <w:tcPr>
            <w:tcW w:w="713" w:type="pct"/>
            <w:vAlign w:val="bottom"/>
          </w:tcPr>
          <w:p w14:paraId="15E63A9F" w14:textId="77777777" w:rsidR="00EA09AE" w:rsidRPr="001E5EEC" w:rsidRDefault="00EA09AE" w:rsidP="00A773B4">
            <w:pPr>
              <w:jc w:val="center"/>
              <w:rPr>
                <w:szCs w:val="22"/>
              </w:rPr>
            </w:pPr>
            <w:r w:rsidRPr="001E5EEC">
              <w:rPr>
                <w:szCs w:val="22"/>
              </w:rPr>
              <w:t>0,52</w:t>
            </w:r>
            <w:r w:rsidR="00433752" w:rsidRPr="001E5EEC">
              <w:rPr>
                <w:szCs w:val="22"/>
              </w:rPr>
              <w:t> </w:t>
            </w:r>
            <w:r w:rsidR="00433752" w:rsidRPr="001E5EEC">
              <w:rPr>
                <w:szCs w:val="22"/>
              </w:rPr>
              <w:noBreakHyphen/>
              <w:t> </w:t>
            </w:r>
            <w:r w:rsidRPr="001E5EEC">
              <w:rPr>
                <w:szCs w:val="22"/>
              </w:rPr>
              <w:t>0,60</w:t>
            </w:r>
          </w:p>
        </w:tc>
        <w:tc>
          <w:tcPr>
            <w:tcW w:w="446" w:type="pct"/>
            <w:vAlign w:val="bottom"/>
          </w:tcPr>
          <w:p w14:paraId="3C639D49" w14:textId="77777777" w:rsidR="00EA09AE" w:rsidRPr="001E5EEC" w:rsidRDefault="00EA09AE" w:rsidP="00A773B4">
            <w:pPr>
              <w:jc w:val="center"/>
              <w:rPr>
                <w:szCs w:val="22"/>
              </w:rPr>
            </w:pPr>
            <w:r w:rsidRPr="001E5EEC">
              <w:rPr>
                <w:szCs w:val="22"/>
              </w:rPr>
              <w:t>14</w:t>
            </w:r>
          </w:p>
        </w:tc>
        <w:tc>
          <w:tcPr>
            <w:tcW w:w="535" w:type="pct"/>
            <w:tcBorders>
              <w:right w:val="single" w:sz="18" w:space="0" w:color="auto"/>
            </w:tcBorders>
            <w:vAlign w:val="bottom"/>
          </w:tcPr>
          <w:p w14:paraId="5495C3D9" w14:textId="77777777" w:rsidR="00EA09AE" w:rsidRPr="001E5EEC" w:rsidRDefault="00EA09AE" w:rsidP="00A773B4">
            <w:pPr>
              <w:jc w:val="center"/>
              <w:rPr>
                <w:szCs w:val="22"/>
              </w:rPr>
            </w:pPr>
            <w:r w:rsidRPr="001E5EEC">
              <w:rPr>
                <w:szCs w:val="22"/>
              </w:rPr>
              <w:t>0,7</w:t>
            </w:r>
          </w:p>
        </w:tc>
        <w:tc>
          <w:tcPr>
            <w:tcW w:w="702" w:type="pct"/>
            <w:tcBorders>
              <w:left w:val="single" w:sz="18" w:space="0" w:color="auto"/>
            </w:tcBorders>
            <w:vAlign w:val="bottom"/>
          </w:tcPr>
          <w:p w14:paraId="10873CDE" w14:textId="77777777" w:rsidR="00EA09AE" w:rsidRPr="001E5EEC" w:rsidRDefault="00EA09AE" w:rsidP="00A773B4">
            <w:pPr>
              <w:jc w:val="center"/>
              <w:rPr>
                <w:szCs w:val="22"/>
              </w:rPr>
            </w:pPr>
            <w:r w:rsidRPr="001E5EEC">
              <w:rPr>
                <w:szCs w:val="22"/>
              </w:rPr>
              <w:t>0,34</w:t>
            </w:r>
            <w:r w:rsidR="00433752" w:rsidRPr="001E5EEC">
              <w:rPr>
                <w:szCs w:val="22"/>
              </w:rPr>
              <w:t> </w:t>
            </w:r>
            <w:r w:rsidR="00433752" w:rsidRPr="001E5EEC">
              <w:rPr>
                <w:szCs w:val="22"/>
              </w:rPr>
              <w:noBreakHyphen/>
              <w:t> </w:t>
            </w:r>
            <w:r w:rsidRPr="001E5EEC">
              <w:rPr>
                <w:szCs w:val="22"/>
              </w:rPr>
              <w:t>0,37</w:t>
            </w:r>
          </w:p>
        </w:tc>
        <w:tc>
          <w:tcPr>
            <w:tcW w:w="492" w:type="pct"/>
            <w:vAlign w:val="bottom"/>
          </w:tcPr>
          <w:p w14:paraId="2F36CCBE" w14:textId="77777777" w:rsidR="00EA09AE" w:rsidRPr="001E5EEC" w:rsidRDefault="00EA09AE" w:rsidP="00A773B4">
            <w:pPr>
              <w:jc w:val="center"/>
              <w:rPr>
                <w:szCs w:val="22"/>
              </w:rPr>
            </w:pPr>
            <w:r w:rsidRPr="001E5EEC">
              <w:rPr>
                <w:szCs w:val="22"/>
              </w:rPr>
              <w:t>18</w:t>
            </w:r>
          </w:p>
        </w:tc>
        <w:tc>
          <w:tcPr>
            <w:tcW w:w="491" w:type="pct"/>
            <w:tcBorders>
              <w:right w:val="single" w:sz="18" w:space="0" w:color="auto"/>
            </w:tcBorders>
            <w:vAlign w:val="bottom"/>
          </w:tcPr>
          <w:p w14:paraId="6459626C" w14:textId="77777777" w:rsidR="00EA09AE" w:rsidRPr="001E5EEC" w:rsidRDefault="00EA09AE" w:rsidP="00A773B4">
            <w:pPr>
              <w:jc w:val="center"/>
              <w:rPr>
                <w:b/>
                <w:szCs w:val="22"/>
              </w:rPr>
            </w:pPr>
            <w:r w:rsidRPr="001E5EEC">
              <w:rPr>
                <w:szCs w:val="22"/>
              </w:rPr>
              <w:t>0,9</w:t>
            </w:r>
          </w:p>
        </w:tc>
        <w:tc>
          <w:tcPr>
            <w:tcW w:w="632" w:type="pct"/>
            <w:tcBorders>
              <w:left w:val="single" w:sz="18" w:space="0" w:color="auto"/>
            </w:tcBorders>
            <w:vAlign w:val="bottom"/>
          </w:tcPr>
          <w:p w14:paraId="5421BB6D" w14:textId="77777777" w:rsidR="00EA09AE" w:rsidRPr="001E5EEC" w:rsidRDefault="00EA09AE" w:rsidP="00A773B4">
            <w:pPr>
              <w:jc w:val="center"/>
              <w:rPr>
                <w:szCs w:val="22"/>
              </w:rPr>
            </w:pPr>
            <w:r w:rsidRPr="001E5EEC">
              <w:rPr>
                <w:szCs w:val="22"/>
              </w:rPr>
              <w:t>0,40</w:t>
            </w:r>
            <w:r w:rsidR="00A63F47" w:rsidRPr="001E5EEC">
              <w:rPr>
                <w:szCs w:val="22"/>
              </w:rPr>
              <w:t> </w:t>
            </w:r>
            <w:r w:rsidR="00A63F47" w:rsidRPr="001E5EEC">
              <w:rPr>
                <w:szCs w:val="22"/>
              </w:rPr>
              <w:noBreakHyphen/>
              <w:t> </w:t>
            </w:r>
            <w:r w:rsidRPr="001E5EEC">
              <w:rPr>
                <w:szCs w:val="22"/>
              </w:rPr>
              <w:t>0,43</w:t>
            </w:r>
          </w:p>
        </w:tc>
        <w:tc>
          <w:tcPr>
            <w:tcW w:w="491" w:type="pct"/>
            <w:vAlign w:val="bottom"/>
          </w:tcPr>
          <w:p w14:paraId="2D20178B" w14:textId="77777777" w:rsidR="00EA09AE" w:rsidRPr="001E5EEC" w:rsidRDefault="00EA09AE" w:rsidP="00A773B4">
            <w:pPr>
              <w:jc w:val="center"/>
              <w:rPr>
                <w:szCs w:val="22"/>
              </w:rPr>
            </w:pPr>
            <w:r w:rsidRPr="001E5EEC">
              <w:rPr>
                <w:szCs w:val="22"/>
              </w:rPr>
              <w:t>32</w:t>
            </w:r>
          </w:p>
        </w:tc>
        <w:tc>
          <w:tcPr>
            <w:tcW w:w="500" w:type="pct"/>
            <w:vAlign w:val="bottom"/>
          </w:tcPr>
          <w:p w14:paraId="43340C42" w14:textId="77777777" w:rsidR="00EA09AE" w:rsidRPr="001E5EEC" w:rsidRDefault="00EA09AE" w:rsidP="00A773B4">
            <w:pPr>
              <w:jc w:val="center"/>
              <w:rPr>
                <w:szCs w:val="22"/>
              </w:rPr>
            </w:pPr>
            <w:r w:rsidRPr="001E5EEC">
              <w:rPr>
                <w:szCs w:val="22"/>
              </w:rPr>
              <w:t>1,6</w:t>
            </w:r>
          </w:p>
        </w:tc>
      </w:tr>
      <w:tr w:rsidR="00571A5D" w:rsidRPr="001E5EEC" w14:paraId="76240AE3" w14:textId="77777777" w:rsidTr="00727B78">
        <w:trPr>
          <w:trHeight w:hRule="exact" w:val="397"/>
          <w:jc w:val="center"/>
        </w:trPr>
        <w:tc>
          <w:tcPr>
            <w:tcW w:w="713" w:type="pct"/>
            <w:vAlign w:val="bottom"/>
          </w:tcPr>
          <w:p w14:paraId="76788121" w14:textId="77777777" w:rsidR="00EA09AE" w:rsidRPr="001E5EEC" w:rsidRDefault="00EA09AE" w:rsidP="00A773B4">
            <w:pPr>
              <w:jc w:val="center"/>
              <w:rPr>
                <w:szCs w:val="22"/>
              </w:rPr>
            </w:pPr>
            <w:r w:rsidRPr="001E5EEC">
              <w:rPr>
                <w:szCs w:val="22"/>
              </w:rPr>
              <w:t>0,61</w:t>
            </w:r>
            <w:r w:rsidR="00433752" w:rsidRPr="001E5EEC">
              <w:rPr>
                <w:szCs w:val="22"/>
              </w:rPr>
              <w:t> </w:t>
            </w:r>
            <w:r w:rsidR="00433752" w:rsidRPr="001E5EEC">
              <w:rPr>
                <w:szCs w:val="22"/>
              </w:rPr>
              <w:noBreakHyphen/>
              <w:t> </w:t>
            </w:r>
            <w:r w:rsidRPr="001E5EEC">
              <w:rPr>
                <w:szCs w:val="22"/>
              </w:rPr>
              <w:t>0,68</w:t>
            </w:r>
          </w:p>
        </w:tc>
        <w:tc>
          <w:tcPr>
            <w:tcW w:w="446" w:type="pct"/>
            <w:vAlign w:val="bottom"/>
          </w:tcPr>
          <w:p w14:paraId="07FED231" w14:textId="77777777" w:rsidR="00EA09AE" w:rsidRPr="001E5EEC" w:rsidRDefault="00EA09AE" w:rsidP="00A773B4">
            <w:pPr>
              <w:jc w:val="center"/>
              <w:rPr>
                <w:szCs w:val="22"/>
              </w:rPr>
            </w:pPr>
            <w:r w:rsidRPr="001E5EEC">
              <w:rPr>
                <w:szCs w:val="22"/>
              </w:rPr>
              <w:t>16</w:t>
            </w:r>
          </w:p>
        </w:tc>
        <w:tc>
          <w:tcPr>
            <w:tcW w:w="535" w:type="pct"/>
            <w:tcBorders>
              <w:right w:val="single" w:sz="18" w:space="0" w:color="auto"/>
            </w:tcBorders>
            <w:vAlign w:val="bottom"/>
          </w:tcPr>
          <w:p w14:paraId="55D25760" w14:textId="77777777" w:rsidR="00EA09AE" w:rsidRPr="001E5EEC" w:rsidRDefault="00EA09AE" w:rsidP="00A773B4">
            <w:pPr>
              <w:jc w:val="center"/>
              <w:rPr>
                <w:szCs w:val="22"/>
              </w:rPr>
            </w:pPr>
            <w:r w:rsidRPr="001E5EEC">
              <w:rPr>
                <w:szCs w:val="22"/>
              </w:rPr>
              <w:t>0,8</w:t>
            </w:r>
          </w:p>
        </w:tc>
        <w:tc>
          <w:tcPr>
            <w:tcW w:w="702" w:type="pct"/>
            <w:tcBorders>
              <w:left w:val="single" w:sz="18" w:space="0" w:color="auto"/>
            </w:tcBorders>
            <w:vAlign w:val="bottom"/>
          </w:tcPr>
          <w:p w14:paraId="016ED2D9" w14:textId="77777777" w:rsidR="00EA09AE" w:rsidRPr="001E5EEC" w:rsidRDefault="00EA09AE" w:rsidP="00A773B4">
            <w:pPr>
              <w:jc w:val="center"/>
              <w:rPr>
                <w:szCs w:val="22"/>
              </w:rPr>
            </w:pPr>
            <w:r w:rsidRPr="001E5EEC">
              <w:rPr>
                <w:szCs w:val="22"/>
              </w:rPr>
              <w:t>0,40</w:t>
            </w:r>
            <w:r w:rsidR="00433752" w:rsidRPr="001E5EEC">
              <w:rPr>
                <w:szCs w:val="22"/>
              </w:rPr>
              <w:t> </w:t>
            </w:r>
            <w:r w:rsidR="00433752" w:rsidRPr="001E5EEC">
              <w:rPr>
                <w:szCs w:val="22"/>
              </w:rPr>
              <w:noBreakHyphen/>
              <w:t> </w:t>
            </w:r>
            <w:r w:rsidRPr="001E5EEC">
              <w:rPr>
                <w:szCs w:val="22"/>
              </w:rPr>
              <w:t>0,44</w:t>
            </w:r>
          </w:p>
        </w:tc>
        <w:tc>
          <w:tcPr>
            <w:tcW w:w="492" w:type="pct"/>
            <w:vAlign w:val="bottom"/>
          </w:tcPr>
          <w:p w14:paraId="139B8190" w14:textId="77777777" w:rsidR="00EA09AE" w:rsidRPr="001E5EEC" w:rsidRDefault="00EA09AE" w:rsidP="00A773B4">
            <w:pPr>
              <w:jc w:val="center"/>
              <w:rPr>
                <w:szCs w:val="22"/>
              </w:rPr>
            </w:pPr>
            <w:r w:rsidRPr="001E5EEC">
              <w:rPr>
                <w:szCs w:val="22"/>
              </w:rPr>
              <w:t>20</w:t>
            </w:r>
          </w:p>
        </w:tc>
        <w:tc>
          <w:tcPr>
            <w:tcW w:w="491" w:type="pct"/>
            <w:tcBorders>
              <w:right w:val="single" w:sz="18" w:space="0" w:color="auto"/>
            </w:tcBorders>
            <w:vAlign w:val="bottom"/>
          </w:tcPr>
          <w:p w14:paraId="4FC623AA" w14:textId="77777777" w:rsidR="00EA09AE" w:rsidRPr="001E5EEC" w:rsidRDefault="00EA09AE" w:rsidP="00A773B4">
            <w:pPr>
              <w:jc w:val="center"/>
              <w:rPr>
                <w:b/>
                <w:szCs w:val="22"/>
              </w:rPr>
            </w:pPr>
            <w:r w:rsidRPr="001E5EEC">
              <w:rPr>
                <w:szCs w:val="22"/>
              </w:rPr>
              <w:t>1,0</w:t>
            </w:r>
          </w:p>
        </w:tc>
        <w:tc>
          <w:tcPr>
            <w:tcW w:w="632" w:type="pct"/>
            <w:tcBorders>
              <w:left w:val="single" w:sz="18" w:space="0" w:color="auto"/>
            </w:tcBorders>
            <w:vAlign w:val="bottom"/>
          </w:tcPr>
          <w:p w14:paraId="7F53187E" w14:textId="77777777" w:rsidR="00EA09AE" w:rsidRPr="001E5EEC" w:rsidRDefault="00EA09AE" w:rsidP="00A773B4">
            <w:pPr>
              <w:jc w:val="center"/>
              <w:rPr>
                <w:szCs w:val="22"/>
              </w:rPr>
            </w:pPr>
            <w:r w:rsidRPr="001E5EEC">
              <w:rPr>
                <w:szCs w:val="22"/>
              </w:rPr>
              <w:t>0,44</w:t>
            </w:r>
            <w:r w:rsidR="00A63F47" w:rsidRPr="001E5EEC">
              <w:rPr>
                <w:szCs w:val="22"/>
              </w:rPr>
              <w:t> </w:t>
            </w:r>
            <w:r w:rsidR="00A63F47" w:rsidRPr="001E5EEC">
              <w:rPr>
                <w:szCs w:val="22"/>
              </w:rPr>
              <w:noBreakHyphen/>
              <w:t> </w:t>
            </w:r>
            <w:r w:rsidRPr="001E5EEC">
              <w:rPr>
                <w:szCs w:val="22"/>
              </w:rPr>
              <w:t>0,49</w:t>
            </w:r>
          </w:p>
        </w:tc>
        <w:tc>
          <w:tcPr>
            <w:tcW w:w="491" w:type="pct"/>
            <w:vAlign w:val="bottom"/>
          </w:tcPr>
          <w:p w14:paraId="31DF994D" w14:textId="77777777" w:rsidR="00EA09AE" w:rsidRPr="001E5EEC" w:rsidRDefault="00EA09AE" w:rsidP="00A773B4">
            <w:pPr>
              <w:jc w:val="center"/>
              <w:rPr>
                <w:szCs w:val="22"/>
              </w:rPr>
            </w:pPr>
            <w:r w:rsidRPr="001E5EEC">
              <w:rPr>
                <w:szCs w:val="22"/>
              </w:rPr>
              <w:t>36</w:t>
            </w:r>
          </w:p>
        </w:tc>
        <w:tc>
          <w:tcPr>
            <w:tcW w:w="500" w:type="pct"/>
            <w:vAlign w:val="bottom"/>
          </w:tcPr>
          <w:p w14:paraId="6A08FECE" w14:textId="77777777" w:rsidR="00EA09AE" w:rsidRPr="001E5EEC" w:rsidRDefault="00EA09AE" w:rsidP="00A773B4">
            <w:pPr>
              <w:jc w:val="center"/>
              <w:rPr>
                <w:szCs w:val="22"/>
              </w:rPr>
            </w:pPr>
            <w:r w:rsidRPr="001E5EEC">
              <w:rPr>
                <w:szCs w:val="22"/>
              </w:rPr>
              <w:t>1,8</w:t>
            </w:r>
          </w:p>
        </w:tc>
      </w:tr>
      <w:tr w:rsidR="00571A5D" w:rsidRPr="001E5EEC" w14:paraId="6BEB8897" w14:textId="77777777" w:rsidTr="00727B78">
        <w:trPr>
          <w:trHeight w:hRule="exact" w:val="397"/>
          <w:jc w:val="center"/>
        </w:trPr>
        <w:tc>
          <w:tcPr>
            <w:tcW w:w="713" w:type="pct"/>
            <w:vAlign w:val="bottom"/>
          </w:tcPr>
          <w:p w14:paraId="5FC28F70" w14:textId="77777777" w:rsidR="00EA09AE" w:rsidRPr="001E5EEC" w:rsidRDefault="00EA09AE" w:rsidP="00A773B4">
            <w:pPr>
              <w:jc w:val="center"/>
              <w:rPr>
                <w:szCs w:val="22"/>
              </w:rPr>
            </w:pPr>
            <w:r w:rsidRPr="001E5EEC">
              <w:rPr>
                <w:szCs w:val="22"/>
              </w:rPr>
              <w:t>0,69</w:t>
            </w:r>
            <w:r w:rsidR="00433752" w:rsidRPr="001E5EEC">
              <w:rPr>
                <w:szCs w:val="22"/>
              </w:rPr>
              <w:t> </w:t>
            </w:r>
            <w:r w:rsidR="00433752" w:rsidRPr="001E5EEC">
              <w:rPr>
                <w:szCs w:val="22"/>
              </w:rPr>
              <w:noBreakHyphen/>
              <w:t> </w:t>
            </w:r>
            <w:r w:rsidRPr="001E5EEC">
              <w:rPr>
                <w:szCs w:val="22"/>
              </w:rPr>
              <w:t>0,75</w:t>
            </w:r>
          </w:p>
        </w:tc>
        <w:tc>
          <w:tcPr>
            <w:tcW w:w="446" w:type="pct"/>
            <w:vAlign w:val="bottom"/>
          </w:tcPr>
          <w:p w14:paraId="4605A7F5" w14:textId="77777777" w:rsidR="00EA09AE" w:rsidRPr="001E5EEC" w:rsidRDefault="00EA09AE" w:rsidP="00A773B4">
            <w:pPr>
              <w:jc w:val="center"/>
              <w:rPr>
                <w:szCs w:val="22"/>
              </w:rPr>
            </w:pPr>
            <w:r w:rsidRPr="001E5EEC">
              <w:rPr>
                <w:szCs w:val="22"/>
              </w:rPr>
              <w:t>18</w:t>
            </w:r>
          </w:p>
        </w:tc>
        <w:tc>
          <w:tcPr>
            <w:tcW w:w="535" w:type="pct"/>
            <w:tcBorders>
              <w:right w:val="single" w:sz="18" w:space="0" w:color="auto"/>
            </w:tcBorders>
            <w:vAlign w:val="bottom"/>
          </w:tcPr>
          <w:p w14:paraId="62094DE6" w14:textId="77777777" w:rsidR="00EA09AE" w:rsidRPr="001E5EEC" w:rsidRDefault="00EA09AE" w:rsidP="00A773B4">
            <w:pPr>
              <w:jc w:val="center"/>
              <w:rPr>
                <w:szCs w:val="22"/>
              </w:rPr>
            </w:pPr>
            <w:r w:rsidRPr="001E5EEC">
              <w:rPr>
                <w:szCs w:val="22"/>
              </w:rPr>
              <w:t>0,9</w:t>
            </w:r>
          </w:p>
        </w:tc>
        <w:tc>
          <w:tcPr>
            <w:tcW w:w="702" w:type="pct"/>
            <w:tcBorders>
              <w:left w:val="single" w:sz="18" w:space="0" w:color="auto"/>
            </w:tcBorders>
            <w:vAlign w:val="bottom"/>
          </w:tcPr>
          <w:p w14:paraId="19FE5FFA" w14:textId="77777777" w:rsidR="00EA09AE" w:rsidRPr="001E5EEC" w:rsidRDefault="00EA09AE" w:rsidP="00A773B4">
            <w:pPr>
              <w:jc w:val="center"/>
              <w:rPr>
                <w:szCs w:val="22"/>
              </w:rPr>
            </w:pPr>
            <w:r w:rsidRPr="001E5EEC">
              <w:rPr>
                <w:szCs w:val="22"/>
              </w:rPr>
              <w:t>0,45</w:t>
            </w:r>
            <w:r w:rsidR="00433752" w:rsidRPr="001E5EEC">
              <w:rPr>
                <w:szCs w:val="22"/>
              </w:rPr>
              <w:t> </w:t>
            </w:r>
            <w:r w:rsidR="00433752" w:rsidRPr="001E5EEC">
              <w:rPr>
                <w:szCs w:val="22"/>
              </w:rPr>
              <w:noBreakHyphen/>
              <w:t> </w:t>
            </w:r>
            <w:r w:rsidRPr="001E5EEC">
              <w:rPr>
                <w:szCs w:val="22"/>
              </w:rPr>
              <w:t>0,50</w:t>
            </w:r>
          </w:p>
        </w:tc>
        <w:tc>
          <w:tcPr>
            <w:tcW w:w="492" w:type="pct"/>
            <w:vAlign w:val="bottom"/>
          </w:tcPr>
          <w:p w14:paraId="4EB4B11E" w14:textId="77777777" w:rsidR="00EA09AE" w:rsidRPr="001E5EEC" w:rsidRDefault="00EA09AE" w:rsidP="00A773B4">
            <w:pPr>
              <w:jc w:val="center"/>
              <w:rPr>
                <w:szCs w:val="22"/>
              </w:rPr>
            </w:pPr>
            <w:r w:rsidRPr="001E5EEC">
              <w:rPr>
                <w:szCs w:val="22"/>
              </w:rPr>
              <w:t>24</w:t>
            </w:r>
          </w:p>
        </w:tc>
        <w:tc>
          <w:tcPr>
            <w:tcW w:w="491" w:type="pct"/>
            <w:tcBorders>
              <w:right w:val="single" w:sz="18" w:space="0" w:color="auto"/>
            </w:tcBorders>
            <w:vAlign w:val="bottom"/>
          </w:tcPr>
          <w:p w14:paraId="04FBA7B1" w14:textId="77777777" w:rsidR="00EA09AE" w:rsidRPr="001E5EEC" w:rsidRDefault="00EA09AE" w:rsidP="00A773B4">
            <w:pPr>
              <w:jc w:val="center"/>
              <w:rPr>
                <w:b/>
                <w:szCs w:val="22"/>
              </w:rPr>
            </w:pPr>
            <w:r w:rsidRPr="001E5EEC">
              <w:rPr>
                <w:szCs w:val="22"/>
              </w:rPr>
              <w:t>1,2</w:t>
            </w:r>
          </w:p>
        </w:tc>
        <w:tc>
          <w:tcPr>
            <w:tcW w:w="632" w:type="pct"/>
            <w:tcBorders>
              <w:left w:val="single" w:sz="18" w:space="0" w:color="auto"/>
            </w:tcBorders>
            <w:vAlign w:val="bottom"/>
          </w:tcPr>
          <w:p w14:paraId="455CD1F8" w14:textId="77777777" w:rsidR="00EA09AE" w:rsidRPr="001E5EEC" w:rsidRDefault="00EA09AE" w:rsidP="00A773B4">
            <w:pPr>
              <w:jc w:val="center"/>
              <w:rPr>
                <w:szCs w:val="22"/>
              </w:rPr>
            </w:pPr>
            <w:r w:rsidRPr="001E5EEC">
              <w:rPr>
                <w:szCs w:val="22"/>
              </w:rPr>
              <w:t>0,50</w:t>
            </w:r>
            <w:r w:rsidR="00A63F47" w:rsidRPr="001E5EEC">
              <w:rPr>
                <w:szCs w:val="22"/>
              </w:rPr>
              <w:t> </w:t>
            </w:r>
            <w:r w:rsidR="00A63F47" w:rsidRPr="001E5EEC">
              <w:rPr>
                <w:szCs w:val="22"/>
              </w:rPr>
              <w:noBreakHyphen/>
              <w:t> </w:t>
            </w:r>
            <w:r w:rsidRPr="001E5EEC">
              <w:rPr>
                <w:szCs w:val="22"/>
              </w:rPr>
              <w:t>0,55</w:t>
            </w:r>
          </w:p>
        </w:tc>
        <w:tc>
          <w:tcPr>
            <w:tcW w:w="491" w:type="pct"/>
            <w:vAlign w:val="bottom"/>
          </w:tcPr>
          <w:p w14:paraId="14EFF86E" w14:textId="77777777" w:rsidR="00EA09AE" w:rsidRPr="001E5EEC" w:rsidRDefault="00EA09AE" w:rsidP="00A773B4">
            <w:pPr>
              <w:jc w:val="center"/>
              <w:rPr>
                <w:szCs w:val="22"/>
              </w:rPr>
            </w:pPr>
            <w:r w:rsidRPr="001E5EEC">
              <w:rPr>
                <w:szCs w:val="22"/>
              </w:rPr>
              <w:t>40</w:t>
            </w:r>
          </w:p>
        </w:tc>
        <w:tc>
          <w:tcPr>
            <w:tcW w:w="500" w:type="pct"/>
            <w:vAlign w:val="bottom"/>
          </w:tcPr>
          <w:p w14:paraId="551A4590" w14:textId="77777777" w:rsidR="00EA09AE" w:rsidRPr="001E5EEC" w:rsidRDefault="00EA09AE" w:rsidP="00A773B4">
            <w:pPr>
              <w:jc w:val="center"/>
              <w:rPr>
                <w:szCs w:val="22"/>
              </w:rPr>
            </w:pPr>
            <w:r w:rsidRPr="001E5EEC">
              <w:rPr>
                <w:szCs w:val="22"/>
              </w:rPr>
              <w:t>2,0</w:t>
            </w:r>
          </w:p>
        </w:tc>
      </w:tr>
      <w:tr w:rsidR="00571A5D" w:rsidRPr="001E5EEC" w14:paraId="555A459B" w14:textId="77777777" w:rsidTr="00727B78">
        <w:trPr>
          <w:trHeight w:hRule="exact" w:val="397"/>
          <w:jc w:val="center"/>
        </w:trPr>
        <w:tc>
          <w:tcPr>
            <w:tcW w:w="713" w:type="pct"/>
            <w:vAlign w:val="bottom"/>
          </w:tcPr>
          <w:p w14:paraId="45E3FC8B" w14:textId="77777777" w:rsidR="00EA09AE" w:rsidRPr="001E5EEC" w:rsidRDefault="00EA09AE" w:rsidP="00A773B4">
            <w:pPr>
              <w:jc w:val="center"/>
              <w:rPr>
                <w:szCs w:val="22"/>
              </w:rPr>
            </w:pPr>
            <w:r w:rsidRPr="001E5EEC">
              <w:rPr>
                <w:szCs w:val="22"/>
              </w:rPr>
              <w:t>0,76</w:t>
            </w:r>
            <w:r w:rsidR="00433752" w:rsidRPr="001E5EEC">
              <w:rPr>
                <w:szCs w:val="22"/>
              </w:rPr>
              <w:t> </w:t>
            </w:r>
            <w:r w:rsidR="00433752" w:rsidRPr="001E5EEC">
              <w:rPr>
                <w:szCs w:val="22"/>
              </w:rPr>
              <w:noBreakHyphen/>
              <w:t> </w:t>
            </w:r>
            <w:r w:rsidRPr="001E5EEC">
              <w:rPr>
                <w:szCs w:val="22"/>
              </w:rPr>
              <w:t>0,84</w:t>
            </w:r>
          </w:p>
        </w:tc>
        <w:tc>
          <w:tcPr>
            <w:tcW w:w="446" w:type="pct"/>
            <w:vAlign w:val="bottom"/>
          </w:tcPr>
          <w:p w14:paraId="565C4BB8" w14:textId="77777777" w:rsidR="00EA09AE" w:rsidRPr="001E5EEC" w:rsidRDefault="00EA09AE" w:rsidP="00A773B4">
            <w:pPr>
              <w:jc w:val="center"/>
              <w:rPr>
                <w:szCs w:val="22"/>
              </w:rPr>
            </w:pPr>
            <w:r w:rsidRPr="001E5EEC">
              <w:rPr>
                <w:szCs w:val="22"/>
              </w:rPr>
              <w:t>20</w:t>
            </w:r>
          </w:p>
        </w:tc>
        <w:tc>
          <w:tcPr>
            <w:tcW w:w="535" w:type="pct"/>
            <w:tcBorders>
              <w:right w:val="single" w:sz="18" w:space="0" w:color="auto"/>
            </w:tcBorders>
            <w:vAlign w:val="bottom"/>
          </w:tcPr>
          <w:p w14:paraId="2DD1A8E9" w14:textId="77777777" w:rsidR="00EA09AE" w:rsidRPr="001E5EEC" w:rsidRDefault="00EA09AE" w:rsidP="00A773B4">
            <w:pPr>
              <w:jc w:val="center"/>
              <w:rPr>
                <w:szCs w:val="22"/>
              </w:rPr>
            </w:pPr>
            <w:r w:rsidRPr="001E5EEC">
              <w:rPr>
                <w:szCs w:val="22"/>
              </w:rPr>
              <w:t>1,0</w:t>
            </w:r>
          </w:p>
        </w:tc>
        <w:tc>
          <w:tcPr>
            <w:tcW w:w="702" w:type="pct"/>
            <w:tcBorders>
              <w:left w:val="single" w:sz="18" w:space="0" w:color="auto"/>
            </w:tcBorders>
            <w:vAlign w:val="bottom"/>
          </w:tcPr>
          <w:p w14:paraId="5F49CF08" w14:textId="77777777" w:rsidR="00EA09AE" w:rsidRPr="001E5EEC" w:rsidRDefault="00EA09AE" w:rsidP="00A773B4">
            <w:pPr>
              <w:jc w:val="center"/>
              <w:rPr>
                <w:szCs w:val="22"/>
              </w:rPr>
            </w:pPr>
            <w:r w:rsidRPr="001E5EEC">
              <w:rPr>
                <w:szCs w:val="22"/>
              </w:rPr>
              <w:t>0,51</w:t>
            </w:r>
            <w:r w:rsidR="00433752" w:rsidRPr="001E5EEC">
              <w:rPr>
                <w:szCs w:val="22"/>
              </w:rPr>
              <w:t> </w:t>
            </w:r>
            <w:r w:rsidR="00433752" w:rsidRPr="001E5EEC">
              <w:rPr>
                <w:szCs w:val="22"/>
              </w:rPr>
              <w:noBreakHyphen/>
              <w:t> </w:t>
            </w:r>
            <w:r w:rsidRPr="001E5EEC">
              <w:rPr>
                <w:szCs w:val="22"/>
              </w:rPr>
              <w:t>0,58</w:t>
            </w:r>
          </w:p>
        </w:tc>
        <w:tc>
          <w:tcPr>
            <w:tcW w:w="492" w:type="pct"/>
            <w:vAlign w:val="bottom"/>
          </w:tcPr>
          <w:p w14:paraId="2D983E53" w14:textId="77777777" w:rsidR="00EA09AE" w:rsidRPr="001E5EEC" w:rsidRDefault="00EA09AE" w:rsidP="00A773B4">
            <w:pPr>
              <w:jc w:val="center"/>
              <w:rPr>
                <w:szCs w:val="22"/>
              </w:rPr>
            </w:pPr>
            <w:r w:rsidRPr="001E5EEC">
              <w:rPr>
                <w:szCs w:val="22"/>
              </w:rPr>
              <w:t>28</w:t>
            </w:r>
          </w:p>
        </w:tc>
        <w:tc>
          <w:tcPr>
            <w:tcW w:w="491" w:type="pct"/>
            <w:tcBorders>
              <w:right w:val="single" w:sz="18" w:space="0" w:color="auto"/>
            </w:tcBorders>
            <w:vAlign w:val="bottom"/>
          </w:tcPr>
          <w:p w14:paraId="449BB684" w14:textId="77777777" w:rsidR="00EA09AE" w:rsidRPr="001E5EEC" w:rsidRDefault="00EA09AE" w:rsidP="00A773B4">
            <w:pPr>
              <w:jc w:val="center"/>
              <w:rPr>
                <w:b/>
                <w:szCs w:val="22"/>
              </w:rPr>
            </w:pPr>
            <w:r w:rsidRPr="001E5EEC">
              <w:rPr>
                <w:szCs w:val="22"/>
              </w:rPr>
              <w:t>1,4</w:t>
            </w:r>
          </w:p>
        </w:tc>
        <w:tc>
          <w:tcPr>
            <w:tcW w:w="632" w:type="pct"/>
            <w:tcBorders>
              <w:left w:val="single" w:sz="18" w:space="0" w:color="auto"/>
            </w:tcBorders>
            <w:vAlign w:val="bottom"/>
          </w:tcPr>
          <w:p w14:paraId="24B5C0EB" w14:textId="77777777" w:rsidR="00EA09AE" w:rsidRPr="001E5EEC" w:rsidRDefault="00EA09AE" w:rsidP="00A773B4">
            <w:pPr>
              <w:jc w:val="center"/>
              <w:rPr>
                <w:szCs w:val="22"/>
              </w:rPr>
            </w:pPr>
            <w:r w:rsidRPr="001E5EEC">
              <w:rPr>
                <w:szCs w:val="22"/>
              </w:rPr>
              <w:t>0,56</w:t>
            </w:r>
            <w:r w:rsidR="00A63F47" w:rsidRPr="001E5EEC">
              <w:rPr>
                <w:szCs w:val="22"/>
              </w:rPr>
              <w:t> </w:t>
            </w:r>
            <w:r w:rsidR="00A63F47" w:rsidRPr="001E5EEC">
              <w:rPr>
                <w:szCs w:val="22"/>
              </w:rPr>
              <w:noBreakHyphen/>
              <w:t> </w:t>
            </w:r>
            <w:r w:rsidRPr="001E5EEC">
              <w:rPr>
                <w:szCs w:val="22"/>
              </w:rPr>
              <w:t>0,60</w:t>
            </w:r>
          </w:p>
        </w:tc>
        <w:tc>
          <w:tcPr>
            <w:tcW w:w="491" w:type="pct"/>
            <w:vAlign w:val="bottom"/>
          </w:tcPr>
          <w:p w14:paraId="6BB6BE7A" w14:textId="77777777" w:rsidR="00EA09AE" w:rsidRPr="001E5EEC" w:rsidRDefault="00EA09AE" w:rsidP="00A773B4">
            <w:pPr>
              <w:jc w:val="center"/>
              <w:rPr>
                <w:szCs w:val="22"/>
              </w:rPr>
            </w:pPr>
            <w:r w:rsidRPr="001E5EEC">
              <w:rPr>
                <w:szCs w:val="22"/>
              </w:rPr>
              <w:t>44</w:t>
            </w:r>
          </w:p>
        </w:tc>
        <w:tc>
          <w:tcPr>
            <w:tcW w:w="500" w:type="pct"/>
            <w:vAlign w:val="bottom"/>
          </w:tcPr>
          <w:p w14:paraId="5CB6369E" w14:textId="77777777" w:rsidR="00EA09AE" w:rsidRPr="001E5EEC" w:rsidRDefault="00EA09AE" w:rsidP="00A773B4">
            <w:pPr>
              <w:jc w:val="center"/>
              <w:rPr>
                <w:szCs w:val="22"/>
              </w:rPr>
            </w:pPr>
            <w:r w:rsidRPr="001E5EEC">
              <w:rPr>
                <w:szCs w:val="22"/>
              </w:rPr>
              <w:t>2,2</w:t>
            </w:r>
          </w:p>
        </w:tc>
      </w:tr>
      <w:tr w:rsidR="00571A5D" w:rsidRPr="001E5EEC" w14:paraId="62CADA15" w14:textId="77777777" w:rsidTr="00727B78">
        <w:trPr>
          <w:trHeight w:hRule="exact" w:val="397"/>
          <w:jc w:val="center"/>
        </w:trPr>
        <w:tc>
          <w:tcPr>
            <w:tcW w:w="713" w:type="pct"/>
            <w:vAlign w:val="bottom"/>
          </w:tcPr>
          <w:p w14:paraId="032D2EF8" w14:textId="77777777" w:rsidR="00EA09AE" w:rsidRPr="001E5EEC" w:rsidRDefault="00EA09AE" w:rsidP="00A773B4">
            <w:pPr>
              <w:jc w:val="center"/>
              <w:rPr>
                <w:szCs w:val="22"/>
              </w:rPr>
            </w:pPr>
            <w:r w:rsidRPr="001E5EEC">
              <w:rPr>
                <w:szCs w:val="22"/>
              </w:rPr>
              <w:t>0,85</w:t>
            </w:r>
            <w:r w:rsidR="00433752" w:rsidRPr="001E5EEC">
              <w:rPr>
                <w:szCs w:val="22"/>
              </w:rPr>
              <w:t> </w:t>
            </w:r>
            <w:r w:rsidR="00433752" w:rsidRPr="001E5EEC">
              <w:rPr>
                <w:szCs w:val="22"/>
              </w:rPr>
              <w:noBreakHyphen/>
              <w:t> </w:t>
            </w:r>
            <w:r w:rsidRPr="001E5EEC">
              <w:rPr>
                <w:szCs w:val="22"/>
              </w:rPr>
              <w:t>0,99</w:t>
            </w:r>
          </w:p>
        </w:tc>
        <w:tc>
          <w:tcPr>
            <w:tcW w:w="446" w:type="pct"/>
            <w:vAlign w:val="bottom"/>
          </w:tcPr>
          <w:p w14:paraId="776F8388" w14:textId="77777777" w:rsidR="00EA09AE" w:rsidRPr="001E5EEC" w:rsidRDefault="00EA09AE" w:rsidP="00A773B4">
            <w:pPr>
              <w:jc w:val="center"/>
              <w:rPr>
                <w:szCs w:val="22"/>
              </w:rPr>
            </w:pPr>
            <w:r w:rsidRPr="001E5EEC">
              <w:rPr>
                <w:szCs w:val="22"/>
              </w:rPr>
              <w:t>24</w:t>
            </w:r>
          </w:p>
        </w:tc>
        <w:tc>
          <w:tcPr>
            <w:tcW w:w="535" w:type="pct"/>
            <w:tcBorders>
              <w:right w:val="single" w:sz="18" w:space="0" w:color="auto"/>
            </w:tcBorders>
            <w:vAlign w:val="bottom"/>
          </w:tcPr>
          <w:p w14:paraId="0C15F564" w14:textId="77777777" w:rsidR="00EA09AE" w:rsidRPr="001E5EEC" w:rsidRDefault="00EA09AE" w:rsidP="00A773B4">
            <w:pPr>
              <w:jc w:val="center"/>
              <w:rPr>
                <w:szCs w:val="22"/>
              </w:rPr>
            </w:pPr>
            <w:r w:rsidRPr="001E5EEC">
              <w:rPr>
                <w:szCs w:val="22"/>
              </w:rPr>
              <w:t>1,2</w:t>
            </w:r>
          </w:p>
        </w:tc>
        <w:tc>
          <w:tcPr>
            <w:tcW w:w="702" w:type="pct"/>
            <w:tcBorders>
              <w:left w:val="single" w:sz="18" w:space="0" w:color="auto"/>
            </w:tcBorders>
            <w:vAlign w:val="bottom"/>
          </w:tcPr>
          <w:p w14:paraId="4173C6FC" w14:textId="77777777" w:rsidR="00EA09AE" w:rsidRPr="001E5EEC" w:rsidRDefault="00EA09AE" w:rsidP="00A773B4">
            <w:pPr>
              <w:jc w:val="center"/>
              <w:rPr>
                <w:szCs w:val="22"/>
              </w:rPr>
            </w:pPr>
            <w:r w:rsidRPr="001E5EEC">
              <w:rPr>
                <w:szCs w:val="22"/>
              </w:rPr>
              <w:t>0,59</w:t>
            </w:r>
            <w:r w:rsidR="00433752" w:rsidRPr="001E5EEC">
              <w:rPr>
                <w:szCs w:val="22"/>
              </w:rPr>
              <w:t> </w:t>
            </w:r>
            <w:r w:rsidR="00433752" w:rsidRPr="001E5EEC">
              <w:rPr>
                <w:szCs w:val="22"/>
              </w:rPr>
              <w:noBreakHyphen/>
              <w:t> </w:t>
            </w:r>
            <w:r w:rsidRPr="001E5EEC">
              <w:rPr>
                <w:szCs w:val="22"/>
              </w:rPr>
              <w:t>0,66</w:t>
            </w:r>
          </w:p>
        </w:tc>
        <w:tc>
          <w:tcPr>
            <w:tcW w:w="492" w:type="pct"/>
            <w:vAlign w:val="bottom"/>
          </w:tcPr>
          <w:p w14:paraId="11A57A3B" w14:textId="77777777" w:rsidR="00EA09AE" w:rsidRPr="001E5EEC" w:rsidRDefault="00EA09AE" w:rsidP="00A773B4">
            <w:pPr>
              <w:jc w:val="center"/>
              <w:rPr>
                <w:szCs w:val="22"/>
              </w:rPr>
            </w:pPr>
            <w:r w:rsidRPr="001E5EEC">
              <w:rPr>
                <w:szCs w:val="22"/>
              </w:rPr>
              <w:t>32</w:t>
            </w:r>
          </w:p>
        </w:tc>
        <w:tc>
          <w:tcPr>
            <w:tcW w:w="491" w:type="pct"/>
            <w:tcBorders>
              <w:right w:val="single" w:sz="18" w:space="0" w:color="auto"/>
            </w:tcBorders>
            <w:vAlign w:val="bottom"/>
          </w:tcPr>
          <w:p w14:paraId="144EE441" w14:textId="77777777" w:rsidR="00EA09AE" w:rsidRPr="001E5EEC" w:rsidRDefault="00EA09AE" w:rsidP="00A773B4">
            <w:pPr>
              <w:jc w:val="center"/>
              <w:rPr>
                <w:b/>
                <w:szCs w:val="22"/>
              </w:rPr>
            </w:pPr>
            <w:r w:rsidRPr="001E5EEC">
              <w:rPr>
                <w:szCs w:val="22"/>
              </w:rPr>
              <w:t>1,6</w:t>
            </w:r>
          </w:p>
        </w:tc>
        <w:tc>
          <w:tcPr>
            <w:tcW w:w="632" w:type="pct"/>
            <w:tcBorders>
              <w:left w:val="single" w:sz="18" w:space="0" w:color="auto"/>
            </w:tcBorders>
            <w:vAlign w:val="bottom"/>
          </w:tcPr>
          <w:p w14:paraId="31975BA5" w14:textId="77777777" w:rsidR="00EA09AE" w:rsidRPr="001E5EEC" w:rsidRDefault="00EA09AE" w:rsidP="00A773B4">
            <w:pPr>
              <w:jc w:val="center"/>
              <w:rPr>
                <w:szCs w:val="22"/>
              </w:rPr>
            </w:pPr>
            <w:r w:rsidRPr="001E5EEC">
              <w:rPr>
                <w:szCs w:val="22"/>
              </w:rPr>
              <w:t>0,61</w:t>
            </w:r>
            <w:r w:rsidR="00A63F47" w:rsidRPr="001E5EEC">
              <w:rPr>
                <w:szCs w:val="22"/>
              </w:rPr>
              <w:t> </w:t>
            </w:r>
            <w:r w:rsidR="00A63F47" w:rsidRPr="001E5EEC">
              <w:rPr>
                <w:szCs w:val="22"/>
              </w:rPr>
              <w:noBreakHyphen/>
              <w:t> </w:t>
            </w:r>
            <w:r w:rsidRPr="001E5EEC">
              <w:rPr>
                <w:szCs w:val="22"/>
              </w:rPr>
              <w:t>0,65</w:t>
            </w:r>
          </w:p>
        </w:tc>
        <w:tc>
          <w:tcPr>
            <w:tcW w:w="491" w:type="pct"/>
            <w:vAlign w:val="bottom"/>
          </w:tcPr>
          <w:p w14:paraId="16A38E1A" w14:textId="77777777" w:rsidR="00EA09AE" w:rsidRPr="001E5EEC" w:rsidRDefault="00EA09AE" w:rsidP="00A773B4">
            <w:pPr>
              <w:jc w:val="center"/>
              <w:rPr>
                <w:szCs w:val="22"/>
              </w:rPr>
            </w:pPr>
            <w:r w:rsidRPr="001E5EEC">
              <w:rPr>
                <w:szCs w:val="22"/>
              </w:rPr>
              <w:t>48</w:t>
            </w:r>
          </w:p>
        </w:tc>
        <w:tc>
          <w:tcPr>
            <w:tcW w:w="500" w:type="pct"/>
            <w:vAlign w:val="bottom"/>
          </w:tcPr>
          <w:p w14:paraId="1B8F4806" w14:textId="77777777" w:rsidR="00EA09AE" w:rsidRPr="001E5EEC" w:rsidRDefault="00EA09AE" w:rsidP="00A773B4">
            <w:pPr>
              <w:jc w:val="center"/>
              <w:rPr>
                <w:szCs w:val="22"/>
              </w:rPr>
            </w:pPr>
            <w:r w:rsidRPr="001E5EEC">
              <w:rPr>
                <w:szCs w:val="22"/>
              </w:rPr>
              <w:t>2,4</w:t>
            </w:r>
          </w:p>
        </w:tc>
      </w:tr>
      <w:tr w:rsidR="00571A5D" w:rsidRPr="001E5EEC" w14:paraId="56C288BE" w14:textId="77777777" w:rsidTr="00727B78">
        <w:trPr>
          <w:trHeight w:hRule="exact" w:val="397"/>
          <w:jc w:val="center"/>
        </w:trPr>
        <w:tc>
          <w:tcPr>
            <w:tcW w:w="713" w:type="pct"/>
            <w:vAlign w:val="bottom"/>
          </w:tcPr>
          <w:p w14:paraId="1B1D318C" w14:textId="77777777" w:rsidR="00EA09AE" w:rsidRPr="001E5EEC" w:rsidRDefault="00EA09AE" w:rsidP="00A773B4">
            <w:pPr>
              <w:jc w:val="center"/>
              <w:rPr>
                <w:szCs w:val="22"/>
              </w:rPr>
            </w:pPr>
            <w:r w:rsidRPr="001E5EEC">
              <w:rPr>
                <w:szCs w:val="22"/>
              </w:rPr>
              <w:t>1,0</w:t>
            </w:r>
            <w:r w:rsidR="00433752" w:rsidRPr="001E5EEC">
              <w:rPr>
                <w:szCs w:val="22"/>
              </w:rPr>
              <w:t> </w:t>
            </w:r>
            <w:r w:rsidR="00433752" w:rsidRPr="001E5EEC">
              <w:rPr>
                <w:szCs w:val="22"/>
              </w:rPr>
              <w:noBreakHyphen/>
              <w:t> </w:t>
            </w:r>
            <w:r w:rsidRPr="001E5EEC">
              <w:rPr>
                <w:szCs w:val="22"/>
              </w:rPr>
              <w:t>1,16</w:t>
            </w:r>
          </w:p>
        </w:tc>
        <w:tc>
          <w:tcPr>
            <w:tcW w:w="446" w:type="pct"/>
            <w:vAlign w:val="bottom"/>
          </w:tcPr>
          <w:p w14:paraId="4A027A23" w14:textId="77777777" w:rsidR="00EA09AE" w:rsidRPr="001E5EEC" w:rsidRDefault="00EA09AE" w:rsidP="00A773B4">
            <w:pPr>
              <w:jc w:val="center"/>
              <w:rPr>
                <w:szCs w:val="22"/>
              </w:rPr>
            </w:pPr>
            <w:r w:rsidRPr="001E5EEC">
              <w:rPr>
                <w:szCs w:val="22"/>
              </w:rPr>
              <w:t>28</w:t>
            </w:r>
          </w:p>
        </w:tc>
        <w:tc>
          <w:tcPr>
            <w:tcW w:w="535" w:type="pct"/>
            <w:tcBorders>
              <w:right w:val="single" w:sz="18" w:space="0" w:color="auto"/>
            </w:tcBorders>
            <w:vAlign w:val="bottom"/>
          </w:tcPr>
          <w:p w14:paraId="5C1465FB" w14:textId="77777777" w:rsidR="00EA09AE" w:rsidRPr="001E5EEC" w:rsidRDefault="00EA09AE" w:rsidP="00A773B4">
            <w:pPr>
              <w:jc w:val="center"/>
              <w:rPr>
                <w:szCs w:val="22"/>
              </w:rPr>
            </w:pPr>
            <w:r w:rsidRPr="001E5EEC">
              <w:rPr>
                <w:szCs w:val="22"/>
              </w:rPr>
              <w:t>1,4</w:t>
            </w:r>
          </w:p>
        </w:tc>
        <w:tc>
          <w:tcPr>
            <w:tcW w:w="702" w:type="pct"/>
            <w:tcBorders>
              <w:left w:val="single" w:sz="18" w:space="0" w:color="auto"/>
            </w:tcBorders>
            <w:vAlign w:val="bottom"/>
          </w:tcPr>
          <w:p w14:paraId="15994326" w14:textId="77777777" w:rsidR="00EA09AE" w:rsidRPr="001E5EEC" w:rsidRDefault="00EA09AE" w:rsidP="00A773B4">
            <w:pPr>
              <w:jc w:val="center"/>
              <w:rPr>
                <w:szCs w:val="22"/>
              </w:rPr>
            </w:pPr>
            <w:r w:rsidRPr="001E5EEC">
              <w:rPr>
                <w:szCs w:val="22"/>
              </w:rPr>
              <w:t>0,67</w:t>
            </w:r>
            <w:r w:rsidR="00433752" w:rsidRPr="001E5EEC">
              <w:rPr>
                <w:szCs w:val="22"/>
              </w:rPr>
              <w:t> </w:t>
            </w:r>
            <w:r w:rsidR="00433752" w:rsidRPr="001E5EEC">
              <w:rPr>
                <w:szCs w:val="22"/>
              </w:rPr>
              <w:noBreakHyphen/>
              <w:t> </w:t>
            </w:r>
            <w:r w:rsidRPr="001E5EEC">
              <w:rPr>
                <w:szCs w:val="22"/>
              </w:rPr>
              <w:t>0,74</w:t>
            </w:r>
          </w:p>
        </w:tc>
        <w:tc>
          <w:tcPr>
            <w:tcW w:w="492" w:type="pct"/>
            <w:vAlign w:val="bottom"/>
          </w:tcPr>
          <w:p w14:paraId="33B1D109" w14:textId="77777777" w:rsidR="00EA09AE" w:rsidRPr="001E5EEC" w:rsidRDefault="00EA09AE" w:rsidP="00A773B4">
            <w:pPr>
              <w:jc w:val="center"/>
              <w:rPr>
                <w:szCs w:val="22"/>
              </w:rPr>
            </w:pPr>
            <w:r w:rsidRPr="001E5EEC">
              <w:rPr>
                <w:szCs w:val="22"/>
              </w:rPr>
              <w:t>36</w:t>
            </w:r>
          </w:p>
        </w:tc>
        <w:tc>
          <w:tcPr>
            <w:tcW w:w="491" w:type="pct"/>
            <w:tcBorders>
              <w:right w:val="single" w:sz="18" w:space="0" w:color="auto"/>
            </w:tcBorders>
            <w:vAlign w:val="bottom"/>
          </w:tcPr>
          <w:p w14:paraId="47AD2401" w14:textId="77777777" w:rsidR="00EA09AE" w:rsidRPr="001E5EEC" w:rsidRDefault="00EA09AE" w:rsidP="00A773B4">
            <w:pPr>
              <w:jc w:val="center"/>
              <w:rPr>
                <w:b/>
                <w:szCs w:val="22"/>
              </w:rPr>
            </w:pPr>
            <w:r w:rsidRPr="001E5EEC">
              <w:rPr>
                <w:szCs w:val="22"/>
              </w:rPr>
              <w:t>1,8</w:t>
            </w:r>
          </w:p>
        </w:tc>
        <w:tc>
          <w:tcPr>
            <w:tcW w:w="632" w:type="pct"/>
            <w:tcBorders>
              <w:left w:val="single" w:sz="18" w:space="0" w:color="auto"/>
            </w:tcBorders>
            <w:vAlign w:val="bottom"/>
          </w:tcPr>
          <w:p w14:paraId="584B1D1E" w14:textId="77777777" w:rsidR="00EA09AE" w:rsidRPr="001E5EEC" w:rsidRDefault="00EA09AE" w:rsidP="00A773B4">
            <w:pPr>
              <w:jc w:val="center"/>
              <w:rPr>
                <w:szCs w:val="22"/>
              </w:rPr>
            </w:pPr>
            <w:r w:rsidRPr="001E5EEC">
              <w:rPr>
                <w:szCs w:val="22"/>
              </w:rPr>
              <w:t>0,66</w:t>
            </w:r>
            <w:r w:rsidR="00A63F47" w:rsidRPr="001E5EEC">
              <w:rPr>
                <w:szCs w:val="22"/>
              </w:rPr>
              <w:t> </w:t>
            </w:r>
            <w:r w:rsidR="00A63F47" w:rsidRPr="001E5EEC">
              <w:rPr>
                <w:szCs w:val="22"/>
              </w:rPr>
              <w:noBreakHyphen/>
              <w:t> </w:t>
            </w:r>
            <w:r w:rsidRPr="001E5EEC">
              <w:rPr>
                <w:szCs w:val="22"/>
              </w:rPr>
              <w:t>0,70</w:t>
            </w:r>
          </w:p>
        </w:tc>
        <w:tc>
          <w:tcPr>
            <w:tcW w:w="491" w:type="pct"/>
            <w:vAlign w:val="bottom"/>
          </w:tcPr>
          <w:p w14:paraId="54A8F12C" w14:textId="77777777" w:rsidR="00EA09AE" w:rsidRPr="001E5EEC" w:rsidRDefault="00EA09AE" w:rsidP="00A773B4">
            <w:pPr>
              <w:jc w:val="center"/>
              <w:rPr>
                <w:szCs w:val="22"/>
              </w:rPr>
            </w:pPr>
            <w:r w:rsidRPr="001E5EEC">
              <w:rPr>
                <w:szCs w:val="22"/>
              </w:rPr>
              <w:t>52</w:t>
            </w:r>
          </w:p>
        </w:tc>
        <w:tc>
          <w:tcPr>
            <w:tcW w:w="500" w:type="pct"/>
            <w:vAlign w:val="bottom"/>
          </w:tcPr>
          <w:p w14:paraId="703906B0" w14:textId="77777777" w:rsidR="00EA09AE" w:rsidRPr="001E5EEC" w:rsidRDefault="00EA09AE" w:rsidP="00A773B4">
            <w:pPr>
              <w:jc w:val="center"/>
              <w:rPr>
                <w:szCs w:val="22"/>
              </w:rPr>
            </w:pPr>
            <w:r w:rsidRPr="001E5EEC">
              <w:rPr>
                <w:szCs w:val="22"/>
              </w:rPr>
              <w:t>2,6</w:t>
            </w:r>
          </w:p>
        </w:tc>
      </w:tr>
      <w:tr w:rsidR="00571A5D" w:rsidRPr="001E5EEC" w14:paraId="5371B469" w14:textId="77777777" w:rsidTr="00727B78">
        <w:trPr>
          <w:trHeight w:hRule="exact" w:val="397"/>
          <w:jc w:val="center"/>
        </w:trPr>
        <w:tc>
          <w:tcPr>
            <w:tcW w:w="713" w:type="pct"/>
            <w:vAlign w:val="bottom"/>
          </w:tcPr>
          <w:p w14:paraId="0004D624" w14:textId="77777777" w:rsidR="00EA09AE" w:rsidRPr="001E5EEC" w:rsidRDefault="00EA09AE" w:rsidP="00A773B4">
            <w:pPr>
              <w:jc w:val="center"/>
              <w:rPr>
                <w:szCs w:val="22"/>
              </w:rPr>
            </w:pPr>
            <w:r w:rsidRPr="001E5EEC">
              <w:rPr>
                <w:szCs w:val="22"/>
              </w:rPr>
              <w:t>1,17</w:t>
            </w:r>
            <w:r w:rsidR="00433752" w:rsidRPr="001E5EEC">
              <w:rPr>
                <w:szCs w:val="22"/>
              </w:rPr>
              <w:t> </w:t>
            </w:r>
            <w:r w:rsidR="00433752" w:rsidRPr="001E5EEC">
              <w:rPr>
                <w:szCs w:val="22"/>
              </w:rPr>
              <w:noBreakHyphen/>
              <w:t> </w:t>
            </w:r>
            <w:r w:rsidRPr="001E5EEC">
              <w:rPr>
                <w:szCs w:val="22"/>
              </w:rPr>
              <w:t>1,33</w:t>
            </w:r>
          </w:p>
        </w:tc>
        <w:tc>
          <w:tcPr>
            <w:tcW w:w="446" w:type="pct"/>
            <w:vAlign w:val="bottom"/>
          </w:tcPr>
          <w:p w14:paraId="5497D2E2" w14:textId="77777777" w:rsidR="00EA09AE" w:rsidRPr="001E5EEC" w:rsidRDefault="00EA09AE" w:rsidP="00A773B4">
            <w:pPr>
              <w:jc w:val="center"/>
              <w:rPr>
                <w:szCs w:val="22"/>
              </w:rPr>
            </w:pPr>
            <w:r w:rsidRPr="001E5EEC">
              <w:rPr>
                <w:szCs w:val="22"/>
              </w:rPr>
              <w:t>32</w:t>
            </w:r>
          </w:p>
        </w:tc>
        <w:tc>
          <w:tcPr>
            <w:tcW w:w="535" w:type="pct"/>
            <w:tcBorders>
              <w:right w:val="single" w:sz="18" w:space="0" w:color="auto"/>
            </w:tcBorders>
            <w:vAlign w:val="bottom"/>
          </w:tcPr>
          <w:p w14:paraId="5F81FD98" w14:textId="77777777" w:rsidR="00EA09AE" w:rsidRPr="001E5EEC" w:rsidRDefault="00EA09AE" w:rsidP="00A773B4">
            <w:pPr>
              <w:jc w:val="center"/>
              <w:rPr>
                <w:szCs w:val="22"/>
              </w:rPr>
            </w:pPr>
            <w:r w:rsidRPr="001E5EEC">
              <w:rPr>
                <w:szCs w:val="22"/>
              </w:rPr>
              <w:t>1,6</w:t>
            </w:r>
          </w:p>
        </w:tc>
        <w:tc>
          <w:tcPr>
            <w:tcW w:w="702" w:type="pct"/>
            <w:tcBorders>
              <w:left w:val="single" w:sz="18" w:space="0" w:color="auto"/>
            </w:tcBorders>
            <w:vAlign w:val="bottom"/>
          </w:tcPr>
          <w:p w14:paraId="18EAA197" w14:textId="77777777" w:rsidR="00EA09AE" w:rsidRPr="001E5EEC" w:rsidRDefault="00EA09AE" w:rsidP="00A773B4">
            <w:pPr>
              <w:jc w:val="center"/>
              <w:rPr>
                <w:szCs w:val="22"/>
              </w:rPr>
            </w:pPr>
            <w:r w:rsidRPr="001E5EEC">
              <w:rPr>
                <w:szCs w:val="22"/>
              </w:rPr>
              <w:t>0,75</w:t>
            </w:r>
            <w:r w:rsidR="00433752" w:rsidRPr="001E5EEC">
              <w:rPr>
                <w:szCs w:val="22"/>
              </w:rPr>
              <w:t> </w:t>
            </w:r>
            <w:r w:rsidR="00433752" w:rsidRPr="001E5EEC">
              <w:rPr>
                <w:szCs w:val="22"/>
              </w:rPr>
              <w:noBreakHyphen/>
              <w:t> </w:t>
            </w:r>
            <w:r w:rsidRPr="001E5EEC">
              <w:rPr>
                <w:szCs w:val="22"/>
              </w:rPr>
              <w:t>0,82</w:t>
            </w:r>
          </w:p>
        </w:tc>
        <w:tc>
          <w:tcPr>
            <w:tcW w:w="492" w:type="pct"/>
            <w:vAlign w:val="bottom"/>
          </w:tcPr>
          <w:p w14:paraId="7C45CA82" w14:textId="77777777" w:rsidR="00EA09AE" w:rsidRPr="001E5EEC" w:rsidRDefault="00EA09AE" w:rsidP="00A773B4">
            <w:pPr>
              <w:jc w:val="center"/>
              <w:rPr>
                <w:szCs w:val="22"/>
              </w:rPr>
            </w:pPr>
            <w:r w:rsidRPr="001E5EEC">
              <w:rPr>
                <w:szCs w:val="22"/>
              </w:rPr>
              <w:t>40</w:t>
            </w:r>
          </w:p>
        </w:tc>
        <w:tc>
          <w:tcPr>
            <w:tcW w:w="491" w:type="pct"/>
            <w:tcBorders>
              <w:right w:val="single" w:sz="18" w:space="0" w:color="auto"/>
            </w:tcBorders>
            <w:vAlign w:val="bottom"/>
          </w:tcPr>
          <w:p w14:paraId="1C76E752" w14:textId="77777777" w:rsidR="00EA09AE" w:rsidRPr="001E5EEC" w:rsidRDefault="00EA09AE" w:rsidP="00A773B4">
            <w:pPr>
              <w:jc w:val="center"/>
              <w:rPr>
                <w:b/>
                <w:szCs w:val="22"/>
              </w:rPr>
            </w:pPr>
            <w:r w:rsidRPr="001E5EEC">
              <w:rPr>
                <w:szCs w:val="22"/>
              </w:rPr>
              <w:t>2,0</w:t>
            </w:r>
          </w:p>
        </w:tc>
        <w:tc>
          <w:tcPr>
            <w:tcW w:w="632" w:type="pct"/>
            <w:tcBorders>
              <w:left w:val="single" w:sz="18" w:space="0" w:color="auto"/>
            </w:tcBorders>
            <w:vAlign w:val="bottom"/>
          </w:tcPr>
          <w:p w14:paraId="189505A4" w14:textId="77777777" w:rsidR="00EA09AE" w:rsidRPr="001E5EEC" w:rsidRDefault="00EA09AE" w:rsidP="00A773B4">
            <w:pPr>
              <w:jc w:val="center"/>
              <w:rPr>
                <w:szCs w:val="22"/>
              </w:rPr>
            </w:pPr>
            <w:r w:rsidRPr="001E5EEC">
              <w:rPr>
                <w:szCs w:val="22"/>
              </w:rPr>
              <w:t>0,71</w:t>
            </w:r>
            <w:r w:rsidR="00A63F47" w:rsidRPr="001E5EEC">
              <w:rPr>
                <w:szCs w:val="22"/>
              </w:rPr>
              <w:t> </w:t>
            </w:r>
            <w:r w:rsidR="00A63F47" w:rsidRPr="001E5EEC">
              <w:rPr>
                <w:szCs w:val="22"/>
              </w:rPr>
              <w:noBreakHyphen/>
              <w:t> </w:t>
            </w:r>
            <w:r w:rsidRPr="001E5EEC">
              <w:rPr>
                <w:szCs w:val="22"/>
              </w:rPr>
              <w:t>0,75</w:t>
            </w:r>
          </w:p>
        </w:tc>
        <w:tc>
          <w:tcPr>
            <w:tcW w:w="491" w:type="pct"/>
            <w:vAlign w:val="bottom"/>
          </w:tcPr>
          <w:p w14:paraId="280617AE" w14:textId="77777777" w:rsidR="00EA09AE" w:rsidRPr="001E5EEC" w:rsidRDefault="00EA09AE" w:rsidP="00A773B4">
            <w:pPr>
              <w:jc w:val="center"/>
              <w:rPr>
                <w:szCs w:val="22"/>
              </w:rPr>
            </w:pPr>
            <w:r w:rsidRPr="001E5EEC">
              <w:rPr>
                <w:szCs w:val="22"/>
              </w:rPr>
              <w:t>56</w:t>
            </w:r>
          </w:p>
        </w:tc>
        <w:tc>
          <w:tcPr>
            <w:tcW w:w="500" w:type="pct"/>
            <w:vAlign w:val="bottom"/>
          </w:tcPr>
          <w:p w14:paraId="0CC74368" w14:textId="77777777" w:rsidR="00EA09AE" w:rsidRPr="001E5EEC" w:rsidRDefault="00EA09AE" w:rsidP="00A773B4">
            <w:pPr>
              <w:jc w:val="center"/>
              <w:rPr>
                <w:szCs w:val="22"/>
              </w:rPr>
            </w:pPr>
            <w:r w:rsidRPr="001E5EEC">
              <w:rPr>
                <w:szCs w:val="22"/>
              </w:rPr>
              <w:t>2,8</w:t>
            </w:r>
          </w:p>
        </w:tc>
      </w:tr>
      <w:tr w:rsidR="00571A5D" w:rsidRPr="001E5EEC" w14:paraId="7295F2B6" w14:textId="77777777" w:rsidTr="00727B78">
        <w:trPr>
          <w:trHeight w:hRule="exact" w:val="397"/>
          <w:jc w:val="center"/>
        </w:trPr>
        <w:tc>
          <w:tcPr>
            <w:tcW w:w="713" w:type="pct"/>
            <w:vAlign w:val="bottom"/>
          </w:tcPr>
          <w:p w14:paraId="4C2312DC" w14:textId="77777777" w:rsidR="00EA09AE" w:rsidRPr="001E5EEC" w:rsidRDefault="00EA09AE" w:rsidP="00A773B4">
            <w:pPr>
              <w:jc w:val="center"/>
              <w:rPr>
                <w:szCs w:val="22"/>
              </w:rPr>
            </w:pPr>
            <w:r w:rsidRPr="001E5EEC">
              <w:rPr>
                <w:szCs w:val="22"/>
              </w:rPr>
              <w:t>1,34</w:t>
            </w:r>
            <w:r w:rsidR="00433752" w:rsidRPr="001E5EEC">
              <w:rPr>
                <w:szCs w:val="22"/>
              </w:rPr>
              <w:t> </w:t>
            </w:r>
            <w:r w:rsidR="00433752" w:rsidRPr="001E5EEC">
              <w:rPr>
                <w:szCs w:val="22"/>
              </w:rPr>
              <w:noBreakHyphen/>
              <w:t> </w:t>
            </w:r>
            <w:r w:rsidRPr="001E5EEC">
              <w:rPr>
                <w:szCs w:val="22"/>
              </w:rPr>
              <w:t>1,49</w:t>
            </w:r>
          </w:p>
        </w:tc>
        <w:tc>
          <w:tcPr>
            <w:tcW w:w="446" w:type="pct"/>
            <w:vAlign w:val="bottom"/>
          </w:tcPr>
          <w:p w14:paraId="78975F48" w14:textId="77777777" w:rsidR="00EA09AE" w:rsidRPr="001E5EEC" w:rsidRDefault="00EA09AE" w:rsidP="00A773B4">
            <w:pPr>
              <w:jc w:val="center"/>
              <w:rPr>
                <w:szCs w:val="22"/>
              </w:rPr>
            </w:pPr>
            <w:r w:rsidRPr="001E5EEC">
              <w:rPr>
                <w:szCs w:val="22"/>
              </w:rPr>
              <w:t>36</w:t>
            </w:r>
          </w:p>
        </w:tc>
        <w:tc>
          <w:tcPr>
            <w:tcW w:w="535" w:type="pct"/>
            <w:tcBorders>
              <w:right w:val="single" w:sz="18" w:space="0" w:color="auto"/>
            </w:tcBorders>
            <w:vAlign w:val="bottom"/>
          </w:tcPr>
          <w:p w14:paraId="622F336E" w14:textId="77777777" w:rsidR="00EA09AE" w:rsidRPr="001E5EEC" w:rsidRDefault="00EA09AE" w:rsidP="00A773B4">
            <w:pPr>
              <w:jc w:val="center"/>
              <w:rPr>
                <w:szCs w:val="22"/>
              </w:rPr>
            </w:pPr>
            <w:r w:rsidRPr="001E5EEC">
              <w:rPr>
                <w:szCs w:val="22"/>
              </w:rPr>
              <w:t>1,8</w:t>
            </w:r>
          </w:p>
        </w:tc>
        <w:tc>
          <w:tcPr>
            <w:tcW w:w="702" w:type="pct"/>
            <w:tcBorders>
              <w:left w:val="single" w:sz="18" w:space="0" w:color="auto"/>
            </w:tcBorders>
            <w:vAlign w:val="bottom"/>
          </w:tcPr>
          <w:p w14:paraId="47D500EA" w14:textId="77777777" w:rsidR="00EA09AE" w:rsidRPr="001E5EEC" w:rsidRDefault="00EA09AE" w:rsidP="00A773B4">
            <w:pPr>
              <w:jc w:val="center"/>
              <w:rPr>
                <w:szCs w:val="22"/>
              </w:rPr>
            </w:pPr>
            <w:r w:rsidRPr="001E5EEC">
              <w:rPr>
                <w:szCs w:val="22"/>
              </w:rPr>
              <w:t>0,83</w:t>
            </w:r>
            <w:r w:rsidR="00433752" w:rsidRPr="001E5EEC">
              <w:rPr>
                <w:szCs w:val="22"/>
              </w:rPr>
              <w:t> </w:t>
            </w:r>
            <w:r w:rsidR="00433752" w:rsidRPr="001E5EEC">
              <w:rPr>
                <w:szCs w:val="22"/>
              </w:rPr>
              <w:noBreakHyphen/>
              <w:t> </w:t>
            </w:r>
            <w:r w:rsidRPr="001E5EEC">
              <w:rPr>
                <w:szCs w:val="22"/>
              </w:rPr>
              <w:t>0,90</w:t>
            </w:r>
          </w:p>
        </w:tc>
        <w:tc>
          <w:tcPr>
            <w:tcW w:w="492" w:type="pct"/>
            <w:vAlign w:val="bottom"/>
          </w:tcPr>
          <w:p w14:paraId="5190F7CF" w14:textId="77777777" w:rsidR="00EA09AE" w:rsidRPr="001E5EEC" w:rsidRDefault="00EA09AE" w:rsidP="00A773B4">
            <w:pPr>
              <w:jc w:val="center"/>
              <w:rPr>
                <w:szCs w:val="22"/>
              </w:rPr>
            </w:pPr>
            <w:r w:rsidRPr="001E5EEC">
              <w:rPr>
                <w:szCs w:val="22"/>
              </w:rPr>
              <w:t>44</w:t>
            </w:r>
          </w:p>
        </w:tc>
        <w:tc>
          <w:tcPr>
            <w:tcW w:w="491" w:type="pct"/>
            <w:tcBorders>
              <w:right w:val="single" w:sz="18" w:space="0" w:color="auto"/>
            </w:tcBorders>
            <w:vAlign w:val="bottom"/>
          </w:tcPr>
          <w:p w14:paraId="417FA221" w14:textId="77777777" w:rsidR="00EA09AE" w:rsidRPr="001E5EEC" w:rsidRDefault="00EA09AE" w:rsidP="00A773B4">
            <w:pPr>
              <w:jc w:val="center"/>
              <w:rPr>
                <w:b/>
                <w:szCs w:val="22"/>
              </w:rPr>
            </w:pPr>
            <w:r w:rsidRPr="001E5EEC">
              <w:rPr>
                <w:szCs w:val="22"/>
              </w:rPr>
              <w:t>2,2</w:t>
            </w:r>
          </w:p>
        </w:tc>
        <w:tc>
          <w:tcPr>
            <w:tcW w:w="632" w:type="pct"/>
            <w:tcBorders>
              <w:left w:val="single" w:sz="18" w:space="0" w:color="auto"/>
            </w:tcBorders>
            <w:vAlign w:val="bottom"/>
          </w:tcPr>
          <w:p w14:paraId="587BB556" w14:textId="77777777" w:rsidR="00EA09AE" w:rsidRPr="001E5EEC" w:rsidRDefault="00EA09AE" w:rsidP="00A773B4">
            <w:pPr>
              <w:jc w:val="center"/>
              <w:rPr>
                <w:szCs w:val="22"/>
              </w:rPr>
            </w:pPr>
            <w:r w:rsidRPr="001E5EEC">
              <w:rPr>
                <w:szCs w:val="22"/>
              </w:rPr>
              <w:t>0,76</w:t>
            </w:r>
            <w:r w:rsidR="00A63F47" w:rsidRPr="001E5EEC">
              <w:rPr>
                <w:szCs w:val="22"/>
              </w:rPr>
              <w:t> </w:t>
            </w:r>
            <w:r w:rsidR="00A63F47" w:rsidRPr="001E5EEC">
              <w:rPr>
                <w:szCs w:val="22"/>
              </w:rPr>
              <w:noBreakHyphen/>
              <w:t> </w:t>
            </w:r>
            <w:r w:rsidRPr="001E5EEC">
              <w:rPr>
                <w:szCs w:val="22"/>
              </w:rPr>
              <w:t>0,81</w:t>
            </w:r>
          </w:p>
        </w:tc>
        <w:tc>
          <w:tcPr>
            <w:tcW w:w="491" w:type="pct"/>
            <w:vAlign w:val="bottom"/>
          </w:tcPr>
          <w:p w14:paraId="1CE88CEB" w14:textId="77777777" w:rsidR="00EA09AE" w:rsidRPr="001E5EEC" w:rsidRDefault="00EA09AE" w:rsidP="00A773B4">
            <w:pPr>
              <w:jc w:val="center"/>
              <w:rPr>
                <w:szCs w:val="22"/>
              </w:rPr>
            </w:pPr>
            <w:r w:rsidRPr="001E5EEC">
              <w:rPr>
                <w:szCs w:val="22"/>
              </w:rPr>
              <w:t>60</w:t>
            </w:r>
          </w:p>
        </w:tc>
        <w:tc>
          <w:tcPr>
            <w:tcW w:w="500" w:type="pct"/>
            <w:vAlign w:val="bottom"/>
          </w:tcPr>
          <w:p w14:paraId="2072E3B2" w14:textId="77777777" w:rsidR="00EA09AE" w:rsidRPr="001E5EEC" w:rsidRDefault="00EA09AE" w:rsidP="00A773B4">
            <w:pPr>
              <w:jc w:val="center"/>
              <w:rPr>
                <w:szCs w:val="22"/>
              </w:rPr>
            </w:pPr>
            <w:r w:rsidRPr="001E5EEC">
              <w:rPr>
                <w:szCs w:val="22"/>
              </w:rPr>
              <w:t>3,0</w:t>
            </w:r>
          </w:p>
        </w:tc>
      </w:tr>
      <w:tr w:rsidR="00571A5D" w:rsidRPr="001E5EEC" w14:paraId="66491F61" w14:textId="77777777" w:rsidTr="00727B78">
        <w:trPr>
          <w:trHeight w:hRule="exact" w:val="397"/>
          <w:jc w:val="center"/>
        </w:trPr>
        <w:tc>
          <w:tcPr>
            <w:tcW w:w="713" w:type="pct"/>
            <w:vAlign w:val="bottom"/>
          </w:tcPr>
          <w:p w14:paraId="7D8D2228" w14:textId="77777777" w:rsidR="00EA09AE" w:rsidRPr="001E5EEC" w:rsidRDefault="00EA09AE" w:rsidP="00A773B4">
            <w:pPr>
              <w:jc w:val="center"/>
              <w:rPr>
                <w:szCs w:val="22"/>
              </w:rPr>
            </w:pPr>
            <w:r w:rsidRPr="001E5EEC">
              <w:rPr>
                <w:szCs w:val="22"/>
              </w:rPr>
              <w:t>1,50</w:t>
            </w:r>
            <w:r w:rsidR="00433752" w:rsidRPr="001E5EEC">
              <w:rPr>
                <w:szCs w:val="22"/>
              </w:rPr>
              <w:t> </w:t>
            </w:r>
            <w:r w:rsidR="00433752" w:rsidRPr="001E5EEC">
              <w:rPr>
                <w:szCs w:val="22"/>
              </w:rPr>
              <w:noBreakHyphen/>
              <w:t> </w:t>
            </w:r>
            <w:r w:rsidRPr="001E5EEC">
              <w:rPr>
                <w:szCs w:val="22"/>
              </w:rPr>
              <w:t>1,64</w:t>
            </w:r>
          </w:p>
        </w:tc>
        <w:tc>
          <w:tcPr>
            <w:tcW w:w="446" w:type="pct"/>
            <w:vAlign w:val="bottom"/>
          </w:tcPr>
          <w:p w14:paraId="2A64440E" w14:textId="77777777" w:rsidR="00EA09AE" w:rsidRPr="001E5EEC" w:rsidRDefault="00EA09AE" w:rsidP="00A773B4">
            <w:pPr>
              <w:jc w:val="center"/>
              <w:rPr>
                <w:szCs w:val="22"/>
              </w:rPr>
            </w:pPr>
            <w:r w:rsidRPr="001E5EEC">
              <w:rPr>
                <w:szCs w:val="22"/>
              </w:rPr>
              <w:t>40</w:t>
            </w:r>
          </w:p>
        </w:tc>
        <w:tc>
          <w:tcPr>
            <w:tcW w:w="535" w:type="pct"/>
            <w:tcBorders>
              <w:right w:val="single" w:sz="18" w:space="0" w:color="auto"/>
            </w:tcBorders>
            <w:vAlign w:val="bottom"/>
          </w:tcPr>
          <w:p w14:paraId="639399BC" w14:textId="77777777" w:rsidR="00EA09AE" w:rsidRPr="001E5EEC" w:rsidRDefault="00EA09AE" w:rsidP="00A773B4">
            <w:pPr>
              <w:jc w:val="center"/>
              <w:rPr>
                <w:szCs w:val="22"/>
              </w:rPr>
            </w:pPr>
            <w:r w:rsidRPr="001E5EEC">
              <w:rPr>
                <w:szCs w:val="22"/>
              </w:rPr>
              <w:t>2,0</w:t>
            </w:r>
          </w:p>
        </w:tc>
        <w:tc>
          <w:tcPr>
            <w:tcW w:w="702" w:type="pct"/>
            <w:tcBorders>
              <w:left w:val="single" w:sz="18" w:space="0" w:color="auto"/>
            </w:tcBorders>
            <w:vAlign w:val="bottom"/>
          </w:tcPr>
          <w:p w14:paraId="307DBA88" w14:textId="77777777" w:rsidR="00EA09AE" w:rsidRPr="001E5EEC" w:rsidRDefault="00EA09AE" w:rsidP="00A773B4">
            <w:pPr>
              <w:jc w:val="center"/>
              <w:rPr>
                <w:szCs w:val="22"/>
              </w:rPr>
            </w:pPr>
            <w:r w:rsidRPr="001E5EEC">
              <w:rPr>
                <w:szCs w:val="22"/>
              </w:rPr>
              <w:t>0,91</w:t>
            </w:r>
            <w:r w:rsidR="00433752" w:rsidRPr="001E5EEC">
              <w:rPr>
                <w:szCs w:val="22"/>
              </w:rPr>
              <w:t> </w:t>
            </w:r>
            <w:r w:rsidR="00433752" w:rsidRPr="001E5EEC">
              <w:rPr>
                <w:szCs w:val="22"/>
              </w:rPr>
              <w:noBreakHyphen/>
              <w:t> </w:t>
            </w:r>
            <w:r w:rsidRPr="001E5EEC">
              <w:rPr>
                <w:szCs w:val="22"/>
              </w:rPr>
              <w:t>0,98</w:t>
            </w:r>
          </w:p>
        </w:tc>
        <w:tc>
          <w:tcPr>
            <w:tcW w:w="492" w:type="pct"/>
            <w:vAlign w:val="bottom"/>
          </w:tcPr>
          <w:p w14:paraId="6269C933" w14:textId="77777777" w:rsidR="00EA09AE" w:rsidRPr="001E5EEC" w:rsidRDefault="00EA09AE" w:rsidP="00A773B4">
            <w:pPr>
              <w:jc w:val="center"/>
              <w:rPr>
                <w:szCs w:val="22"/>
              </w:rPr>
            </w:pPr>
            <w:r w:rsidRPr="001E5EEC">
              <w:rPr>
                <w:szCs w:val="22"/>
              </w:rPr>
              <w:t>48</w:t>
            </w:r>
          </w:p>
        </w:tc>
        <w:tc>
          <w:tcPr>
            <w:tcW w:w="491" w:type="pct"/>
            <w:tcBorders>
              <w:right w:val="single" w:sz="18" w:space="0" w:color="auto"/>
            </w:tcBorders>
            <w:vAlign w:val="bottom"/>
          </w:tcPr>
          <w:p w14:paraId="0F58828C" w14:textId="77777777" w:rsidR="00EA09AE" w:rsidRPr="001E5EEC" w:rsidRDefault="00EA09AE" w:rsidP="00A773B4">
            <w:pPr>
              <w:jc w:val="center"/>
              <w:rPr>
                <w:b/>
                <w:szCs w:val="22"/>
              </w:rPr>
            </w:pPr>
            <w:r w:rsidRPr="001E5EEC">
              <w:rPr>
                <w:szCs w:val="22"/>
              </w:rPr>
              <w:t>2,4</w:t>
            </w:r>
          </w:p>
        </w:tc>
        <w:tc>
          <w:tcPr>
            <w:tcW w:w="632" w:type="pct"/>
            <w:tcBorders>
              <w:left w:val="single" w:sz="18" w:space="0" w:color="auto"/>
            </w:tcBorders>
            <w:vAlign w:val="bottom"/>
          </w:tcPr>
          <w:p w14:paraId="5194E03E" w14:textId="77777777" w:rsidR="00EA09AE" w:rsidRPr="001E5EEC" w:rsidRDefault="00EA09AE" w:rsidP="00A773B4">
            <w:pPr>
              <w:jc w:val="center"/>
              <w:rPr>
                <w:szCs w:val="22"/>
              </w:rPr>
            </w:pPr>
            <w:r w:rsidRPr="001E5EEC">
              <w:rPr>
                <w:szCs w:val="22"/>
              </w:rPr>
              <w:t>0,82</w:t>
            </w:r>
            <w:r w:rsidR="00A63F47" w:rsidRPr="001E5EEC">
              <w:rPr>
                <w:szCs w:val="22"/>
              </w:rPr>
              <w:t> </w:t>
            </w:r>
            <w:r w:rsidR="00A63F47" w:rsidRPr="001E5EEC">
              <w:rPr>
                <w:szCs w:val="22"/>
              </w:rPr>
              <w:noBreakHyphen/>
              <w:t> </w:t>
            </w:r>
            <w:r w:rsidRPr="001E5EEC">
              <w:rPr>
                <w:szCs w:val="22"/>
              </w:rPr>
              <w:t>0,86</w:t>
            </w:r>
          </w:p>
        </w:tc>
        <w:tc>
          <w:tcPr>
            <w:tcW w:w="491" w:type="pct"/>
            <w:vAlign w:val="bottom"/>
          </w:tcPr>
          <w:p w14:paraId="576B8AE1" w14:textId="77777777" w:rsidR="00EA09AE" w:rsidRPr="001E5EEC" w:rsidRDefault="00EA09AE" w:rsidP="00A773B4">
            <w:pPr>
              <w:jc w:val="center"/>
              <w:rPr>
                <w:szCs w:val="22"/>
              </w:rPr>
            </w:pPr>
            <w:r w:rsidRPr="001E5EEC">
              <w:rPr>
                <w:szCs w:val="22"/>
              </w:rPr>
              <w:t>64</w:t>
            </w:r>
          </w:p>
        </w:tc>
        <w:tc>
          <w:tcPr>
            <w:tcW w:w="500" w:type="pct"/>
            <w:vAlign w:val="bottom"/>
          </w:tcPr>
          <w:p w14:paraId="53BBCA34" w14:textId="77777777" w:rsidR="00EA09AE" w:rsidRPr="001E5EEC" w:rsidRDefault="00EA09AE" w:rsidP="00A773B4">
            <w:pPr>
              <w:jc w:val="center"/>
              <w:rPr>
                <w:szCs w:val="22"/>
              </w:rPr>
            </w:pPr>
            <w:r w:rsidRPr="001E5EEC">
              <w:rPr>
                <w:szCs w:val="22"/>
              </w:rPr>
              <w:t>3,2</w:t>
            </w:r>
          </w:p>
        </w:tc>
      </w:tr>
      <w:tr w:rsidR="00571A5D" w:rsidRPr="001E5EEC" w14:paraId="727B0300" w14:textId="77777777" w:rsidTr="00727B78">
        <w:trPr>
          <w:trHeight w:hRule="exact" w:val="397"/>
          <w:jc w:val="center"/>
        </w:trPr>
        <w:tc>
          <w:tcPr>
            <w:tcW w:w="713" w:type="pct"/>
            <w:vAlign w:val="bottom"/>
          </w:tcPr>
          <w:p w14:paraId="1E45BB0F" w14:textId="77777777" w:rsidR="00EA09AE" w:rsidRPr="001E5EEC" w:rsidRDefault="00EA09AE" w:rsidP="00A773B4">
            <w:pPr>
              <w:jc w:val="center"/>
              <w:rPr>
                <w:szCs w:val="22"/>
              </w:rPr>
            </w:pPr>
            <w:r w:rsidRPr="001E5EEC">
              <w:rPr>
                <w:szCs w:val="22"/>
              </w:rPr>
              <w:t>1,65</w:t>
            </w:r>
            <w:r w:rsidR="00433752" w:rsidRPr="001E5EEC">
              <w:rPr>
                <w:szCs w:val="22"/>
              </w:rPr>
              <w:t> </w:t>
            </w:r>
            <w:r w:rsidR="00433752" w:rsidRPr="001E5EEC">
              <w:rPr>
                <w:szCs w:val="22"/>
              </w:rPr>
              <w:noBreakHyphen/>
              <w:t> </w:t>
            </w:r>
            <w:r w:rsidRPr="001E5EEC">
              <w:rPr>
                <w:szCs w:val="22"/>
              </w:rPr>
              <w:t>1,73</w:t>
            </w:r>
          </w:p>
        </w:tc>
        <w:tc>
          <w:tcPr>
            <w:tcW w:w="446" w:type="pct"/>
            <w:vAlign w:val="bottom"/>
          </w:tcPr>
          <w:p w14:paraId="7425FAB9" w14:textId="77777777" w:rsidR="00EA09AE" w:rsidRPr="001E5EEC" w:rsidRDefault="00EA09AE" w:rsidP="00A773B4">
            <w:pPr>
              <w:jc w:val="center"/>
              <w:rPr>
                <w:szCs w:val="22"/>
              </w:rPr>
            </w:pPr>
            <w:r w:rsidRPr="001E5EEC">
              <w:rPr>
                <w:szCs w:val="22"/>
              </w:rPr>
              <w:t>44</w:t>
            </w:r>
          </w:p>
        </w:tc>
        <w:tc>
          <w:tcPr>
            <w:tcW w:w="535" w:type="pct"/>
            <w:tcBorders>
              <w:right w:val="single" w:sz="18" w:space="0" w:color="auto"/>
            </w:tcBorders>
            <w:vAlign w:val="bottom"/>
          </w:tcPr>
          <w:p w14:paraId="701087F6" w14:textId="77777777" w:rsidR="00EA09AE" w:rsidRPr="001E5EEC" w:rsidRDefault="00EA09AE" w:rsidP="00A773B4">
            <w:pPr>
              <w:jc w:val="center"/>
              <w:rPr>
                <w:szCs w:val="22"/>
              </w:rPr>
            </w:pPr>
            <w:r w:rsidRPr="001E5EEC">
              <w:rPr>
                <w:szCs w:val="22"/>
              </w:rPr>
              <w:t>2,2</w:t>
            </w:r>
          </w:p>
        </w:tc>
        <w:tc>
          <w:tcPr>
            <w:tcW w:w="702" w:type="pct"/>
            <w:tcBorders>
              <w:left w:val="single" w:sz="18" w:space="0" w:color="auto"/>
            </w:tcBorders>
            <w:vAlign w:val="bottom"/>
          </w:tcPr>
          <w:p w14:paraId="453CD2D7" w14:textId="77777777" w:rsidR="00EA09AE" w:rsidRPr="001E5EEC" w:rsidRDefault="00EA09AE" w:rsidP="00A773B4">
            <w:pPr>
              <w:jc w:val="center"/>
              <w:rPr>
                <w:szCs w:val="22"/>
              </w:rPr>
            </w:pPr>
            <w:r w:rsidRPr="001E5EEC">
              <w:rPr>
                <w:szCs w:val="22"/>
              </w:rPr>
              <w:t>0,99</w:t>
            </w:r>
            <w:r w:rsidR="00433752" w:rsidRPr="001E5EEC">
              <w:rPr>
                <w:szCs w:val="22"/>
              </w:rPr>
              <w:t> </w:t>
            </w:r>
            <w:r w:rsidR="00433752" w:rsidRPr="001E5EEC">
              <w:rPr>
                <w:szCs w:val="22"/>
              </w:rPr>
              <w:noBreakHyphen/>
              <w:t> </w:t>
            </w:r>
            <w:r w:rsidRPr="001E5EEC">
              <w:rPr>
                <w:szCs w:val="22"/>
              </w:rPr>
              <w:t>1,06</w:t>
            </w:r>
          </w:p>
        </w:tc>
        <w:tc>
          <w:tcPr>
            <w:tcW w:w="492" w:type="pct"/>
            <w:vAlign w:val="bottom"/>
          </w:tcPr>
          <w:p w14:paraId="4971604A" w14:textId="77777777" w:rsidR="00EA09AE" w:rsidRPr="001E5EEC" w:rsidRDefault="00EA09AE" w:rsidP="00A773B4">
            <w:pPr>
              <w:jc w:val="center"/>
              <w:rPr>
                <w:szCs w:val="22"/>
              </w:rPr>
            </w:pPr>
            <w:r w:rsidRPr="001E5EEC">
              <w:rPr>
                <w:szCs w:val="22"/>
              </w:rPr>
              <w:t>52</w:t>
            </w:r>
          </w:p>
        </w:tc>
        <w:tc>
          <w:tcPr>
            <w:tcW w:w="491" w:type="pct"/>
            <w:tcBorders>
              <w:right w:val="single" w:sz="18" w:space="0" w:color="auto"/>
            </w:tcBorders>
            <w:vAlign w:val="bottom"/>
          </w:tcPr>
          <w:p w14:paraId="1D87DD16" w14:textId="77777777" w:rsidR="00EA09AE" w:rsidRPr="001E5EEC" w:rsidRDefault="00EA09AE" w:rsidP="00A773B4">
            <w:pPr>
              <w:jc w:val="center"/>
              <w:rPr>
                <w:b/>
                <w:szCs w:val="22"/>
              </w:rPr>
            </w:pPr>
            <w:r w:rsidRPr="001E5EEC">
              <w:rPr>
                <w:szCs w:val="22"/>
              </w:rPr>
              <w:t>2,6</w:t>
            </w:r>
          </w:p>
        </w:tc>
        <w:tc>
          <w:tcPr>
            <w:tcW w:w="632" w:type="pct"/>
            <w:tcBorders>
              <w:left w:val="single" w:sz="18" w:space="0" w:color="auto"/>
            </w:tcBorders>
            <w:vAlign w:val="bottom"/>
          </w:tcPr>
          <w:p w14:paraId="0039658B" w14:textId="77777777" w:rsidR="00EA09AE" w:rsidRPr="001E5EEC" w:rsidRDefault="00EA09AE" w:rsidP="00A773B4">
            <w:pPr>
              <w:jc w:val="center"/>
              <w:rPr>
                <w:szCs w:val="22"/>
              </w:rPr>
            </w:pPr>
            <w:r w:rsidRPr="001E5EEC">
              <w:rPr>
                <w:szCs w:val="22"/>
              </w:rPr>
              <w:t>0,87</w:t>
            </w:r>
            <w:r w:rsidR="00A63F47" w:rsidRPr="001E5EEC">
              <w:rPr>
                <w:szCs w:val="22"/>
              </w:rPr>
              <w:t> </w:t>
            </w:r>
            <w:r w:rsidR="00A63F47" w:rsidRPr="001E5EEC">
              <w:rPr>
                <w:szCs w:val="22"/>
              </w:rPr>
              <w:noBreakHyphen/>
              <w:t> </w:t>
            </w:r>
            <w:r w:rsidRPr="001E5EEC">
              <w:rPr>
                <w:szCs w:val="22"/>
              </w:rPr>
              <w:t>0,92</w:t>
            </w:r>
          </w:p>
        </w:tc>
        <w:tc>
          <w:tcPr>
            <w:tcW w:w="491" w:type="pct"/>
            <w:vAlign w:val="bottom"/>
          </w:tcPr>
          <w:p w14:paraId="34F94317" w14:textId="77777777" w:rsidR="00EA09AE" w:rsidRPr="001E5EEC" w:rsidRDefault="00EA09AE" w:rsidP="00A773B4">
            <w:pPr>
              <w:jc w:val="center"/>
              <w:rPr>
                <w:szCs w:val="22"/>
              </w:rPr>
            </w:pPr>
            <w:r w:rsidRPr="001E5EEC">
              <w:rPr>
                <w:szCs w:val="22"/>
              </w:rPr>
              <w:t>68</w:t>
            </w:r>
          </w:p>
        </w:tc>
        <w:tc>
          <w:tcPr>
            <w:tcW w:w="500" w:type="pct"/>
            <w:vAlign w:val="bottom"/>
          </w:tcPr>
          <w:p w14:paraId="598F88AC" w14:textId="77777777" w:rsidR="00EA09AE" w:rsidRPr="001E5EEC" w:rsidRDefault="00EA09AE" w:rsidP="00A773B4">
            <w:pPr>
              <w:jc w:val="center"/>
              <w:rPr>
                <w:szCs w:val="22"/>
              </w:rPr>
            </w:pPr>
            <w:r w:rsidRPr="001E5EEC">
              <w:rPr>
                <w:szCs w:val="22"/>
              </w:rPr>
              <w:t>3,4</w:t>
            </w:r>
          </w:p>
        </w:tc>
      </w:tr>
      <w:tr w:rsidR="00571A5D" w:rsidRPr="001E5EEC" w14:paraId="6477612A" w14:textId="77777777" w:rsidTr="00727B78">
        <w:trPr>
          <w:trHeight w:hRule="exact" w:val="397"/>
          <w:jc w:val="center"/>
        </w:trPr>
        <w:tc>
          <w:tcPr>
            <w:tcW w:w="713" w:type="pct"/>
            <w:vAlign w:val="center"/>
          </w:tcPr>
          <w:p w14:paraId="742F1301" w14:textId="77777777" w:rsidR="00EA09AE" w:rsidRPr="001E5EEC" w:rsidRDefault="00EA09AE" w:rsidP="00A773B4">
            <w:pPr>
              <w:jc w:val="center"/>
              <w:rPr>
                <w:szCs w:val="22"/>
              </w:rPr>
            </w:pPr>
          </w:p>
        </w:tc>
        <w:tc>
          <w:tcPr>
            <w:tcW w:w="446" w:type="pct"/>
            <w:vAlign w:val="center"/>
          </w:tcPr>
          <w:p w14:paraId="4CF8FEE1" w14:textId="77777777" w:rsidR="00EA09AE" w:rsidRPr="001E5EEC" w:rsidRDefault="00EA09AE" w:rsidP="00A773B4">
            <w:pPr>
              <w:jc w:val="center"/>
              <w:rPr>
                <w:szCs w:val="22"/>
              </w:rPr>
            </w:pPr>
          </w:p>
        </w:tc>
        <w:tc>
          <w:tcPr>
            <w:tcW w:w="535" w:type="pct"/>
            <w:tcBorders>
              <w:right w:val="single" w:sz="18" w:space="0" w:color="auto"/>
            </w:tcBorders>
            <w:vAlign w:val="center"/>
          </w:tcPr>
          <w:p w14:paraId="0756DEC6" w14:textId="77777777" w:rsidR="00EA09AE" w:rsidRPr="001E5EEC" w:rsidRDefault="00EA09AE" w:rsidP="00A773B4">
            <w:pPr>
              <w:jc w:val="center"/>
              <w:rPr>
                <w:szCs w:val="22"/>
              </w:rPr>
            </w:pPr>
          </w:p>
        </w:tc>
        <w:tc>
          <w:tcPr>
            <w:tcW w:w="702" w:type="pct"/>
            <w:tcBorders>
              <w:left w:val="single" w:sz="18" w:space="0" w:color="auto"/>
            </w:tcBorders>
            <w:vAlign w:val="bottom"/>
          </w:tcPr>
          <w:p w14:paraId="2AAD0E06" w14:textId="77777777" w:rsidR="00EA09AE" w:rsidRPr="001E5EEC" w:rsidRDefault="00EA09AE" w:rsidP="00A773B4">
            <w:pPr>
              <w:jc w:val="center"/>
              <w:rPr>
                <w:szCs w:val="22"/>
              </w:rPr>
            </w:pPr>
            <w:r w:rsidRPr="001E5EEC">
              <w:rPr>
                <w:szCs w:val="22"/>
              </w:rPr>
              <w:t>1,07</w:t>
            </w:r>
            <w:r w:rsidR="00433752" w:rsidRPr="001E5EEC">
              <w:rPr>
                <w:szCs w:val="22"/>
              </w:rPr>
              <w:t> </w:t>
            </w:r>
            <w:r w:rsidR="00433752" w:rsidRPr="001E5EEC">
              <w:rPr>
                <w:szCs w:val="22"/>
              </w:rPr>
              <w:noBreakHyphen/>
              <w:t> </w:t>
            </w:r>
            <w:r w:rsidRPr="001E5EEC">
              <w:rPr>
                <w:szCs w:val="22"/>
              </w:rPr>
              <w:t>1,13</w:t>
            </w:r>
          </w:p>
        </w:tc>
        <w:tc>
          <w:tcPr>
            <w:tcW w:w="492" w:type="pct"/>
            <w:vAlign w:val="bottom"/>
          </w:tcPr>
          <w:p w14:paraId="4BFFC995" w14:textId="77777777" w:rsidR="00EA09AE" w:rsidRPr="001E5EEC" w:rsidRDefault="00EA09AE" w:rsidP="00A773B4">
            <w:pPr>
              <w:jc w:val="center"/>
              <w:rPr>
                <w:szCs w:val="22"/>
              </w:rPr>
            </w:pPr>
            <w:r w:rsidRPr="001E5EEC">
              <w:rPr>
                <w:szCs w:val="22"/>
              </w:rPr>
              <w:t>56</w:t>
            </w:r>
          </w:p>
        </w:tc>
        <w:tc>
          <w:tcPr>
            <w:tcW w:w="491" w:type="pct"/>
            <w:tcBorders>
              <w:right w:val="single" w:sz="18" w:space="0" w:color="auto"/>
            </w:tcBorders>
            <w:vAlign w:val="bottom"/>
          </w:tcPr>
          <w:p w14:paraId="2EE524F5" w14:textId="77777777" w:rsidR="00EA09AE" w:rsidRPr="001E5EEC" w:rsidRDefault="00EA09AE" w:rsidP="00A773B4">
            <w:pPr>
              <w:jc w:val="center"/>
              <w:rPr>
                <w:b/>
                <w:szCs w:val="22"/>
              </w:rPr>
            </w:pPr>
            <w:r w:rsidRPr="001E5EEC">
              <w:rPr>
                <w:szCs w:val="22"/>
              </w:rPr>
              <w:t>2,8</w:t>
            </w:r>
          </w:p>
        </w:tc>
        <w:tc>
          <w:tcPr>
            <w:tcW w:w="632" w:type="pct"/>
            <w:tcBorders>
              <w:left w:val="single" w:sz="18" w:space="0" w:color="auto"/>
            </w:tcBorders>
            <w:vAlign w:val="bottom"/>
          </w:tcPr>
          <w:p w14:paraId="27C79DF4" w14:textId="77777777" w:rsidR="00EA09AE" w:rsidRPr="001E5EEC" w:rsidRDefault="00EA09AE" w:rsidP="00A773B4">
            <w:pPr>
              <w:jc w:val="center"/>
              <w:rPr>
                <w:szCs w:val="22"/>
              </w:rPr>
            </w:pPr>
            <w:r w:rsidRPr="001E5EEC">
              <w:rPr>
                <w:szCs w:val="22"/>
              </w:rPr>
              <w:t>0,93</w:t>
            </w:r>
            <w:r w:rsidR="00A63F47" w:rsidRPr="001E5EEC">
              <w:rPr>
                <w:szCs w:val="22"/>
              </w:rPr>
              <w:t> </w:t>
            </w:r>
            <w:r w:rsidR="00A63F47" w:rsidRPr="001E5EEC">
              <w:rPr>
                <w:szCs w:val="22"/>
              </w:rPr>
              <w:noBreakHyphen/>
              <w:t> </w:t>
            </w:r>
            <w:r w:rsidRPr="001E5EEC">
              <w:rPr>
                <w:szCs w:val="22"/>
              </w:rPr>
              <w:t>0,97</w:t>
            </w:r>
          </w:p>
        </w:tc>
        <w:tc>
          <w:tcPr>
            <w:tcW w:w="491" w:type="pct"/>
            <w:vAlign w:val="bottom"/>
          </w:tcPr>
          <w:p w14:paraId="3003500A" w14:textId="77777777" w:rsidR="00EA09AE" w:rsidRPr="001E5EEC" w:rsidRDefault="00EA09AE" w:rsidP="00A773B4">
            <w:pPr>
              <w:jc w:val="center"/>
              <w:rPr>
                <w:szCs w:val="22"/>
              </w:rPr>
            </w:pPr>
            <w:r w:rsidRPr="001E5EEC">
              <w:rPr>
                <w:szCs w:val="22"/>
              </w:rPr>
              <w:t>72</w:t>
            </w:r>
          </w:p>
        </w:tc>
        <w:tc>
          <w:tcPr>
            <w:tcW w:w="500" w:type="pct"/>
            <w:vAlign w:val="bottom"/>
          </w:tcPr>
          <w:p w14:paraId="0A226488" w14:textId="77777777" w:rsidR="00EA09AE" w:rsidRPr="001E5EEC" w:rsidRDefault="00EA09AE" w:rsidP="00A773B4">
            <w:pPr>
              <w:jc w:val="center"/>
              <w:rPr>
                <w:szCs w:val="22"/>
              </w:rPr>
            </w:pPr>
            <w:r w:rsidRPr="001E5EEC">
              <w:rPr>
                <w:szCs w:val="22"/>
              </w:rPr>
              <w:t>3,6</w:t>
            </w:r>
          </w:p>
        </w:tc>
      </w:tr>
      <w:tr w:rsidR="00571A5D" w:rsidRPr="001E5EEC" w14:paraId="78B305E5" w14:textId="77777777" w:rsidTr="00727B78">
        <w:trPr>
          <w:trHeight w:hRule="exact" w:val="397"/>
          <w:jc w:val="center"/>
        </w:trPr>
        <w:tc>
          <w:tcPr>
            <w:tcW w:w="713" w:type="pct"/>
            <w:vAlign w:val="center"/>
          </w:tcPr>
          <w:p w14:paraId="52D76518" w14:textId="77777777" w:rsidR="00EA09AE" w:rsidRPr="001E5EEC" w:rsidRDefault="00EA09AE" w:rsidP="00A773B4">
            <w:pPr>
              <w:jc w:val="center"/>
              <w:rPr>
                <w:szCs w:val="22"/>
              </w:rPr>
            </w:pPr>
          </w:p>
        </w:tc>
        <w:tc>
          <w:tcPr>
            <w:tcW w:w="446" w:type="pct"/>
            <w:vAlign w:val="center"/>
          </w:tcPr>
          <w:p w14:paraId="2C4E2595" w14:textId="77777777" w:rsidR="00EA09AE" w:rsidRPr="001E5EEC" w:rsidRDefault="00EA09AE" w:rsidP="00A773B4">
            <w:pPr>
              <w:jc w:val="center"/>
              <w:rPr>
                <w:szCs w:val="22"/>
              </w:rPr>
            </w:pPr>
          </w:p>
        </w:tc>
        <w:tc>
          <w:tcPr>
            <w:tcW w:w="535" w:type="pct"/>
            <w:tcBorders>
              <w:right w:val="single" w:sz="18" w:space="0" w:color="auto"/>
            </w:tcBorders>
            <w:vAlign w:val="center"/>
          </w:tcPr>
          <w:p w14:paraId="4D049321" w14:textId="77777777" w:rsidR="00EA09AE" w:rsidRPr="001E5EEC" w:rsidRDefault="00EA09AE" w:rsidP="00A773B4">
            <w:pPr>
              <w:jc w:val="center"/>
              <w:rPr>
                <w:szCs w:val="22"/>
              </w:rPr>
            </w:pPr>
          </w:p>
        </w:tc>
        <w:tc>
          <w:tcPr>
            <w:tcW w:w="702" w:type="pct"/>
            <w:tcBorders>
              <w:left w:val="single" w:sz="18" w:space="0" w:color="auto"/>
            </w:tcBorders>
            <w:vAlign w:val="bottom"/>
          </w:tcPr>
          <w:p w14:paraId="438D3633" w14:textId="77777777" w:rsidR="00EA09AE" w:rsidRPr="001E5EEC" w:rsidRDefault="00EA09AE" w:rsidP="00A773B4">
            <w:pPr>
              <w:jc w:val="center"/>
              <w:rPr>
                <w:szCs w:val="22"/>
              </w:rPr>
            </w:pPr>
            <w:r w:rsidRPr="001E5EEC">
              <w:rPr>
                <w:szCs w:val="22"/>
              </w:rPr>
              <w:t>1,14</w:t>
            </w:r>
            <w:r w:rsidR="00433752" w:rsidRPr="001E5EEC">
              <w:rPr>
                <w:szCs w:val="22"/>
              </w:rPr>
              <w:t> </w:t>
            </w:r>
            <w:r w:rsidR="00433752" w:rsidRPr="001E5EEC">
              <w:rPr>
                <w:szCs w:val="22"/>
              </w:rPr>
              <w:noBreakHyphen/>
              <w:t> </w:t>
            </w:r>
            <w:r w:rsidRPr="001E5EEC">
              <w:rPr>
                <w:szCs w:val="22"/>
              </w:rPr>
              <w:t>1,22</w:t>
            </w:r>
          </w:p>
        </w:tc>
        <w:tc>
          <w:tcPr>
            <w:tcW w:w="492" w:type="pct"/>
            <w:vAlign w:val="bottom"/>
          </w:tcPr>
          <w:p w14:paraId="1B651ADF" w14:textId="77777777" w:rsidR="00EA09AE" w:rsidRPr="001E5EEC" w:rsidRDefault="00EA09AE" w:rsidP="00A773B4">
            <w:pPr>
              <w:jc w:val="center"/>
              <w:rPr>
                <w:szCs w:val="22"/>
              </w:rPr>
            </w:pPr>
            <w:r w:rsidRPr="001E5EEC">
              <w:rPr>
                <w:szCs w:val="22"/>
              </w:rPr>
              <w:t>60</w:t>
            </w:r>
          </w:p>
        </w:tc>
        <w:tc>
          <w:tcPr>
            <w:tcW w:w="491" w:type="pct"/>
            <w:tcBorders>
              <w:right w:val="single" w:sz="18" w:space="0" w:color="auto"/>
            </w:tcBorders>
            <w:vAlign w:val="bottom"/>
          </w:tcPr>
          <w:p w14:paraId="10C49669" w14:textId="77777777" w:rsidR="00EA09AE" w:rsidRPr="001E5EEC" w:rsidRDefault="00EA09AE" w:rsidP="00A773B4">
            <w:pPr>
              <w:jc w:val="center"/>
              <w:rPr>
                <w:b/>
                <w:szCs w:val="22"/>
              </w:rPr>
            </w:pPr>
            <w:r w:rsidRPr="001E5EEC">
              <w:rPr>
                <w:szCs w:val="22"/>
              </w:rPr>
              <w:t>3,0</w:t>
            </w:r>
          </w:p>
        </w:tc>
        <w:tc>
          <w:tcPr>
            <w:tcW w:w="632" w:type="pct"/>
            <w:tcBorders>
              <w:left w:val="single" w:sz="18" w:space="0" w:color="auto"/>
            </w:tcBorders>
            <w:vAlign w:val="bottom"/>
          </w:tcPr>
          <w:p w14:paraId="60CAF2DD" w14:textId="77777777" w:rsidR="00EA09AE" w:rsidRPr="001E5EEC" w:rsidRDefault="00EA09AE" w:rsidP="00A773B4">
            <w:pPr>
              <w:jc w:val="center"/>
              <w:rPr>
                <w:szCs w:val="22"/>
              </w:rPr>
            </w:pPr>
            <w:r w:rsidRPr="001E5EEC">
              <w:rPr>
                <w:szCs w:val="22"/>
              </w:rPr>
              <w:t>0,98</w:t>
            </w:r>
            <w:r w:rsidR="00A63F47" w:rsidRPr="001E5EEC">
              <w:rPr>
                <w:szCs w:val="22"/>
              </w:rPr>
              <w:t> </w:t>
            </w:r>
            <w:r w:rsidR="00A63F47" w:rsidRPr="001E5EEC">
              <w:rPr>
                <w:szCs w:val="22"/>
              </w:rPr>
              <w:noBreakHyphen/>
              <w:t> </w:t>
            </w:r>
            <w:r w:rsidRPr="001E5EEC">
              <w:rPr>
                <w:szCs w:val="22"/>
              </w:rPr>
              <w:t>1,03</w:t>
            </w:r>
          </w:p>
        </w:tc>
        <w:tc>
          <w:tcPr>
            <w:tcW w:w="491" w:type="pct"/>
            <w:vAlign w:val="bottom"/>
          </w:tcPr>
          <w:p w14:paraId="64D3F561" w14:textId="77777777" w:rsidR="00EA09AE" w:rsidRPr="001E5EEC" w:rsidRDefault="00EA09AE" w:rsidP="00A773B4">
            <w:pPr>
              <w:jc w:val="center"/>
              <w:rPr>
                <w:szCs w:val="22"/>
              </w:rPr>
            </w:pPr>
            <w:r w:rsidRPr="001E5EEC">
              <w:rPr>
                <w:szCs w:val="22"/>
              </w:rPr>
              <w:t>76</w:t>
            </w:r>
          </w:p>
        </w:tc>
        <w:tc>
          <w:tcPr>
            <w:tcW w:w="500" w:type="pct"/>
            <w:vAlign w:val="bottom"/>
          </w:tcPr>
          <w:p w14:paraId="32797610" w14:textId="77777777" w:rsidR="00EA09AE" w:rsidRPr="001E5EEC" w:rsidRDefault="00EA09AE" w:rsidP="00A773B4">
            <w:pPr>
              <w:jc w:val="center"/>
              <w:rPr>
                <w:szCs w:val="22"/>
              </w:rPr>
            </w:pPr>
            <w:r w:rsidRPr="001E5EEC">
              <w:rPr>
                <w:szCs w:val="22"/>
              </w:rPr>
              <w:t>3,8</w:t>
            </w:r>
          </w:p>
        </w:tc>
      </w:tr>
      <w:tr w:rsidR="00571A5D" w:rsidRPr="001E5EEC" w14:paraId="6D32880D" w14:textId="77777777" w:rsidTr="00727B78">
        <w:trPr>
          <w:trHeight w:hRule="exact" w:val="397"/>
          <w:jc w:val="center"/>
        </w:trPr>
        <w:tc>
          <w:tcPr>
            <w:tcW w:w="713" w:type="pct"/>
            <w:vAlign w:val="center"/>
          </w:tcPr>
          <w:p w14:paraId="06F62A57" w14:textId="77777777" w:rsidR="00EA09AE" w:rsidRPr="001E5EEC" w:rsidRDefault="00EA09AE" w:rsidP="00A773B4">
            <w:pPr>
              <w:jc w:val="center"/>
              <w:rPr>
                <w:szCs w:val="22"/>
              </w:rPr>
            </w:pPr>
          </w:p>
        </w:tc>
        <w:tc>
          <w:tcPr>
            <w:tcW w:w="446" w:type="pct"/>
            <w:vAlign w:val="center"/>
          </w:tcPr>
          <w:p w14:paraId="2CC300BB" w14:textId="77777777" w:rsidR="00EA09AE" w:rsidRPr="001E5EEC" w:rsidRDefault="00EA09AE" w:rsidP="00A773B4">
            <w:pPr>
              <w:jc w:val="center"/>
              <w:rPr>
                <w:szCs w:val="22"/>
              </w:rPr>
            </w:pPr>
          </w:p>
        </w:tc>
        <w:tc>
          <w:tcPr>
            <w:tcW w:w="535" w:type="pct"/>
            <w:tcBorders>
              <w:right w:val="single" w:sz="18" w:space="0" w:color="auto"/>
            </w:tcBorders>
            <w:vAlign w:val="center"/>
          </w:tcPr>
          <w:p w14:paraId="4FFFD774" w14:textId="77777777" w:rsidR="00EA09AE" w:rsidRPr="001E5EEC" w:rsidRDefault="00EA09AE" w:rsidP="00A773B4">
            <w:pPr>
              <w:jc w:val="center"/>
              <w:rPr>
                <w:szCs w:val="22"/>
              </w:rPr>
            </w:pPr>
          </w:p>
        </w:tc>
        <w:tc>
          <w:tcPr>
            <w:tcW w:w="702" w:type="pct"/>
            <w:tcBorders>
              <w:left w:val="single" w:sz="18" w:space="0" w:color="auto"/>
            </w:tcBorders>
            <w:vAlign w:val="bottom"/>
          </w:tcPr>
          <w:p w14:paraId="24F96EF5" w14:textId="77777777" w:rsidR="00EA09AE" w:rsidRPr="001E5EEC" w:rsidRDefault="00EA09AE" w:rsidP="00A773B4">
            <w:pPr>
              <w:jc w:val="center"/>
              <w:rPr>
                <w:szCs w:val="22"/>
              </w:rPr>
            </w:pPr>
            <w:r w:rsidRPr="001E5EEC">
              <w:rPr>
                <w:szCs w:val="22"/>
              </w:rPr>
              <w:t>1,23</w:t>
            </w:r>
            <w:r w:rsidR="00433752" w:rsidRPr="001E5EEC">
              <w:rPr>
                <w:szCs w:val="22"/>
              </w:rPr>
              <w:t> </w:t>
            </w:r>
            <w:r w:rsidR="00433752" w:rsidRPr="001E5EEC">
              <w:rPr>
                <w:szCs w:val="22"/>
              </w:rPr>
              <w:noBreakHyphen/>
              <w:t> </w:t>
            </w:r>
            <w:r w:rsidRPr="001E5EEC">
              <w:rPr>
                <w:szCs w:val="22"/>
              </w:rPr>
              <w:t>1,31</w:t>
            </w:r>
          </w:p>
        </w:tc>
        <w:tc>
          <w:tcPr>
            <w:tcW w:w="492" w:type="pct"/>
            <w:vAlign w:val="bottom"/>
          </w:tcPr>
          <w:p w14:paraId="10228379" w14:textId="77777777" w:rsidR="00EA09AE" w:rsidRPr="001E5EEC" w:rsidRDefault="00EA09AE" w:rsidP="00A773B4">
            <w:pPr>
              <w:jc w:val="center"/>
              <w:rPr>
                <w:szCs w:val="22"/>
              </w:rPr>
            </w:pPr>
            <w:r w:rsidRPr="001E5EEC">
              <w:rPr>
                <w:szCs w:val="22"/>
              </w:rPr>
              <w:t>64</w:t>
            </w:r>
          </w:p>
        </w:tc>
        <w:tc>
          <w:tcPr>
            <w:tcW w:w="491" w:type="pct"/>
            <w:tcBorders>
              <w:right w:val="single" w:sz="18" w:space="0" w:color="auto"/>
            </w:tcBorders>
            <w:vAlign w:val="bottom"/>
          </w:tcPr>
          <w:p w14:paraId="171A83F7" w14:textId="77777777" w:rsidR="00EA09AE" w:rsidRPr="001E5EEC" w:rsidRDefault="00EA09AE" w:rsidP="00A773B4">
            <w:pPr>
              <w:jc w:val="center"/>
              <w:rPr>
                <w:b/>
                <w:szCs w:val="22"/>
              </w:rPr>
            </w:pPr>
            <w:r w:rsidRPr="001E5EEC">
              <w:rPr>
                <w:szCs w:val="22"/>
              </w:rPr>
              <w:t>3,2</w:t>
            </w:r>
          </w:p>
        </w:tc>
        <w:tc>
          <w:tcPr>
            <w:tcW w:w="632" w:type="pct"/>
            <w:tcBorders>
              <w:left w:val="single" w:sz="18" w:space="0" w:color="auto"/>
            </w:tcBorders>
            <w:vAlign w:val="bottom"/>
          </w:tcPr>
          <w:p w14:paraId="6F454763" w14:textId="77777777" w:rsidR="00EA09AE" w:rsidRPr="001E5EEC" w:rsidRDefault="00EA09AE" w:rsidP="00A773B4">
            <w:pPr>
              <w:jc w:val="center"/>
              <w:rPr>
                <w:szCs w:val="22"/>
              </w:rPr>
            </w:pPr>
            <w:r w:rsidRPr="001E5EEC">
              <w:rPr>
                <w:szCs w:val="22"/>
              </w:rPr>
              <w:t>1,04</w:t>
            </w:r>
            <w:r w:rsidR="00A63F47" w:rsidRPr="001E5EEC">
              <w:rPr>
                <w:szCs w:val="22"/>
              </w:rPr>
              <w:t> </w:t>
            </w:r>
            <w:r w:rsidR="00A63F47" w:rsidRPr="001E5EEC">
              <w:rPr>
                <w:szCs w:val="22"/>
              </w:rPr>
              <w:noBreakHyphen/>
              <w:t> </w:t>
            </w:r>
            <w:r w:rsidRPr="001E5EEC">
              <w:rPr>
                <w:szCs w:val="22"/>
              </w:rPr>
              <w:t>1,08</w:t>
            </w:r>
          </w:p>
        </w:tc>
        <w:tc>
          <w:tcPr>
            <w:tcW w:w="491" w:type="pct"/>
            <w:vAlign w:val="bottom"/>
          </w:tcPr>
          <w:p w14:paraId="4FD084B2" w14:textId="77777777" w:rsidR="00EA09AE" w:rsidRPr="001E5EEC" w:rsidRDefault="00EA09AE" w:rsidP="00A773B4">
            <w:pPr>
              <w:jc w:val="center"/>
              <w:rPr>
                <w:szCs w:val="22"/>
              </w:rPr>
            </w:pPr>
            <w:r w:rsidRPr="001E5EEC">
              <w:rPr>
                <w:szCs w:val="22"/>
              </w:rPr>
              <w:t>80</w:t>
            </w:r>
          </w:p>
        </w:tc>
        <w:tc>
          <w:tcPr>
            <w:tcW w:w="500" w:type="pct"/>
            <w:vAlign w:val="bottom"/>
          </w:tcPr>
          <w:p w14:paraId="0D7F7184" w14:textId="77777777" w:rsidR="00EA09AE" w:rsidRPr="001E5EEC" w:rsidRDefault="00EA09AE" w:rsidP="00A773B4">
            <w:pPr>
              <w:jc w:val="center"/>
              <w:rPr>
                <w:szCs w:val="22"/>
              </w:rPr>
            </w:pPr>
            <w:r w:rsidRPr="001E5EEC">
              <w:rPr>
                <w:szCs w:val="22"/>
              </w:rPr>
              <w:t>4,0</w:t>
            </w:r>
          </w:p>
        </w:tc>
      </w:tr>
      <w:tr w:rsidR="00571A5D" w:rsidRPr="001E5EEC" w14:paraId="6493CCF1" w14:textId="77777777" w:rsidTr="00727B78">
        <w:trPr>
          <w:trHeight w:hRule="exact" w:val="397"/>
          <w:jc w:val="center"/>
        </w:trPr>
        <w:tc>
          <w:tcPr>
            <w:tcW w:w="713" w:type="pct"/>
            <w:vAlign w:val="center"/>
          </w:tcPr>
          <w:p w14:paraId="469A5648" w14:textId="77777777" w:rsidR="00EA09AE" w:rsidRPr="001E5EEC" w:rsidRDefault="00EA09AE" w:rsidP="00A773B4">
            <w:pPr>
              <w:jc w:val="center"/>
              <w:rPr>
                <w:szCs w:val="22"/>
              </w:rPr>
            </w:pPr>
          </w:p>
        </w:tc>
        <w:tc>
          <w:tcPr>
            <w:tcW w:w="446" w:type="pct"/>
            <w:vAlign w:val="center"/>
          </w:tcPr>
          <w:p w14:paraId="29ECCFDD" w14:textId="77777777" w:rsidR="00EA09AE" w:rsidRPr="001E5EEC" w:rsidRDefault="00EA09AE" w:rsidP="00A773B4">
            <w:pPr>
              <w:jc w:val="center"/>
              <w:rPr>
                <w:szCs w:val="22"/>
              </w:rPr>
            </w:pPr>
          </w:p>
        </w:tc>
        <w:tc>
          <w:tcPr>
            <w:tcW w:w="535" w:type="pct"/>
            <w:tcBorders>
              <w:right w:val="single" w:sz="18" w:space="0" w:color="auto"/>
            </w:tcBorders>
            <w:vAlign w:val="center"/>
          </w:tcPr>
          <w:p w14:paraId="7CEF249A" w14:textId="77777777" w:rsidR="00EA09AE" w:rsidRPr="001E5EEC" w:rsidRDefault="00EA09AE" w:rsidP="00A773B4">
            <w:pPr>
              <w:jc w:val="center"/>
              <w:rPr>
                <w:szCs w:val="22"/>
              </w:rPr>
            </w:pPr>
          </w:p>
        </w:tc>
        <w:tc>
          <w:tcPr>
            <w:tcW w:w="702" w:type="pct"/>
            <w:tcBorders>
              <w:left w:val="single" w:sz="18" w:space="0" w:color="auto"/>
            </w:tcBorders>
            <w:vAlign w:val="bottom"/>
          </w:tcPr>
          <w:p w14:paraId="7D5C278B" w14:textId="77777777" w:rsidR="00EA09AE" w:rsidRPr="001E5EEC" w:rsidRDefault="00EA09AE" w:rsidP="00A773B4">
            <w:pPr>
              <w:jc w:val="center"/>
              <w:rPr>
                <w:szCs w:val="22"/>
              </w:rPr>
            </w:pPr>
            <w:r w:rsidRPr="001E5EEC">
              <w:rPr>
                <w:szCs w:val="22"/>
              </w:rPr>
              <w:t>1,32</w:t>
            </w:r>
            <w:r w:rsidR="00433752" w:rsidRPr="001E5EEC">
              <w:rPr>
                <w:szCs w:val="22"/>
              </w:rPr>
              <w:t> </w:t>
            </w:r>
            <w:r w:rsidR="00433752" w:rsidRPr="001E5EEC">
              <w:rPr>
                <w:szCs w:val="22"/>
              </w:rPr>
              <w:noBreakHyphen/>
              <w:t> </w:t>
            </w:r>
            <w:r w:rsidRPr="001E5EEC">
              <w:rPr>
                <w:szCs w:val="22"/>
              </w:rPr>
              <w:t>1,38</w:t>
            </w:r>
          </w:p>
        </w:tc>
        <w:tc>
          <w:tcPr>
            <w:tcW w:w="492" w:type="pct"/>
            <w:vAlign w:val="bottom"/>
          </w:tcPr>
          <w:p w14:paraId="53660C96" w14:textId="77777777" w:rsidR="00EA09AE" w:rsidRPr="001E5EEC" w:rsidRDefault="00EA09AE" w:rsidP="00A773B4">
            <w:pPr>
              <w:jc w:val="center"/>
              <w:rPr>
                <w:szCs w:val="22"/>
              </w:rPr>
            </w:pPr>
            <w:r w:rsidRPr="001E5EEC">
              <w:rPr>
                <w:szCs w:val="22"/>
              </w:rPr>
              <w:t>68</w:t>
            </w:r>
          </w:p>
        </w:tc>
        <w:tc>
          <w:tcPr>
            <w:tcW w:w="491" w:type="pct"/>
            <w:tcBorders>
              <w:right w:val="single" w:sz="18" w:space="0" w:color="auto"/>
            </w:tcBorders>
            <w:vAlign w:val="bottom"/>
          </w:tcPr>
          <w:p w14:paraId="0CFDB189" w14:textId="77777777" w:rsidR="00EA09AE" w:rsidRPr="001E5EEC" w:rsidRDefault="00EA09AE" w:rsidP="00A773B4">
            <w:pPr>
              <w:jc w:val="center"/>
              <w:rPr>
                <w:b/>
                <w:szCs w:val="22"/>
              </w:rPr>
            </w:pPr>
            <w:r w:rsidRPr="001E5EEC">
              <w:rPr>
                <w:szCs w:val="22"/>
              </w:rPr>
              <w:t>3,4</w:t>
            </w:r>
          </w:p>
        </w:tc>
        <w:tc>
          <w:tcPr>
            <w:tcW w:w="632" w:type="pct"/>
            <w:tcBorders>
              <w:left w:val="single" w:sz="18" w:space="0" w:color="auto"/>
            </w:tcBorders>
            <w:vAlign w:val="bottom"/>
          </w:tcPr>
          <w:p w14:paraId="7B907C7A" w14:textId="77777777" w:rsidR="00EA09AE" w:rsidRPr="001E5EEC" w:rsidRDefault="00EA09AE" w:rsidP="00A773B4">
            <w:pPr>
              <w:jc w:val="center"/>
              <w:rPr>
                <w:szCs w:val="22"/>
              </w:rPr>
            </w:pPr>
            <w:r w:rsidRPr="001E5EEC">
              <w:rPr>
                <w:szCs w:val="22"/>
              </w:rPr>
              <w:t>1,09</w:t>
            </w:r>
            <w:r w:rsidR="00A63F47" w:rsidRPr="001E5EEC">
              <w:rPr>
                <w:szCs w:val="22"/>
              </w:rPr>
              <w:t> </w:t>
            </w:r>
            <w:r w:rsidR="00A63F47" w:rsidRPr="001E5EEC">
              <w:rPr>
                <w:szCs w:val="22"/>
              </w:rPr>
              <w:noBreakHyphen/>
              <w:t> </w:t>
            </w:r>
            <w:r w:rsidRPr="001E5EEC">
              <w:rPr>
                <w:szCs w:val="22"/>
              </w:rPr>
              <w:t>1,13</w:t>
            </w:r>
          </w:p>
        </w:tc>
        <w:tc>
          <w:tcPr>
            <w:tcW w:w="491" w:type="pct"/>
            <w:vAlign w:val="bottom"/>
          </w:tcPr>
          <w:p w14:paraId="71045EDC" w14:textId="77777777" w:rsidR="00EA09AE" w:rsidRPr="001E5EEC" w:rsidRDefault="00EA09AE" w:rsidP="00A773B4">
            <w:pPr>
              <w:jc w:val="center"/>
              <w:rPr>
                <w:szCs w:val="22"/>
              </w:rPr>
            </w:pPr>
            <w:r w:rsidRPr="001E5EEC">
              <w:rPr>
                <w:szCs w:val="22"/>
              </w:rPr>
              <w:t>84</w:t>
            </w:r>
          </w:p>
        </w:tc>
        <w:tc>
          <w:tcPr>
            <w:tcW w:w="500" w:type="pct"/>
            <w:vAlign w:val="bottom"/>
          </w:tcPr>
          <w:p w14:paraId="4FB81894" w14:textId="77777777" w:rsidR="00EA09AE" w:rsidRPr="001E5EEC" w:rsidRDefault="00EA09AE" w:rsidP="00A773B4">
            <w:pPr>
              <w:jc w:val="center"/>
              <w:rPr>
                <w:szCs w:val="22"/>
              </w:rPr>
            </w:pPr>
            <w:r w:rsidRPr="001E5EEC">
              <w:rPr>
                <w:szCs w:val="22"/>
              </w:rPr>
              <w:t>4,2</w:t>
            </w:r>
          </w:p>
        </w:tc>
      </w:tr>
      <w:tr w:rsidR="00571A5D" w:rsidRPr="001E5EEC" w14:paraId="2ED8E581" w14:textId="77777777" w:rsidTr="00727B78">
        <w:trPr>
          <w:trHeight w:hRule="exact" w:val="397"/>
          <w:jc w:val="center"/>
        </w:trPr>
        <w:tc>
          <w:tcPr>
            <w:tcW w:w="713" w:type="pct"/>
            <w:vAlign w:val="center"/>
          </w:tcPr>
          <w:p w14:paraId="152A17F7" w14:textId="77777777" w:rsidR="00EA09AE" w:rsidRPr="001E5EEC" w:rsidRDefault="00EA09AE" w:rsidP="00A773B4">
            <w:pPr>
              <w:jc w:val="center"/>
              <w:rPr>
                <w:szCs w:val="22"/>
              </w:rPr>
            </w:pPr>
          </w:p>
        </w:tc>
        <w:tc>
          <w:tcPr>
            <w:tcW w:w="446" w:type="pct"/>
            <w:vAlign w:val="center"/>
          </w:tcPr>
          <w:p w14:paraId="0AE60D1D" w14:textId="77777777" w:rsidR="00EA09AE" w:rsidRPr="001E5EEC" w:rsidRDefault="00EA09AE" w:rsidP="00A773B4">
            <w:pPr>
              <w:jc w:val="center"/>
              <w:rPr>
                <w:szCs w:val="22"/>
              </w:rPr>
            </w:pPr>
          </w:p>
        </w:tc>
        <w:tc>
          <w:tcPr>
            <w:tcW w:w="535" w:type="pct"/>
            <w:tcBorders>
              <w:right w:val="single" w:sz="18" w:space="0" w:color="auto"/>
            </w:tcBorders>
            <w:vAlign w:val="center"/>
          </w:tcPr>
          <w:p w14:paraId="3691D5B9" w14:textId="77777777" w:rsidR="00EA09AE" w:rsidRPr="001E5EEC" w:rsidRDefault="00EA09AE" w:rsidP="00A773B4">
            <w:pPr>
              <w:jc w:val="center"/>
              <w:rPr>
                <w:szCs w:val="22"/>
              </w:rPr>
            </w:pPr>
          </w:p>
        </w:tc>
        <w:tc>
          <w:tcPr>
            <w:tcW w:w="702" w:type="pct"/>
            <w:tcBorders>
              <w:left w:val="single" w:sz="18" w:space="0" w:color="auto"/>
            </w:tcBorders>
            <w:vAlign w:val="bottom"/>
          </w:tcPr>
          <w:p w14:paraId="13C0D8ED" w14:textId="77777777" w:rsidR="00EA09AE" w:rsidRPr="001E5EEC" w:rsidRDefault="00EA09AE" w:rsidP="00A773B4">
            <w:pPr>
              <w:jc w:val="center"/>
              <w:rPr>
                <w:szCs w:val="22"/>
              </w:rPr>
            </w:pPr>
            <w:r w:rsidRPr="001E5EEC">
              <w:rPr>
                <w:szCs w:val="22"/>
              </w:rPr>
              <w:t>1,39</w:t>
            </w:r>
            <w:r w:rsidR="00433752" w:rsidRPr="001E5EEC">
              <w:rPr>
                <w:szCs w:val="22"/>
              </w:rPr>
              <w:t> </w:t>
            </w:r>
            <w:r w:rsidR="00433752" w:rsidRPr="001E5EEC">
              <w:rPr>
                <w:szCs w:val="22"/>
              </w:rPr>
              <w:noBreakHyphen/>
              <w:t> </w:t>
            </w:r>
            <w:r w:rsidRPr="001E5EEC">
              <w:rPr>
                <w:szCs w:val="22"/>
              </w:rPr>
              <w:t>1,46</w:t>
            </w:r>
          </w:p>
        </w:tc>
        <w:tc>
          <w:tcPr>
            <w:tcW w:w="492" w:type="pct"/>
            <w:vAlign w:val="bottom"/>
          </w:tcPr>
          <w:p w14:paraId="684EB0D8" w14:textId="77777777" w:rsidR="00EA09AE" w:rsidRPr="001E5EEC" w:rsidRDefault="00EA09AE" w:rsidP="00A773B4">
            <w:pPr>
              <w:jc w:val="center"/>
              <w:rPr>
                <w:szCs w:val="22"/>
              </w:rPr>
            </w:pPr>
            <w:r w:rsidRPr="001E5EEC">
              <w:rPr>
                <w:szCs w:val="22"/>
              </w:rPr>
              <w:t>72</w:t>
            </w:r>
          </w:p>
        </w:tc>
        <w:tc>
          <w:tcPr>
            <w:tcW w:w="491" w:type="pct"/>
            <w:tcBorders>
              <w:right w:val="single" w:sz="18" w:space="0" w:color="auto"/>
            </w:tcBorders>
            <w:vAlign w:val="bottom"/>
          </w:tcPr>
          <w:p w14:paraId="2DE349E1" w14:textId="77777777" w:rsidR="00EA09AE" w:rsidRPr="001E5EEC" w:rsidRDefault="00EA09AE" w:rsidP="00A773B4">
            <w:pPr>
              <w:jc w:val="center"/>
              <w:rPr>
                <w:b/>
                <w:szCs w:val="22"/>
              </w:rPr>
            </w:pPr>
            <w:r w:rsidRPr="001E5EEC">
              <w:rPr>
                <w:szCs w:val="22"/>
              </w:rPr>
              <w:t>3,6</w:t>
            </w:r>
          </w:p>
        </w:tc>
        <w:tc>
          <w:tcPr>
            <w:tcW w:w="632" w:type="pct"/>
            <w:tcBorders>
              <w:left w:val="single" w:sz="18" w:space="0" w:color="auto"/>
            </w:tcBorders>
            <w:vAlign w:val="bottom"/>
          </w:tcPr>
          <w:p w14:paraId="0395F670" w14:textId="77777777" w:rsidR="00EA09AE" w:rsidRPr="001E5EEC" w:rsidRDefault="00EA09AE" w:rsidP="00A773B4">
            <w:pPr>
              <w:jc w:val="center"/>
              <w:rPr>
                <w:szCs w:val="22"/>
              </w:rPr>
            </w:pPr>
            <w:r w:rsidRPr="001E5EEC">
              <w:rPr>
                <w:szCs w:val="22"/>
              </w:rPr>
              <w:t>1,14</w:t>
            </w:r>
            <w:r w:rsidR="00A63F47" w:rsidRPr="001E5EEC">
              <w:rPr>
                <w:szCs w:val="22"/>
              </w:rPr>
              <w:t> </w:t>
            </w:r>
            <w:r w:rsidR="00A63F47" w:rsidRPr="001E5EEC">
              <w:rPr>
                <w:szCs w:val="22"/>
              </w:rPr>
              <w:noBreakHyphen/>
              <w:t> </w:t>
            </w:r>
            <w:r w:rsidRPr="001E5EEC">
              <w:rPr>
                <w:szCs w:val="22"/>
              </w:rPr>
              <w:t>1,18</w:t>
            </w:r>
          </w:p>
        </w:tc>
        <w:tc>
          <w:tcPr>
            <w:tcW w:w="491" w:type="pct"/>
            <w:vAlign w:val="bottom"/>
          </w:tcPr>
          <w:p w14:paraId="2B1BD4EB" w14:textId="77777777" w:rsidR="00EA09AE" w:rsidRPr="001E5EEC" w:rsidRDefault="00EA09AE" w:rsidP="00A773B4">
            <w:pPr>
              <w:jc w:val="center"/>
              <w:rPr>
                <w:szCs w:val="22"/>
              </w:rPr>
            </w:pPr>
            <w:r w:rsidRPr="001E5EEC">
              <w:rPr>
                <w:szCs w:val="22"/>
              </w:rPr>
              <w:t>88</w:t>
            </w:r>
          </w:p>
        </w:tc>
        <w:tc>
          <w:tcPr>
            <w:tcW w:w="500" w:type="pct"/>
            <w:vAlign w:val="bottom"/>
          </w:tcPr>
          <w:p w14:paraId="65C417FB" w14:textId="77777777" w:rsidR="00EA09AE" w:rsidRPr="001E5EEC" w:rsidRDefault="00EA09AE" w:rsidP="00A773B4">
            <w:pPr>
              <w:jc w:val="center"/>
              <w:rPr>
                <w:szCs w:val="22"/>
              </w:rPr>
            </w:pPr>
            <w:r w:rsidRPr="001E5EEC">
              <w:rPr>
                <w:szCs w:val="22"/>
              </w:rPr>
              <w:t>4,4</w:t>
            </w:r>
          </w:p>
        </w:tc>
      </w:tr>
      <w:tr w:rsidR="00571A5D" w:rsidRPr="001E5EEC" w14:paraId="75C18394" w14:textId="77777777" w:rsidTr="00727B78">
        <w:trPr>
          <w:trHeight w:hRule="exact" w:val="397"/>
          <w:jc w:val="center"/>
        </w:trPr>
        <w:tc>
          <w:tcPr>
            <w:tcW w:w="713" w:type="pct"/>
            <w:vAlign w:val="center"/>
          </w:tcPr>
          <w:p w14:paraId="51E9603A" w14:textId="77777777" w:rsidR="00EA09AE" w:rsidRPr="001E5EEC" w:rsidRDefault="00EA09AE" w:rsidP="00A773B4">
            <w:pPr>
              <w:jc w:val="center"/>
              <w:rPr>
                <w:szCs w:val="22"/>
              </w:rPr>
            </w:pPr>
          </w:p>
        </w:tc>
        <w:tc>
          <w:tcPr>
            <w:tcW w:w="446" w:type="pct"/>
            <w:vAlign w:val="center"/>
          </w:tcPr>
          <w:p w14:paraId="011D6D29" w14:textId="77777777" w:rsidR="00EA09AE" w:rsidRPr="001E5EEC" w:rsidRDefault="00EA09AE" w:rsidP="00A773B4">
            <w:pPr>
              <w:jc w:val="center"/>
              <w:rPr>
                <w:szCs w:val="22"/>
              </w:rPr>
            </w:pPr>
          </w:p>
        </w:tc>
        <w:tc>
          <w:tcPr>
            <w:tcW w:w="535" w:type="pct"/>
            <w:tcBorders>
              <w:right w:val="single" w:sz="18" w:space="0" w:color="auto"/>
            </w:tcBorders>
            <w:vAlign w:val="center"/>
          </w:tcPr>
          <w:p w14:paraId="60F17A6F" w14:textId="77777777" w:rsidR="00EA09AE" w:rsidRPr="001E5EEC" w:rsidRDefault="00EA09AE" w:rsidP="00A773B4">
            <w:pPr>
              <w:jc w:val="center"/>
              <w:rPr>
                <w:szCs w:val="22"/>
              </w:rPr>
            </w:pPr>
          </w:p>
        </w:tc>
        <w:tc>
          <w:tcPr>
            <w:tcW w:w="702" w:type="pct"/>
            <w:tcBorders>
              <w:left w:val="single" w:sz="18" w:space="0" w:color="auto"/>
            </w:tcBorders>
            <w:vAlign w:val="bottom"/>
          </w:tcPr>
          <w:p w14:paraId="2AF2EB8A" w14:textId="77777777" w:rsidR="00EA09AE" w:rsidRPr="001E5EEC" w:rsidRDefault="00EA09AE" w:rsidP="00A773B4">
            <w:pPr>
              <w:jc w:val="center"/>
              <w:rPr>
                <w:szCs w:val="22"/>
              </w:rPr>
            </w:pPr>
            <w:r w:rsidRPr="001E5EEC">
              <w:rPr>
                <w:szCs w:val="22"/>
              </w:rPr>
              <w:t>1,47</w:t>
            </w:r>
            <w:r w:rsidR="00433752" w:rsidRPr="001E5EEC">
              <w:rPr>
                <w:szCs w:val="22"/>
              </w:rPr>
              <w:t> </w:t>
            </w:r>
            <w:r w:rsidR="00433752" w:rsidRPr="001E5EEC">
              <w:rPr>
                <w:szCs w:val="22"/>
              </w:rPr>
              <w:noBreakHyphen/>
              <w:t> </w:t>
            </w:r>
            <w:r w:rsidRPr="001E5EEC">
              <w:rPr>
                <w:szCs w:val="22"/>
              </w:rPr>
              <w:t>1,55</w:t>
            </w:r>
          </w:p>
        </w:tc>
        <w:tc>
          <w:tcPr>
            <w:tcW w:w="492" w:type="pct"/>
            <w:vAlign w:val="bottom"/>
          </w:tcPr>
          <w:p w14:paraId="4442CBB3" w14:textId="77777777" w:rsidR="00EA09AE" w:rsidRPr="001E5EEC" w:rsidRDefault="00EA09AE" w:rsidP="00A773B4">
            <w:pPr>
              <w:jc w:val="center"/>
              <w:rPr>
                <w:szCs w:val="22"/>
              </w:rPr>
            </w:pPr>
            <w:r w:rsidRPr="001E5EEC">
              <w:rPr>
                <w:szCs w:val="22"/>
              </w:rPr>
              <w:t>76</w:t>
            </w:r>
          </w:p>
        </w:tc>
        <w:tc>
          <w:tcPr>
            <w:tcW w:w="491" w:type="pct"/>
            <w:tcBorders>
              <w:right w:val="single" w:sz="18" w:space="0" w:color="auto"/>
            </w:tcBorders>
            <w:vAlign w:val="bottom"/>
          </w:tcPr>
          <w:p w14:paraId="518D5F34" w14:textId="77777777" w:rsidR="00EA09AE" w:rsidRPr="001E5EEC" w:rsidRDefault="00EA09AE" w:rsidP="00A773B4">
            <w:pPr>
              <w:jc w:val="center"/>
              <w:rPr>
                <w:b/>
                <w:szCs w:val="22"/>
              </w:rPr>
            </w:pPr>
            <w:r w:rsidRPr="001E5EEC">
              <w:rPr>
                <w:szCs w:val="22"/>
              </w:rPr>
              <w:t>3,8</w:t>
            </w:r>
          </w:p>
        </w:tc>
        <w:tc>
          <w:tcPr>
            <w:tcW w:w="632" w:type="pct"/>
            <w:tcBorders>
              <w:left w:val="single" w:sz="18" w:space="0" w:color="auto"/>
            </w:tcBorders>
            <w:vAlign w:val="bottom"/>
          </w:tcPr>
          <w:p w14:paraId="378A2B2D" w14:textId="77777777" w:rsidR="00EA09AE" w:rsidRPr="001E5EEC" w:rsidRDefault="00EA09AE" w:rsidP="00A773B4">
            <w:pPr>
              <w:jc w:val="center"/>
              <w:rPr>
                <w:szCs w:val="22"/>
              </w:rPr>
            </w:pPr>
            <w:r w:rsidRPr="001E5EEC">
              <w:rPr>
                <w:szCs w:val="22"/>
              </w:rPr>
              <w:t>1,19</w:t>
            </w:r>
            <w:r w:rsidR="00A63F47" w:rsidRPr="001E5EEC">
              <w:rPr>
                <w:szCs w:val="22"/>
              </w:rPr>
              <w:t> </w:t>
            </w:r>
            <w:r w:rsidR="00A63F47" w:rsidRPr="001E5EEC">
              <w:rPr>
                <w:szCs w:val="22"/>
              </w:rPr>
              <w:noBreakHyphen/>
              <w:t> </w:t>
            </w:r>
            <w:r w:rsidRPr="001E5EEC">
              <w:rPr>
                <w:szCs w:val="22"/>
              </w:rPr>
              <w:t>1,24</w:t>
            </w:r>
          </w:p>
        </w:tc>
        <w:tc>
          <w:tcPr>
            <w:tcW w:w="491" w:type="pct"/>
            <w:vAlign w:val="bottom"/>
          </w:tcPr>
          <w:p w14:paraId="4AA73CA8" w14:textId="77777777" w:rsidR="00EA09AE" w:rsidRPr="001E5EEC" w:rsidRDefault="00EA09AE" w:rsidP="00A773B4">
            <w:pPr>
              <w:jc w:val="center"/>
              <w:rPr>
                <w:szCs w:val="22"/>
              </w:rPr>
            </w:pPr>
            <w:r w:rsidRPr="001E5EEC">
              <w:rPr>
                <w:szCs w:val="22"/>
              </w:rPr>
              <w:t>92</w:t>
            </w:r>
          </w:p>
        </w:tc>
        <w:tc>
          <w:tcPr>
            <w:tcW w:w="500" w:type="pct"/>
            <w:vAlign w:val="bottom"/>
          </w:tcPr>
          <w:p w14:paraId="0CCED4AC" w14:textId="77777777" w:rsidR="00EA09AE" w:rsidRPr="001E5EEC" w:rsidRDefault="00EA09AE" w:rsidP="00A773B4">
            <w:pPr>
              <w:jc w:val="center"/>
              <w:rPr>
                <w:szCs w:val="22"/>
              </w:rPr>
            </w:pPr>
            <w:r w:rsidRPr="001E5EEC">
              <w:rPr>
                <w:szCs w:val="22"/>
              </w:rPr>
              <w:t>4,6</w:t>
            </w:r>
          </w:p>
        </w:tc>
      </w:tr>
      <w:tr w:rsidR="00571A5D" w:rsidRPr="001E5EEC" w14:paraId="0C087026" w14:textId="77777777" w:rsidTr="00727B78">
        <w:trPr>
          <w:trHeight w:hRule="exact" w:val="397"/>
          <w:jc w:val="center"/>
        </w:trPr>
        <w:tc>
          <w:tcPr>
            <w:tcW w:w="713" w:type="pct"/>
            <w:vAlign w:val="center"/>
          </w:tcPr>
          <w:p w14:paraId="1BE1AE58" w14:textId="77777777" w:rsidR="00EA09AE" w:rsidRPr="001E5EEC" w:rsidRDefault="00EA09AE" w:rsidP="00A773B4">
            <w:pPr>
              <w:jc w:val="center"/>
              <w:rPr>
                <w:szCs w:val="22"/>
              </w:rPr>
            </w:pPr>
          </w:p>
        </w:tc>
        <w:tc>
          <w:tcPr>
            <w:tcW w:w="446" w:type="pct"/>
            <w:vAlign w:val="center"/>
          </w:tcPr>
          <w:p w14:paraId="3BEA16E6" w14:textId="77777777" w:rsidR="00EA09AE" w:rsidRPr="001E5EEC" w:rsidRDefault="00EA09AE" w:rsidP="00A773B4">
            <w:pPr>
              <w:jc w:val="center"/>
              <w:rPr>
                <w:szCs w:val="22"/>
              </w:rPr>
            </w:pPr>
          </w:p>
        </w:tc>
        <w:tc>
          <w:tcPr>
            <w:tcW w:w="535" w:type="pct"/>
            <w:tcBorders>
              <w:right w:val="single" w:sz="18" w:space="0" w:color="auto"/>
            </w:tcBorders>
            <w:vAlign w:val="center"/>
          </w:tcPr>
          <w:p w14:paraId="1E7D407C" w14:textId="77777777" w:rsidR="00EA09AE" w:rsidRPr="001E5EEC" w:rsidRDefault="00EA09AE" w:rsidP="00A773B4">
            <w:pPr>
              <w:jc w:val="center"/>
              <w:rPr>
                <w:szCs w:val="22"/>
              </w:rPr>
            </w:pPr>
          </w:p>
        </w:tc>
        <w:tc>
          <w:tcPr>
            <w:tcW w:w="702" w:type="pct"/>
            <w:tcBorders>
              <w:left w:val="single" w:sz="18" w:space="0" w:color="auto"/>
            </w:tcBorders>
            <w:vAlign w:val="bottom"/>
          </w:tcPr>
          <w:p w14:paraId="461FA119" w14:textId="77777777" w:rsidR="00EA09AE" w:rsidRPr="001E5EEC" w:rsidRDefault="00EA09AE" w:rsidP="00A773B4">
            <w:pPr>
              <w:jc w:val="center"/>
              <w:rPr>
                <w:szCs w:val="22"/>
              </w:rPr>
            </w:pPr>
            <w:r w:rsidRPr="001E5EEC">
              <w:rPr>
                <w:szCs w:val="22"/>
              </w:rPr>
              <w:t>1,56</w:t>
            </w:r>
            <w:r w:rsidR="00433752" w:rsidRPr="001E5EEC">
              <w:rPr>
                <w:szCs w:val="22"/>
              </w:rPr>
              <w:t> </w:t>
            </w:r>
            <w:r w:rsidR="00433752" w:rsidRPr="001E5EEC">
              <w:rPr>
                <w:szCs w:val="22"/>
              </w:rPr>
              <w:noBreakHyphen/>
              <w:t> </w:t>
            </w:r>
            <w:r w:rsidRPr="001E5EEC">
              <w:rPr>
                <w:szCs w:val="22"/>
              </w:rPr>
              <w:t>1,63</w:t>
            </w:r>
          </w:p>
        </w:tc>
        <w:tc>
          <w:tcPr>
            <w:tcW w:w="492" w:type="pct"/>
            <w:vAlign w:val="bottom"/>
          </w:tcPr>
          <w:p w14:paraId="467423EF" w14:textId="77777777" w:rsidR="00EA09AE" w:rsidRPr="001E5EEC" w:rsidRDefault="00EA09AE" w:rsidP="00A773B4">
            <w:pPr>
              <w:jc w:val="center"/>
              <w:rPr>
                <w:szCs w:val="22"/>
              </w:rPr>
            </w:pPr>
            <w:r w:rsidRPr="001E5EEC">
              <w:rPr>
                <w:szCs w:val="22"/>
              </w:rPr>
              <w:t>80</w:t>
            </w:r>
          </w:p>
        </w:tc>
        <w:tc>
          <w:tcPr>
            <w:tcW w:w="491" w:type="pct"/>
            <w:tcBorders>
              <w:right w:val="single" w:sz="18" w:space="0" w:color="auto"/>
            </w:tcBorders>
            <w:vAlign w:val="bottom"/>
          </w:tcPr>
          <w:p w14:paraId="70935838" w14:textId="77777777" w:rsidR="00EA09AE" w:rsidRPr="001E5EEC" w:rsidRDefault="00EA09AE" w:rsidP="00A773B4">
            <w:pPr>
              <w:jc w:val="center"/>
              <w:rPr>
                <w:b/>
                <w:szCs w:val="22"/>
              </w:rPr>
            </w:pPr>
            <w:r w:rsidRPr="001E5EEC">
              <w:rPr>
                <w:szCs w:val="22"/>
              </w:rPr>
              <w:t>4,0</w:t>
            </w:r>
          </w:p>
        </w:tc>
        <w:tc>
          <w:tcPr>
            <w:tcW w:w="632" w:type="pct"/>
            <w:tcBorders>
              <w:left w:val="single" w:sz="18" w:space="0" w:color="auto"/>
            </w:tcBorders>
            <w:vAlign w:val="bottom"/>
          </w:tcPr>
          <w:p w14:paraId="5FAC58B9" w14:textId="77777777" w:rsidR="00EA09AE" w:rsidRPr="001E5EEC" w:rsidRDefault="00EA09AE" w:rsidP="00A773B4">
            <w:pPr>
              <w:jc w:val="center"/>
              <w:rPr>
                <w:szCs w:val="22"/>
              </w:rPr>
            </w:pPr>
            <w:r w:rsidRPr="001E5EEC">
              <w:rPr>
                <w:szCs w:val="22"/>
              </w:rPr>
              <w:t>1,25</w:t>
            </w:r>
            <w:r w:rsidR="00A63F47" w:rsidRPr="001E5EEC">
              <w:rPr>
                <w:szCs w:val="22"/>
              </w:rPr>
              <w:t> </w:t>
            </w:r>
            <w:r w:rsidR="00A63F47" w:rsidRPr="001E5EEC">
              <w:rPr>
                <w:szCs w:val="22"/>
              </w:rPr>
              <w:noBreakHyphen/>
              <w:t> </w:t>
            </w:r>
            <w:r w:rsidRPr="001E5EEC">
              <w:rPr>
                <w:szCs w:val="22"/>
              </w:rPr>
              <w:t>1,29</w:t>
            </w:r>
          </w:p>
        </w:tc>
        <w:tc>
          <w:tcPr>
            <w:tcW w:w="491" w:type="pct"/>
            <w:vAlign w:val="bottom"/>
          </w:tcPr>
          <w:p w14:paraId="71D49F20" w14:textId="77777777" w:rsidR="00EA09AE" w:rsidRPr="001E5EEC" w:rsidRDefault="00EA09AE" w:rsidP="00A773B4">
            <w:pPr>
              <w:jc w:val="center"/>
              <w:rPr>
                <w:szCs w:val="22"/>
              </w:rPr>
            </w:pPr>
            <w:r w:rsidRPr="001E5EEC">
              <w:rPr>
                <w:szCs w:val="22"/>
              </w:rPr>
              <w:t>96</w:t>
            </w:r>
          </w:p>
        </w:tc>
        <w:tc>
          <w:tcPr>
            <w:tcW w:w="500" w:type="pct"/>
            <w:vAlign w:val="bottom"/>
          </w:tcPr>
          <w:p w14:paraId="04E97A60" w14:textId="77777777" w:rsidR="00EA09AE" w:rsidRPr="001E5EEC" w:rsidRDefault="00EA09AE" w:rsidP="00A773B4">
            <w:pPr>
              <w:jc w:val="center"/>
              <w:rPr>
                <w:szCs w:val="22"/>
              </w:rPr>
            </w:pPr>
            <w:r w:rsidRPr="001E5EEC">
              <w:rPr>
                <w:szCs w:val="22"/>
              </w:rPr>
              <w:t>4,8</w:t>
            </w:r>
          </w:p>
        </w:tc>
      </w:tr>
      <w:tr w:rsidR="00571A5D" w:rsidRPr="001E5EEC" w14:paraId="7F6FAE63" w14:textId="77777777" w:rsidTr="00727B78">
        <w:trPr>
          <w:trHeight w:hRule="exact" w:val="397"/>
          <w:jc w:val="center"/>
        </w:trPr>
        <w:tc>
          <w:tcPr>
            <w:tcW w:w="713" w:type="pct"/>
            <w:vAlign w:val="center"/>
          </w:tcPr>
          <w:p w14:paraId="3AC308EB" w14:textId="77777777" w:rsidR="00EA09AE" w:rsidRPr="001E5EEC" w:rsidRDefault="00EA09AE" w:rsidP="00A773B4">
            <w:pPr>
              <w:jc w:val="center"/>
              <w:rPr>
                <w:szCs w:val="22"/>
              </w:rPr>
            </w:pPr>
          </w:p>
        </w:tc>
        <w:tc>
          <w:tcPr>
            <w:tcW w:w="446" w:type="pct"/>
            <w:vAlign w:val="center"/>
          </w:tcPr>
          <w:p w14:paraId="6739F22A" w14:textId="77777777" w:rsidR="00EA09AE" w:rsidRPr="001E5EEC" w:rsidRDefault="00EA09AE" w:rsidP="00A773B4">
            <w:pPr>
              <w:jc w:val="center"/>
              <w:rPr>
                <w:szCs w:val="22"/>
              </w:rPr>
            </w:pPr>
          </w:p>
        </w:tc>
        <w:tc>
          <w:tcPr>
            <w:tcW w:w="535" w:type="pct"/>
            <w:tcBorders>
              <w:right w:val="single" w:sz="18" w:space="0" w:color="auto"/>
            </w:tcBorders>
            <w:vAlign w:val="center"/>
          </w:tcPr>
          <w:p w14:paraId="350C2A72" w14:textId="77777777" w:rsidR="00EA09AE" w:rsidRPr="001E5EEC" w:rsidRDefault="00EA09AE" w:rsidP="00A773B4">
            <w:pPr>
              <w:jc w:val="center"/>
              <w:rPr>
                <w:szCs w:val="22"/>
              </w:rPr>
            </w:pPr>
          </w:p>
        </w:tc>
        <w:tc>
          <w:tcPr>
            <w:tcW w:w="702" w:type="pct"/>
            <w:tcBorders>
              <w:left w:val="single" w:sz="18" w:space="0" w:color="auto"/>
            </w:tcBorders>
            <w:vAlign w:val="bottom"/>
          </w:tcPr>
          <w:p w14:paraId="2EC5348D" w14:textId="77777777" w:rsidR="00EA09AE" w:rsidRPr="001E5EEC" w:rsidRDefault="00EA09AE" w:rsidP="00A773B4">
            <w:pPr>
              <w:jc w:val="center"/>
              <w:rPr>
                <w:szCs w:val="22"/>
              </w:rPr>
            </w:pPr>
            <w:r w:rsidRPr="001E5EEC">
              <w:rPr>
                <w:szCs w:val="22"/>
              </w:rPr>
              <w:t>1,64</w:t>
            </w:r>
            <w:r w:rsidR="00433752" w:rsidRPr="001E5EEC">
              <w:rPr>
                <w:szCs w:val="22"/>
              </w:rPr>
              <w:t> </w:t>
            </w:r>
            <w:r w:rsidR="00433752" w:rsidRPr="001E5EEC">
              <w:rPr>
                <w:szCs w:val="22"/>
              </w:rPr>
              <w:noBreakHyphen/>
              <w:t> </w:t>
            </w:r>
            <w:r w:rsidRPr="001E5EEC">
              <w:rPr>
                <w:szCs w:val="22"/>
              </w:rPr>
              <w:t>1,70</w:t>
            </w:r>
          </w:p>
        </w:tc>
        <w:tc>
          <w:tcPr>
            <w:tcW w:w="492" w:type="pct"/>
            <w:vAlign w:val="bottom"/>
          </w:tcPr>
          <w:p w14:paraId="5E7DD698" w14:textId="77777777" w:rsidR="00EA09AE" w:rsidRPr="001E5EEC" w:rsidRDefault="00EA09AE" w:rsidP="00A773B4">
            <w:pPr>
              <w:jc w:val="center"/>
              <w:rPr>
                <w:szCs w:val="22"/>
              </w:rPr>
            </w:pPr>
            <w:r w:rsidRPr="001E5EEC">
              <w:rPr>
                <w:szCs w:val="22"/>
              </w:rPr>
              <w:t>84</w:t>
            </w:r>
          </w:p>
        </w:tc>
        <w:tc>
          <w:tcPr>
            <w:tcW w:w="491" w:type="pct"/>
            <w:tcBorders>
              <w:right w:val="single" w:sz="18" w:space="0" w:color="auto"/>
            </w:tcBorders>
            <w:vAlign w:val="bottom"/>
          </w:tcPr>
          <w:p w14:paraId="1C9E691A" w14:textId="77777777" w:rsidR="00EA09AE" w:rsidRPr="001E5EEC" w:rsidRDefault="00EA09AE" w:rsidP="00A773B4">
            <w:pPr>
              <w:jc w:val="center"/>
              <w:rPr>
                <w:b/>
                <w:szCs w:val="22"/>
              </w:rPr>
            </w:pPr>
            <w:r w:rsidRPr="001E5EEC">
              <w:rPr>
                <w:szCs w:val="22"/>
              </w:rPr>
              <w:t>4,2</w:t>
            </w:r>
          </w:p>
        </w:tc>
        <w:tc>
          <w:tcPr>
            <w:tcW w:w="632" w:type="pct"/>
            <w:tcBorders>
              <w:left w:val="single" w:sz="18" w:space="0" w:color="auto"/>
            </w:tcBorders>
            <w:vAlign w:val="bottom"/>
          </w:tcPr>
          <w:p w14:paraId="0432C2CC" w14:textId="77777777" w:rsidR="00EA09AE" w:rsidRPr="001E5EEC" w:rsidRDefault="00EA09AE" w:rsidP="00A773B4">
            <w:pPr>
              <w:jc w:val="center"/>
              <w:rPr>
                <w:szCs w:val="22"/>
              </w:rPr>
            </w:pPr>
            <w:r w:rsidRPr="001E5EEC">
              <w:rPr>
                <w:szCs w:val="22"/>
              </w:rPr>
              <w:t>1,30</w:t>
            </w:r>
            <w:r w:rsidR="00A63F47" w:rsidRPr="001E5EEC">
              <w:rPr>
                <w:szCs w:val="22"/>
              </w:rPr>
              <w:t> </w:t>
            </w:r>
            <w:r w:rsidR="00A63F47" w:rsidRPr="001E5EEC">
              <w:rPr>
                <w:szCs w:val="22"/>
              </w:rPr>
              <w:noBreakHyphen/>
              <w:t> </w:t>
            </w:r>
            <w:r w:rsidRPr="001E5EEC">
              <w:rPr>
                <w:szCs w:val="22"/>
              </w:rPr>
              <w:t>1,35</w:t>
            </w:r>
          </w:p>
        </w:tc>
        <w:tc>
          <w:tcPr>
            <w:tcW w:w="491" w:type="pct"/>
            <w:vAlign w:val="bottom"/>
          </w:tcPr>
          <w:p w14:paraId="2A67B000" w14:textId="77777777" w:rsidR="00EA09AE" w:rsidRPr="001E5EEC" w:rsidRDefault="00EA09AE" w:rsidP="00A773B4">
            <w:pPr>
              <w:jc w:val="center"/>
              <w:rPr>
                <w:szCs w:val="22"/>
              </w:rPr>
            </w:pPr>
            <w:r w:rsidRPr="001E5EEC">
              <w:rPr>
                <w:szCs w:val="22"/>
              </w:rPr>
              <w:t>100</w:t>
            </w:r>
          </w:p>
        </w:tc>
        <w:tc>
          <w:tcPr>
            <w:tcW w:w="500" w:type="pct"/>
            <w:vAlign w:val="bottom"/>
          </w:tcPr>
          <w:p w14:paraId="66D7CA10" w14:textId="77777777" w:rsidR="00EA09AE" w:rsidRPr="001E5EEC" w:rsidRDefault="00EA09AE" w:rsidP="00A773B4">
            <w:pPr>
              <w:jc w:val="center"/>
              <w:rPr>
                <w:szCs w:val="22"/>
              </w:rPr>
            </w:pPr>
            <w:r w:rsidRPr="001E5EEC">
              <w:rPr>
                <w:szCs w:val="22"/>
              </w:rPr>
              <w:t>5,0</w:t>
            </w:r>
          </w:p>
        </w:tc>
      </w:tr>
      <w:tr w:rsidR="00571A5D" w:rsidRPr="001E5EEC" w14:paraId="472EE54D" w14:textId="77777777" w:rsidTr="00727B78">
        <w:trPr>
          <w:trHeight w:hRule="exact" w:val="397"/>
          <w:jc w:val="center"/>
        </w:trPr>
        <w:tc>
          <w:tcPr>
            <w:tcW w:w="713" w:type="pct"/>
            <w:vAlign w:val="center"/>
          </w:tcPr>
          <w:p w14:paraId="7A81FF5A" w14:textId="77777777" w:rsidR="00EA09AE" w:rsidRPr="001E5EEC" w:rsidRDefault="00EA09AE" w:rsidP="00A773B4">
            <w:pPr>
              <w:jc w:val="center"/>
              <w:rPr>
                <w:szCs w:val="22"/>
              </w:rPr>
            </w:pPr>
          </w:p>
        </w:tc>
        <w:tc>
          <w:tcPr>
            <w:tcW w:w="446" w:type="pct"/>
            <w:vAlign w:val="center"/>
          </w:tcPr>
          <w:p w14:paraId="682E1568" w14:textId="77777777" w:rsidR="00EA09AE" w:rsidRPr="001E5EEC" w:rsidRDefault="00EA09AE" w:rsidP="00A773B4">
            <w:pPr>
              <w:jc w:val="center"/>
              <w:rPr>
                <w:szCs w:val="22"/>
              </w:rPr>
            </w:pPr>
          </w:p>
        </w:tc>
        <w:tc>
          <w:tcPr>
            <w:tcW w:w="535" w:type="pct"/>
            <w:tcBorders>
              <w:right w:val="single" w:sz="18" w:space="0" w:color="auto"/>
            </w:tcBorders>
            <w:vAlign w:val="center"/>
          </w:tcPr>
          <w:p w14:paraId="4AF81E68" w14:textId="77777777" w:rsidR="00EA09AE" w:rsidRPr="001E5EEC" w:rsidRDefault="00EA09AE" w:rsidP="00A773B4">
            <w:pPr>
              <w:jc w:val="center"/>
              <w:rPr>
                <w:szCs w:val="22"/>
              </w:rPr>
            </w:pPr>
          </w:p>
        </w:tc>
        <w:tc>
          <w:tcPr>
            <w:tcW w:w="702" w:type="pct"/>
            <w:tcBorders>
              <w:left w:val="single" w:sz="18" w:space="0" w:color="auto"/>
            </w:tcBorders>
            <w:vAlign w:val="bottom"/>
          </w:tcPr>
          <w:p w14:paraId="2BB35DA4" w14:textId="77777777" w:rsidR="00EA09AE" w:rsidRPr="001E5EEC" w:rsidRDefault="00EA09AE" w:rsidP="00A773B4">
            <w:pPr>
              <w:jc w:val="center"/>
              <w:rPr>
                <w:szCs w:val="22"/>
              </w:rPr>
            </w:pPr>
            <w:r w:rsidRPr="001E5EEC">
              <w:rPr>
                <w:szCs w:val="22"/>
              </w:rPr>
              <w:t>1,71</w:t>
            </w:r>
            <w:r w:rsidR="00433752" w:rsidRPr="001E5EEC">
              <w:rPr>
                <w:szCs w:val="22"/>
              </w:rPr>
              <w:t> </w:t>
            </w:r>
            <w:r w:rsidR="00433752" w:rsidRPr="001E5EEC">
              <w:rPr>
                <w:szCs w:val="22"/>
              </w:rPr>
              <w:noBreakHyphen/>
              <w:t> </w:t>
            </w:r>
            <w:r w:rsidRPr="001E5EEC">
              <w:rPr>
                <w:szCs w:val="22"/>
              </w:rPr>
              <w:t>1,73</w:t>
            </w:r>
          </w:p>
        </w:tc>
        <w:tc>
          <w:tcPr>
            <w:tcW w:w="492" w:type="pct"/>
            <w:vAlign w:val="bottom"/>
          </w:tcPr>
          <w:p w14:paraId="1B1C1899" w14:textId="77777777" w:rsidR="00EA09AE" w:rsidRPr="001E5EEC" w:rsidRDefault="00EA09AE" w:rsidP="00A773B4">
            <w:pPr>
              <w:jc w:val="center"/>
              <w:rPr>
                <w:szCs w:val="22"/>
              </w:rPr>
            </w:pPr>
            <w:r w:rsidRPr="001E5EEC">
              <w:rPr>
                <w:szCs w:val="22"/>
              </w:rPr>
              <w:t>88</w:t>
            </w:r>
          </w:p>
        </w:tc>
        <w:tc>
          <w:tcPr>
            <w:tcW w:w="491" w:type="pct"/>
            <w:tcBorders>
              <w:right w:val="single" w:sz="18" w:space="0" w:color="auto"/>
            </w:tcBorders>
            <w:vAlign w:val="bottom"/>
          </w:tcPr>
          <w:p w14:paraId="1FE86C04" w14:textId="77777777" w:rsidR="00EA09AE" w:rsidRPr="001E5EEC" w:rsidRDefault="00EA09AE" w:rsidP="00A773B4">
            <w:pPr>
              <w:jc w:val="center"/>
              <w:rPr>
                <w:b/>
                <w:szCs w:val="22"/>
              </w:rPr>
            </w:pPr>
            <w:r w:rsidRPr="001E5EEC">
              <w:rPr>
                <w:szCs w:val="22"/>
              </w:rPr>
              <w:t>4,4</w:t>
            </w:r>
          </w:p>
        </w:tc>
        <w:tc>
          <w:tcPr>
            <w:tcW w:w="632" w:type="pct"/>
            <w:tcBorders>
              <w:left w:val="single" w:sz="18" w:space="0" w:color="auto"/>
            </w:tcBorders>
            <w:vAlign w:val="bottom"/>
          </w:tcPr>
          <w:p w14:paraId="3284A567" w14:textId="77777777" w:rsidR="00EA09AE" w:rsidRPr="001E5EEC" w:rsidRDefault="00EA09AE" w:rsidP="00A773B4">
            <w:pPr>
              <w:jc w:val="center"/>
              <w:rPr>
                <w:szCs w:val="22"/>
              </w:rPr>
            </w:pPr>
            <w:r w:rsidRPr="001E5EEC">
              <w:rPr>
                <w:szCs w:val="22"/>
              </w:rPr>
              <w:t>1,36</w:t>
            </w:r>
            <w:r w:rsidR="00A63F47" w:rsidRPr="001E5EEC">
              <w:rPr>
                <w:szCs w:val="22"/>
              </w:rPr>
              <w:t> </w:t>
            </w:r>
            <w:r w:rsidR="00A63F47" w:rsidRPr="001E5EEC">
              <w:rPr>
                <w:szCs w:val="22"/>
              </w:rPr>
              <w:noBreakHyphen/>
              <w:t> </w:t>
            </w:r>
            <w:r w:rsidRPr="001E5EEC">
              <w:rPr>
                <w:szCs w:val="22"/>
              </w:rPr>
              <w:t>1,40</w:t>
            </w:r>
          </w:p>
        </w:tc>
        <w:tc>
          <w:tcPr>
            <w:tcW w:w="491" w:type="pct"/>
            <w:vAlign w:val="bottom"/>
          </w:tcPr>
          <w:p w14:paraId="25CA32FE" w14:textId="77777777" w:rsidR="00EA09AE" w:rsidRPr="001E5EEC" w:rsidRDefault="00EA09AE" w:rsidP="00A773B4">
            <w:pPr>
              <w:jc w:val="center"/>
              <w:rPr>
                <w:szCs w:val="22"/>
              </w:rPr>
            </w:pPr>
            <w:r w:rsidRPr="001E5EEC">
              <w:rPr>
                <w:szCs w:val="22"/>
              </w:rPr>
              <w:t>104</w:t>
            </w:r>
          </w:p>
        </w:tc>
        <w:tc>
          <w:tcPr>
            <w:tcW w:w="500" w:type="pct"/>
            <w:vAlign w:val="bottom"/>
          </w:tcPr>
          <w:p w14:paraId="5912F431" w14:textId="77777777" w:rsidR="00EA09AE" w:rsidRPr="001E5EEC" w:rsidRDefault="00EA09AE" w:rsidP="00A773B4">
            <w:pPr>
              <w:jc w:val="center"/>
              <w:rPr>
                <w:szCs w:val="22"/>
              </w:rPr>
            </w:pPr>
            <w:r w:rsidRPr="001E5EEC">
              <w:rPr>
                <w:szCs w:val="22"/>
              </w:rPr>
              <w:t>5,2</w:t>
            </w:r>
          </w:p>
        </w:tc>
      </w:tr>
      <w:tr w:rsidR="00571A5D" w:rsidRPr="001E5EEC" w14:paraId="2E6FAB97" w14:textId="77777777" w:rsidTr="00727B78">
        <w:trPr>
          <w:trHeight w:hRule="exact" w:val="397"/>
          <w:jc w:val="center"/>
        </w:trPr>
        <w:tc>
          <w:tcPr>
            <w:tcW w:w="713" w:type="pct"/>
            <w:vAlign w:val="center"/>
          </w:tcPr>
          <w:p w14:paraId="6D1F8B38" w14:textId="77777777" w:rsidR="00EA09AE" w:rsidRPr="001E5EEC" w:rsidRDefault="00EA09AE" w:rsidP="00A773B4">
            <w:pPr>
              <w:jc w:val="center"/>
              <w:rPr>
                <w:szCs w:val="22"/>
              </w:rPr>
            </w:pPr>
          </w:p>
        </w:tc>
        <w:tc>
          <w:tcPr>
            <w:tcW w:w="446" w:type="pct"/>
            <w:vAlign w:val="center"/>
          </w:tcPr>
          <w:p w14:paraId="6E2CD1C9" w14:textId="77777777" w:rsidR="00EA09AE" w:rsidRPr="001E5EEC" w:rsidRDefault="00EA09AE" w:rsidP="00A773B4">
            <w:pPr>
              <w:jc w:val="center"/>
              <w:rPr>
                <w:szCs w:val="22"/>
              </w:rPr>
            </w:pPr>
          </w:p>
        </w:tc>
        <w:tc>
          <w:tcPr>
            <w:tcW w:w="535" w:type="pct"/>
            <w:tcBorders>
              <w:right w:val="single" w:sz="18" w:space="0" w:color="auto"/>
            </w:tcBorders>
            <w:vAlign w:val="center"/>
          </w:tcPr>
          <w:p w14:paraId="48790255" w14:textId="77777777" w:rsidR="00EA09AE" w:rsidRPr="001E5EEC" w:rsidRDefault="00EA09AE" w:rsidP="00A773B4">
            <w:pPr>
              <w:jc w:val="center"/>
              <w:rPr>
                <w:szCs w:val="22"/>
              </w:rPr>
            </w:pPr>
          </w:p>
        </w:tc>
        <w:tc>
          <w:tcPr>
            <w:tcW w:w="702" w:type="pct"/>
            <w:tcBorders>
              <w:left w:val="single" w:sz="18" w:space="0" w:color="auto"/>
            </w:tcBorders>
            <w:vAlign w:val="center"/>
          </w:tcPr>
          <w:p w14:paraId="655B4986" w14:textId="77777777" w:rsidR="00EA09AE" w:rsidRPr="001E5EEC" w:rsidRDefault="00EA09AE" w:rsidP="00A773B4">
            <w:pPr>
              <w:jc w:val="center"/>
              <w:rPr>
                <w:szCs w:val="22"/>
              </w:rPr>
            </w:pPr>
          </w:p>
        </w:tc>
        <w:tc>
          <w:tcPr>
            <w:tcW w:w="492" w:type="pct"/>
            <w:vAlign w:val="center"/>
          </w:tcPr>
          <w:p w14:paraId="7A2080ED" w14:textId="77777777" w:rsidR="00EA09AE" w:rsidRPr="001E5EEC" w:rsidRDefault="00EA09AE" w:rsidP="00A773B4">
            <w:pPr>
              <w:jc w:val="center"/>
              <w:rPr>
                <w:szCs w:val="22"/>
              </w:rPr>
            </w:pPr>
          </w:p>
        </w:tc>
        <w:tc>
          <w:tcPr>
            <w:tcW w:w="491" w:type="pct"/>
            <w:tcBorders>
              <w:right w:val="single" w:sz="18" w:space="0" w:color="auto"/>
            </w:tcBorders>
            <w:vAlign w:val="center"/>
          </w:tcPr>
          <w:p w14:paraId="4BFF0FD7" w14:textId="77777777" w:rsidR="00EA09AE" w:rsidRPr="001E5EEC" w:rsidRDefault="00EA09AE" w:rsidP="00A773B4">
            <w:pPr>
              <w:jc w:val="center"/>
              <w:rPr>
                <w:b/>
                <w:szCs w:val="22"/>
              </w:rPr>
            </w:pPr>
          </w:p>
        </w:tc>
        <w:tc>
          <w:tcPr>
            <w:tcW w:w="632" w:type="pct"/>
            <w:tcBorders>
              <w:left w:val="single" w:sz="18" w:space="0" w:color="auto"/>
            </w:tcBorders>
            <w:vAlign w:val="bottom"/>
          </w:tcPr>
          <w:p w14:paraId="130F7BCE" w14:textId="77777777" w:rsidR="00EA09AE" w:rsidRPr="001E5EEC" w:rsidRDefault="00EA09AE" w:rsidP="00A773B4">
            <w:pPr>
              <w:jc w:val="center"/>
              <w:rPr>
                <w:szCs w:val="22"/>
              </w:rPr>
            </w:pPr>
            <w:r w:rsidRPr="001E5EEC">
              <w:rPr>
                <w:szCs w:val="22"/>
              </w:rPr>
              <w:t>1,41</w:t>
            </w:r>
            <w:r w:rsidR="00A63F47" w:rsidRPr="001E5EEC">
              <w:rPr>
                <w:szCs w:val="22"/>
              </w:rPr>
              <w:t> </w:t>
            </w:r>
            <w:r w:rsidR="00A63F47" w:rsidRPr="001E5EEC">
              <w:rPr>
                <w:szCs w:val="22"/>
              </w:rPr>
              <w:noBreakHyphen/>
              <w:t> </w:t>
            </w:r>
            <w:r w:rsidRPr="001E5EEC">
              <w:rPr>
                <w:szCs w:val="22"/>
              </w:rPr>
              <w:t>1,46</w:t>
            </w:r>
          </w:p>
        </w:tc>
        <w:tc>
          <w:tcPr>
            <w:tcW w:w="491" w:type="pct"/>
            <w:vAlign w:val="bottom"/>
          </w:tcPr>
          <w:p w14:paraId="540D595D" w14:textId="77777777" w:rsidR="00EA09AE" w:rsidRPr="001E5EEC" w:rsidRDefault="00EA09AE" w:rsidP="00A773B4">
            <w:pPr>
              <w:jc w:val="center"/>
              <w:rPr>
                <w:szCs w:val="22"/>
              </w:rPr>
            </w:pPr>
            <w:r w:rsidRPr="001E5EEC">
              <w:rPr>
                <w:szCs w:val="22"/>
              </w:rPr>
              <w:t>108</w:t>
            </w:r>
          </w:p>
        </w:tc>
        <w:tc>
          <w:tcPr>
            <w:tcW w:w="500" w:type="pct"/>
            <w:vAlign w:val="bottom"/>
          </w:tcPr>
          <w:p w14:paraId="1F2A2239" w14:textId="77777777" w:rsidR="00EA09AE" w:rsidRPr="001E5EEC" w:rsidRDefault="00EA09AE" w:rsidP="00A773B4">
            <w:pPr>
              <w:jc w:val="center"/>
              <w:rPr>
                <w:szCs w:val="22"/>
              </w:rPr>
            </w:pPr>
            <w:r w:rsidRPr="001E5EEC">
              <w:rPr>
                <w:szCs w:val="22"/>
              </w:rPr>
              <w:t>5,4</w:t>
            </w:r>
          </w:p>
        </w:tc>
      </w:tr>
      <w:tr w:rsidR="00571A5D" w:rsidRPr="001E5EEC" w14:paraId="61FEC998" w14:textId="77777777" w:rsidTr="00727B78">
        <w:trPr>
          <w:trHeight w:hRule="exact" w:val="397"/>
          <w:jc w:val="center"/>
        </w:trPr>
        <w:tc>
          <w:tcPr>
            <w:tcW w:w="713" w:type="pct"/>
            <w:vAlign w:val="center"/>
          </w:tcPr>
          <w:p w14:paraId="0D169341" w14:textId="77777777" w:rsidR="00EA09AE" w:rsidRPr="001E5EEC" w:rsidRDefault="00EA09AE" w:rsidP="00A773B4">
            <w:pPr>
              <w:jc w:val="center"/>
              <w:rPr>
                <w:szCs w:val="22"/>
              </w:rPr>
            </w:pPr>
          </w:p>
        </w:tc>
        <w:tc>
          <w:tcPr>
            <w:tcW w:w="446" w:type="pct"/>
            <w:vAlign w:val="center"/>
          </w:tcPr>
          <w:p w14:paraId="361BDE75" w14:textId="77777777" w:rsidR="00EA09AE" w:rsidRPr="001E5EEC" w:rsidRDefault="00EA09AE" w:rsidP="00A773B4">
            <w:pPr>
              <w:jc w:val="center"/>
              <w:rPr>
                <w:szCs w:val="22"/>
              </w:rPr>
            </w:pPr>
          </w:p>
        </w:tc>
        <w:tc>
          <w:tcPr>
            <w:tcW w:w="535" w:type="pct"/>
            <w:tcBorders>
              <w:right w:val="single" w:sz="18" w:space="0" w:color="auto"/>
            </w:tcBorders>
            <w:vAlign w:val="center"/>
          </w:tcPr>
          <w:p w14:paraId="66321108" w14:textId="77777777" w:rsidR="00EA09AE" w:rsidRPr="001E5EEC" w:rsidRDefault="00EA09AE" w:rsidP="00A773B4">
            <w:pPr>
              <w:jc w:val="center"/>
              <w:rPr>
                <w:szCs w:val="22"/>
              </w:rPr>
            </w:pPr>
          </w:p>
        </w:tc>
        <w:tc>
          <w:tcPr>
            <w:tcW w:w="702" w:type="pct"/>
            <w:tcBorders>
              <w:left w:val="single" w:sz="18" w:space="0" w:color="auto"/>
            </w:tcBorders>
            <w:vAlign w:val="center"/>
          </w:tcPr>
          <w:p w14:paraId="29C45AA4" w14:textId="77777777" w:rsidR="00EA09AE" w:rsidRPr="001E5EEC" w:rsidRDefault="00EA09AE" w:rsidP="00A773B4">
            <w:pPr>
              <w:jc w:val="center"/>
              <w:rPr>
                <w:szCs w:val="22"/>
              </w:rPr>
            </w:pPr>
          </w:p>
        </w:tc>
        <w:tc>
          <w:tcPr>
            <w:tcW w:w="492" w:type="pct"/>
            <w:vAlign w:val="center"/>
          </w:tcPr>
          <w:p w14:paraId="6CD60D48" w14:textId="77777777" w:rsidR="00EA09AE" w:rsidRPr="001E5EEC" w:rsidRDefault="00EA09AE" w:rsidP="00A773B4">
            <w:pPr>
              <w:jc w:val="center"/>
              <w:rPr>
                <w:szCs w:val="22"/>
              </w:rPr>
            </w:pPr>
          </w:p>
        </w:tc>
        <w:tc>
          <w:tcPr>
            <w:tcW w:w="491" w:type="pct"/>
            <w:tcBorders>
              <w:right w:val="single" w:sz="18" w:space="0" w:color="auto"/>
            </w:tcBorders>
            <w:vAlign w:val="center"/>
          </w:tcPr>
          <w:p w14:paraId="6AC87CD6" w14:textId="77777777" w:rsidR="00EA09AE" w:rsidRPr="001E5EEC" w:rsidRDefault="00EA09AE" w:rsidP="00A773B4">
            <w:pPr>
              <w:jc w:val="center"/>
              <w:rPr>
                <w:b/>
                <w:szCs w:val="22"/>
              </w:rPr>
            </w:pPr>
          </w:p>
        </w:tc>
        <w:tc>
          <w:tcPr>
            <w:tcW w:w="632" w:type="pct"/>
            <w:tcBorders>
              <w:left w:val="single" w:sz="18" w:space="0" w:color="auto"/>
            </w:tcBorders>
            <w:vAlign w:val="bottom"/>
          </w:tcPr>
          <w:p w14:paraId="286A1D59" w14:textId="77777777" w:rsidR="00EA09AE" w:rsidRPr="001E5EEC" w:rsidRDefault="00EA09AE" w:rsidP="00A773B4">
            <w:pPr>
              <w:jc w:val="center"/>
              <w:rPr>
                <w:szCs w:val="22"/>
              </w:rPr>
            </w:pPr>
            <w:r w:rsidRPr="001E5EEC">
              <w:rPr>
                <w:szCs w:val="22"/>
              </w:rPr>
              <w:t>1,47</w:t>
            </w:r>
            <w:r w:rsidR="00A63F47" w:rsidRPr="001E5EEC">
              <w:rPr>
                <w:szCs w:val="22"/>
              </w:rPr>
              <w:t> </w:t>
            </w:r>
            <w:r w:rsidR="00A63F47" w:rsidRPr="001E5EEC">
              <w:rPr>
                <w:szCs w:val="22"/>
              </w:rPr>
              <w:noBreakHyphen/>
              <w:t> </w:t>
            </w:r>
            <w:r w:rsidRPr="001E5EEC">
              <w:rPr>
                <w:szCs w:val="22"/>
              </w:rPr>
              <w:t>1,51</w:t>
            </w:r>
          </w:p>
        </w:tc>
        <w:tc>
          <w:tcPr>
            <w:tcW w:w="491" w:type="pct"/>
            <w:vAlign w:val="bottom"/>
          </w:tcPr>
          <w:p w14:paraId="09F49FB3" w14:textId="77777777" w:rsidR="00EA09AE" w:rsidRPr="001E5EEC" w:rsidRDefault="00EA09AE" w:rsidP="00A773B4">
            <w:pPr>
              <w:jc w:val="center"/>
              <w:rPr>
                <w:szCs w:val="22"/>
              </w:rPr>
            </w:pPr>
            <w:r w:rsidRPr="001E5EEC">
              <w:rPr>
                <w:szCs w:val="22"/>
              </w:rPr>
              <w:t>112</w:t>
            </w:r>
          </w:p>
        </w:tc>
        <w:tc>
          <w:tcPr>
            <w:tcW w:w="500" w:type="pct"/>
            <w:vAlign w:val="bottom"/>
          </w:tcPr>
          <w:p w14:paraId="089F4AA1" w14:textId="77777777" w:rsidR="00EA09AE" w:rsidRPr="001E5EEC" w:rsidRDefault="00EA09AE" w:rsidP="00A773B4">
            <w:pPr>
              <w:jc w:val="center"/>
              <w:rPr>
                <w:szCs w:val="22"/>
              </w:rPr>
            </w:pPr>
            <w:r w:rsidRPr="001E5EEC">
              <w:rPr>
                <w:szCs w:val="22"/>
              </w:rPr>
              <w:t>5,6</w:t>
            </w:r>
          </w:p>
        </w:tc>
      </w:tr>
      <w:tr w:rsidR="00571A5D" w:rsidRPr="001E5EEC" w14:paraId="0F0A79C2" w14:textId="77777777" w:rsidTr="00727B78">
        <w:trPr>
          <w:trHeight w:hRule="exact" w:val="397"/>
          <w:jc w:val="center"/>
        </w:trPr>
        <w:tc>
          <w:tcPr>
            <w:tcW w:w="713" w:type="pct"/>
            <w:vAlign w:val="center"/>
          </w:tcPr>
          <w:p w14:paraId="0688B486" w14:textId="77777777" w:rsidR="00EA09AE" w:rsidRPr="001E5EEC" w:rsidRDefault="00EA09AE" w:rsidP="00A773B4">
            <w:pPr>
              <w:jc w:val="center"/>
              <w:rPr>
                <w:szCs w:val="22"/>
              </w:rPr>
            </w:pPr>
          </w:p>
        </w:tc>
        <w:tc>
          <w:tcPr>
            <w:tcW w:w="446" w:type="pct"/>
            <w:vAlign w:val="center"/>
          </w:tcPr>
          <w:p w14:paraId="45822629" w14:textId="77777777" w:rsidR="00EA09AE" w:rsidRPr="001E5EEC" w:rsidRDefault="00EA09AE" w:rsidP="00A773B4">
            <w:pPr>
              <w:jc w:val="center"/>
              <w:rPr>
                <w:szCs w:val="22"/>
              </w:rPr>
            </w:pPr>
          </w:p>
        </w:tc>
        <w:tc>
          <w:tcPr>
            <w:tcW w:w="535" w:type="pct"/>
            <w:tcBorders>
              <w:right w:val="single" w:sz="18" w:space="0" w:color="auto"/>
            </w:tcBorders>
            <w:vAlign w:val="center"/>
          </w:tcPr>
          <w:p w14:paraId="2CFED68D" w14:textId="77777777" w:rsidR="00EA09AE" w:rsidRPr="001E5EEC" w:rsidRDefault="00EA09AE" w:rsidP="00A773B4">
            <w:pPr>
              <w:jc w:val="center"/>
              <w:rPr>
                <w:szCs w:val="22"/>
              </w:rPr>
            </w:pPr>
          </w:p>
        </w:tc>
        <w:tc>
          <w:tcPr>
            <w:tcW w:w="702" w:type="pct"/>
            <w:tcBorders>
              <w:left w:val="single" w:sz="18" w:space="0" w:color="auto"/>
            </w:tcBorders>
            <w:vAlign w:val="center"/>
          </w:tcPr>
          <w:p w14:paraId="4779A907" w14:textId="77777777" w:rsidR="00EA09AE" w:rsidRPr="001E5EEC" w:rsidRDefault="00EA09AE" w:rsidP="00A773B4">
            <w:pPr>
              <w:jc w:val="center"/>
              <w:rPr>
                <w:szCs w:val="22"/>
              </w:rPr>
            </w:pPr>
          </w:p>
        </w:tc>
        <w:tc>
          <w:tcPr>
            <w:tcW w:w="492" w:type="pct"/>
            <w:vAlign w:val="center"/>
          </w:tcPr>
          <w:p w14:paraId="2156482A" w14:textId="77777777" w:rsidR="00EA09AE" w:rsidRPr="001E5EEC" w:rsidRDefault="00EA09AE" w:rsidP="00A773B4">
            <w:pPr>
              <w:jc w:val="center"/>
              <w:rPr>
                <w:szCs w:val="22"/>
              </w:rPr>
            </w:pPr>
          </w:p>
        </w:tc>
        <w:tc>
          <w:tcPr>
            <w:tcW w:w="491" w:type="pct"/>
            <w:tcBorders>
              <w:right w:val="single" w:sz="18" w:space="0" w:color="auto"/>
            </w:tcBorders>
            <w:vAlign w:val="center"/>
          </w:tcPr>
          <w:p w14:paraId="061B25D7" w14:textId="77777777" w:rsidR="00EA09AE" w:rsidRPr="001E5EEC" w:rsidRDefault="00EA09AE" w:rsidP="00A773B4">
            <w:pPr>
              <w:jc w:val="center"/>
              <w:rPr>
                <w:b/>
                <w:szCs w:val="22"/>
              </w:rPr>
            </w:pPr>
          </w:p>
        </w:tc>
        <w:tc>
          <w:tcPr>
            <w:tcW w:w="632" w:type="pct"/>
            <w:tcBorders>
              <w:left w:val="single" w:sz="18" w:space="0" w:color="auto"/>
            </w:tcBorders>
            <w:vAlign w:val="bottom"/>
          </w:tcPr>
          <w:p w14:paraId="5A874D85" w14:textId="77777777" w:rsidR="00EA09AE" w:rsidRPr="001E5EEC" w:rsidRDefault="00EA09AE" w:rsidP="00A773B4">
            <w:pPr>
              <w:jc w:val="center"/>
              <w:rPr>
                <w:szCs w:val="22"/>
              </w:rPr>
            </w:pPr>
            <w:r w:rsidRPr="001E5EEC">
              <w:rPr>
                <w:szCs w:val="22"/>
              </w:rPr>
              <w:t>1,52</w:t>
            </w:r>
            <w:r w:rsidR="00A63F47" w:rsidRPr="001E5EEC">
              <w:rPr>
                <w:szCs w:val="22"/>
              </w:rPr>
              <w:t> </w:t>
            </w:r>
            <w:r w:rsidR="00A63F47" w:rsidRPr="001E5EEC">
              <w:rPr>
                <w:szCs w:val="22"/>
              </w:rPr>
              <w:noBreakHyphen/>
              <w:t> </w:t>
            </w:r>
            <w:r w:rsidRPr="001E5EEC">
              <w:rPr>
                <w:szCs w:val="22"/>
              </w:rPr>
              <w:t>1,57</w:t>
            </w:r>
          </w:p>
        </w:tc>
        <w:tc>
          <w:tcPr>
            <w:tcW w:w="491" w:type="pct"/>
            <w:vAlign w:val="bottom"/>
          </w:tcPr>
          <w:p w14:paraId="13B5CBCC" w14:textId="77777777" w:rsidR="00EA09AE" w:rsidRPr="001E5EEC" w:rsidRDefault="00EA09AE" w:rsidP="00A773B4">
            <w:pPr>
              <w:jc w:val="center"/>
              <w:rPr>
                <w:szCs w:val="22"/>
              </w:rPr>
            </w:pPr>
            <w:r w:rsidRPr="001E5EEC">
              <w:rPr>
                <w:szCs w:val="22"/>
              </w:rPr>
              <w:t>116</w:t>
            </w:r>
          </w:p>
        </w:tc>
        <w:tc>
          <w:tcPr>
            <w:tcW w:w="500" w:type="pct"/>
            <w:vAlign w:val="bottom"/>
          </w:tcPr>
          <w:p w14:paraId="40581AD7" w14:textId="77777777" w:rsidR="00EA09AE" w:rsidRPr="001E5EEC" w:rsidRDefault="00EA09AE" w:rsidP="00A773B4">
            <w:pPr>
              <w:jc w:val="center"/>
              <w:rPr>
                <w:szCs w:val="22"/>
              </w:rPr>
            </w:pPr>
            <w:r w:rsidRPr="001E5EEC">
              <w:rPr>
                <w:szCs w:val="22"/>
              </w:rPr>
              <w:t>5,8</w:t>
            </w:r>
          </w:p>
        </w:tc>
      </w:tr>
      <w:tr w:rsidR="00571A5D" w:rsidRPr="001E5EEC" w14:paraId="059AD66A" w14:textId="77777777" w:rsidTr="00727B78">
        <w:trPr>
          <w:trHeight w:hRule="exact" w:val="397"/>
          <w:jc w:val="center"/>
        </w:trPr>
        <w:tc>
          <w:tcPr>
            <w:tcW w:w="713" w:type="pct"/>
            <w:vAlign w:val="center"/>
          </w:tcPr>
          <w:p w14:paraId="1FEDBE2D" w14:textId="77777777" w:rsidR="00EA09AE" w:rsidRPr="001E5EEC" w:rsidRDefault="00EA09AE" w:rsidP="00A773B4">
            <w:pPr>
              <w:jc w:val="center"/>
              <w:rPr>
                <w:szCs w:val="22"/>
              </w:rPr>
            </w:pPr>
          </w:p>
        </w:tc>
        <w:tc>
          <w:tcPr>
            <w:tcW w:w="446" w:type="pct"/>
            <w:vAlign w:val="center"/>
          </w:tcPr>
          <w:p w14:paraId="7EA58EBF" w14:textId="77777777" w:rsidR="00EA09AE" w:rsidRPr="001E5EEC" w:rsidRDefault="00EA09AE" w:rsidP="00A773B4">
            <w:pPr>
              <w:jc w:val="center"/>
              <w:rPr>
                <w:szCs w:val="22"/>
              </w:rPr>
            </w:pPr>
          </w:p>
        </w:tc>
        <w:tc>
          <w:tcPr>
            <w:tcW w:w="535" w:type="pct"/>
            <w:tcBorders>
              <w:right w:val="single" w:sz="18" w:space="0" w:color="auto"/>
            </w:tcBorders>
            <w:vAlign w:val="center"/>
          </w:tcPr>
          <w:p w14:paraId="306243C0" w14:textId="77777777" w:rsidR="00EA09AE" w:rsidRPr="001E5EEC" w:rsidRDefault="00EA09AE" w:rsidP="00A773B4">
            <w:pPr>
              <w:jc w:val="center"/>
              <w:rPr>
                <w:szCs w:val="22"/>
              </w:rPr>
            </w:pPr>
          </w:p>
        </w:tc>
        <w:tc>
          <w:tcPr>
            <w:tcW w:w="702" w:type="pct"/>
            <w:tcBorders>
              <w:left w:val="single" w:sz="18" w:space="0" w:color="auto"/>
            </w:tcBorders>
            <w:vAlign w:val="center"/>
          </w:tcPr>
          <w:p w14:paraId="44CDFB16" w14:textId="77777777" w:rsidR="00EA09AE" w:rsidRPr="001E5EEC" w:rsidRDefault="00EA09AE" w:rsidP="00A773B4">
            <w:pPr>
              <w:jc w:val="center"/>
              <w:rPr>
                <w:szCs w:val="22"/>
              </w:rPr>
            </w:pPr>
          </w:p>
        </w:tc>
        <w:tc>
          <w:tcPr>
            <w:tcW w:w="492" w:type="pct"/>
            <w:vAlign w:val="center"/>
          </w:tcPr>
          <w:p w14:paraId="2D2648C5" w14:textId="77777777" w:rsidR="00EA09AE" w:rsidRPr="001E5EEC" w:rsidRDefault="00EA09AE" w:rsidP="00A773B4">
            <w:pPr>
              <w:jc w:val="center"/>
              <w:rPr>
                <w:szCs w:val="22"/>
              </w:rPr>
            </w:pPr>
          </w:p>
        </w:tc>
        <w:tc>
          <w:tcPr>
            <w:tcW w:w="491" w:type="pct"/>
            <w:tcBorders>
              <w:right w:val="single" w:sz="18" w:space="0" w:color="auto"/>
            </w:tcBorders>
            <w:vAlign w:val="center"/>
          </w:tcPr>
          <w:p w14:paraId="30C275E0" w14:textId="77777777" w:rsidR="00EA09AE" w:rsidRPr="001E5EEC" w:rsidRDefault="00EA09AE" w:rsidP="00A773B4">
            <w:pPr>
              <w:jc w:val="center"/>
              <w:rPr>
                <w:b/>
                <w:szCs w:val="22"/>
              </w:rPr>
            </w:pPr>
          </w:p>
        </w:tc>
        <w:tc>
          <w:tcPr>
            <w:tcW w:w="632" w:type="pct"/>
            <w:tcBorders>
              <w:left w:val="single" w:sz="18" w:space="0" w:color="auto"/>
            </w:tcBorders>
            <w:vAlign w:val="bottom"/>
          </w:tcPr>
          <w:p w14:paraId="2F30D0B7" w14:textId="77777777" w:rsidR="00EA09AE" w:rsidRPr="001E5EEC" w:rsidRDefault="00EA09AE" w:rsidP="00A773B4">
            <w:pPr>
              <w:jc w:val="center"/>
              <w:rPr>
                <w:szCs w:val="22"/>
              </w:rPr>
            </w:pPr>
            <w:r w:rsidRPr="001E5EEC">
              <w:rPr>
                <w:szCs w:val="22"/>
              </w:rPr>
              <w:t>1,58</w:t>
            </w:r>
            <w:r w:rsidR="00A63F47" w:rsidRPr="001E5EEC">
              <w:rPr>
                <w:szCs w:val="22"/>
              </w:rPr>
              <w:t> </w:t>
            </w:r>
            <w:r w:rsidR="00A63F47" w:rsidRPr="001E5EEC">
              <w:rPr>
                <w:szCs w:val="22"/>
              </w:rPr>
              <w:noBreakHyphen/>
              <w:t> </w:t>
            </w:r>
            <w:r w:rsidRPr="001E5EEC">
              <w:rPr>
                <w:szCs w:val="22"/>
              </w:rPr>
              <w:t>1,62</w:t>
            </w:r>
          </w:p>
        </w:tc>
        <w:tc>
          <w:tcPr>
            <w:tcW w:w="491" w:type="pct"/>
            <w:vAlign w:val="bottom"/>
          </w:tcPr>
          <w:p w14:paraId="7EC3DB1D" w14:textId="77777777" w:rsidR="00EA09AE" w:rsidRPr="001E5EEC" w:rsidRDefault="00EA09AE" w:rsidP="00A773B4">
            <w:pPr>
              <w:jc w:val="center"/>
              <w:rPr>
                <w:szCs w:val="22"/>
              </w:rPr>
            </w:pPr>
            <w:r w:rsidRPr="001E5EEC">
              <w:rPr>
                <w:szCs w:val="22"/>
              </w:rPr>
              <w:t>120</w:t>
            </w:r>
          </w:p>
        </w:tc>
        <w:tc>
          <w:tcPr>
            <w:tcW w:w="500" w:type="pct"/>
            <w:vAlign w:val="bottom"/>
          </w:tcPr>
          <w:p w14:paraId="3AB9D12F" w14:textId="77777777" w:rsidR="00EA09AE" w:rsidRPr="001E5EEC" w:rsidRDefault="00EA09AE" w:rsidP="00A773B4">
            <w:pPr>
              <w:jc w:val="center"/>
              <w:rPr>
                <w:szCs w:val="22"/>
              </w:rPr>
            </w:pPr>
            <w:r w:rsidRPr="001E5EEC">
              <w:rPr>
                <w:szCs w:val="22"/>
              </w:rPr>
              <w:t>6,0</w:t>
            </w:r>
          </w:p>
        </w:tc>
      </w:tr>
      <w:tr w:rsidR="00571A5D" w:rsidRPr="001E5EEC" w14:paraId="375D5E2F" w14:textId="77777777" w:rsidTr="00727B78">
        <w:trPr>
          <w:trHeight w:hRule="exact" w:val="397"/>
          <w:jc w:val="center"/>
        </w:trPr>
        <w:tc>
          <w:tcPr>
            <w:tcW w:w="713" w:type="pct"/>
            <w:vAlign w:val="center"/>
          </w:tcPr>
          <w:p w14:paraId="202047EC" w14:textId="77777777" w:rsidR="00EA09AE" w:rsidRPr="001E5EEC" w:rsidRDefault="00EA09AE" w:rsidP="00A773B4">
            <w:pPr>
              <w:jc w:val="center"/>
              <w:rPr>
                <w:szCs w:val="22"/>
              </w:rPr>
            </w:pPr>
          </w:p>
        </w:tc>
        <w:tc>
          <w:tcPr>
            <w:tcW w:w="446" w:type="pct"/>
            <w:vAlign w:val="center"/>
          </w:tcPr>
          <w:p w14:paraId="1173F10B" w14:textId="77777777" w:rsidR="00EA09AE" w:rsidRPr="001E5EEC" w:rsidRDefault="00EA09AE" w:rsidP="00A773B4">
            <w:pPr>
              <w:jc w:val="center"/>
              <w:rPr>
                <w:szCs w:val="22"/>
              </w:rPr>
            </w:pPr>
          </w:p>
        </w:tc>
        <w:tc>
          <w:tcPr>
            <w:tcW w:w="535" w:type="pct"/>
            <w:tcBorders>
              <w:right w:val="single" w:sz="18" w:space="0" w:color="auto"/>
            </w:tcBorders>
            <w:vAlign w:val="center"/>
          </w:tcPr>
          <w:p w14:paraId="27F2F157" w14:textId="77777777" w:rsidR="00EA09AE" w:rsidRPr="001E5EEC" w:rsidRDefault="00EA09AE" w:rsidP="00A773B4">
            <w:pPr>
              <w:jc w:val="center"/>
              <w:rPr>
                <w:szCs w:val="22"/>
              </w:rPr>
            </w:pPr>
          </w:p>
        </w:tc>
        <w:tc>
          <w:tcPr>
            <w:tcW w:w="702" w:type="pct"/>
            <w:tcBorders>
              <w:left w:val="single" w:sz="18" w:space="0" w:color="auto"/>
            </w:tcBorders>
            <w:vAlign w:val="center"/>
          </w:tcPr>
          <w:p w14:paraId="2E214EE1" w14:textId="77777777" w:rsidR="00EA09AE" w:rsidRPr="001E5EEC" w:rsidRDefault="00EA09AE" w:rsidP="00A773B4">
            <w:pPr>
              <w:jc w:val="center"/>
              <w:rPr>
                <w:szCs w:val="22"/>
              </w:rPr>
            </w:pPr>
          </w:p>
        </w:tc>
        <w:tc>
          <w:tcPr>
            <w:tcW w:w="492" w:type="pct"/>
            <w:vAlign w:val="center"/>
          </w:tcPr>
          <w:p w14:paraId="4EDBD106" w14:textId="77777777" w:rsidR="00EA09AE" w:rsidRPr="001E5EEC" w:rsidRDefault="00EA09AE" w:rsidP="00A773B4">
            <w:pPr>
              <w:jc w:val="center"/>
              <w:rPr>
                <w:szCs w:val="22"/>
              </w:rPr>
            </w:pPr>
          </w:p>
        </w:tc>
        <w:tc>
          <w:tcPr>
            <w:tcW w:w="491" w:type="pct"/>
            <w:tcBorders>
              <w:right w:val="single" w:sz="18" w:space="0" w:color="auto"/>
            </w:tcBorders>
            <w:vAlign w:val="center"/>
          </w:tcPr>
          <w:p w14:paraId="61EEB15D" w14:textId="77777777" w:rsidR="00EA09AE" w:rsidRPr="001E5EEC" w:rsidRDefault="00EA09AE" w:rsidP="00A773B4">
            <w:pPr>
              <w:jc w:val="center"/>
              <w:rPr>
                <w:b/>
                <w:szCs w:val="22"/>
              </w:rPr>
            </w:pPr>
          </w:p>
        </w:tc>
        <w:tc>
          <w:tcPr>
            <w:tcW w:w="632" w:type="pct"/>
            <w:tcBorders>
              <w:left w:val="single" w:sz="18" w:space="0" w:color="auto"/>
            </w:tcBorders>
            <w:vAlign w:val="bottom"/>
          </w:tcPr>
          <w:p w14:paraId="1D1722FD" w14:textId="77777777" w:rsidR="00EA09AE" w:rsidRPr="001E5EEC" w:rsidRDefault="00EA09AE" w:rsidP="00A773B4">
            <w:pPr>
              <w:jc w:val="center"/>
              <w:rPr>
                <w:szCs w:val="22"/>
              </w:rPr>
            </w:pPr>
            <w:r w:rsidRPr="001E5EEC">
              <w:rPr>
                <w:szCs w:val="22"/>
              </w:rPr>
              <w:t>1,63</w:t>
            </w:r>
            <w:r w:rsidR="00A63F47" w:rsidRPr="001E5EEC">
              <w:rPr>
                <w:szCs w:val="22"/>
              </w:rPr>
              <w:t> </w:t>
            </w:r>
            <w:r w:rsidR="00A63F47" w:rsidRPr="001E5EEC">
              <w:rPr>
                <w:szCs w:val="22"/>
              </w:rPr>
              <w:noBreakHyphen/>
              <w:t> </w:t>
            </w:r>
            <w:r w:rsidRPr="001E5EEC">
              <w:rPr>
                <w:szCs w:val="22"/>
              </w:rPr>
              <w:t>1,67</w:t>
            </w:r>
          </w:p>
        </w:tc>
        <w:tc>
          <w:tcPr>
            <w:tcW w:w="491" w:type="pct"/>
            <w:vAlign w:val="bottom"/>
          </w:tcPr>
          <w:p w14:paraId="1BA61476" w14:textId="77777777" w:rsidR="00EA09AE" w:rsidRPr="001E5EEC" w:rsidRDefault="00EA09AE" w:rsidP="00A773B4">
            <w:pPr>
              <w:jc w:val="center"/>
              <w:rPr>
                <w:szCs w:val="22"/>
              </w:rPr>
            </w:pPr>
            <w:r w:rsidRPr="001E5EEC">
              <w:rPr>
                <w:szCs w:val="22"/>
              </w:rPr>
              <w:t>124</w:t>
            </w:r>
          </w:p>
        </w:tc>
        <w:tc>
          <w:tcPr>
            <w:tcW w:w="500" w:type="pct"/>
            <w:vAlign w:val="bottom"/>
          </w:tcPr>
          <w:p w14:paraId="4D6BB075" w14:textId="77777777" w:rsidR="00EA09AE" w:rsidRPr="001E5EEC" w:rsidRDefault="00EA09AE" w:rsidP="00A773B4">
            <w:pPr>
              <w:jc w:val="center"/>
              <w:rPr>
                <w:szCs w:val="22"/>
              </w:rPr>
            </w:pPr>
            <w:r w:rsidRPr="001E5EEC">
              <w:rPr>
                <w:szCs w:val="22"/>
              </w:rPr>
              <w:t>6,2</w:t>
            </w:r>
          </w:p>
        </w:tc>
      </w:tr>
      <w:tr w:rsidR="00571A5D" w:rsidRPr="001E5EEC" w14:paraId="1B2E0836" w14:textId="77777777" w:rsidTr="00727B78">
        <w:trPr>
          <w:trHeight w:hRule="exact" w:val="397"/>
          <w:jc w:val="center"/>
        </w:trPr>
        <w:tc>
          <w:tcPr>
            <w:tcW w:w="713" w:type="pct"/>
            <w:vAlign w:val="center"/>
          </w:tcPr>
          <w:p w14:paraId="13F2F736" w14:textId="77777777" w:rsidR="00EA09AE" w:rsidRPr="001E5EEC" w:rsidRDefault="00EA09AE" w:rsidP="00A773B4">
            <w:pPr>
              <w:jc w:val="center"/>
              <w:rPr>
                <w:szCs w:val="22"/>
              </w:rPr>
            </w:pPr>
          </w:p>
        </w:tc>
        <w:tc>
          <w:tcPr>
            <w:tcW w:w="446" w:type="pct"/>
            <w:vAlign w:val="center"/>
          </w:tcPr>
          <w:p w14:paraId="6B0286B1" w14:textId="77777777" w:rsidR="00EA09AE" w:rsidRPr="001E5EEC" w:rsidRDefault="00EA09AE" w:rsidP="00A773B4">
            <w:pPr>
              <w:jc w:val="center"/>
              <w:rPr>
                <w:szCs w:val="22"/>
              </w:rPr>
            </w:pPr>
          </w:p>
        </w:tc>
        <w:tc>
          <w:tcPr>
            <w:tcW w:w="535" w:type="pct"/>
            <w:tcBorders>
              <w:right w:val="single" w:sz="18" w:space="0" w:color="auto"/>
            </w:tcBorders>
            <w:vAlign w:val="center"/>
          </w:tcPr>
          <w:p w14:paraId="5AF6175B" w14:textId="77777777" w:rsidR="00EA09AE" w:rsidRPr="001E5EEC" w:rsidRDefault="00EA09AE" w:rsidP="00A773B4">
            <w:pPr>
              <w:jc w:val="center"/>
              <w:rPr>
                <w:szCs w:val="22"/>
              </w:rPr>
            </w:pPr>
          </w:p>
        </w:tc>
        <w:tc>
          <w:tcPr>
            <w:tcW w:w="702" w:type="pct"/>
            <w:tcBorders>
              <w:left w:val="single" w:sz="18" w:space="0" w:color="auto"/>
            </w:tcBorders>
            <w:vAlign w:val="center"/>
          </w:tcPr>
          <w:p w14:paraId="2DEADCFF" w14:textId="77777777" w:rsidR="00EA09AE" w:rsidRPr="001E5EEC" w:rsidRDefault="00EA09AE" w:rsidP="00A773B4">
            <w:pPr>
              <w:jc w:val="center"/>
              <w:rPr>
                <w:szCs w:val="22"/>
              </w:rPr>
            </w:pPr>
          </w:p>
        </w:tc>
        <w:tc>
          <w:tcPr>
            <w:tcW w:w="492" w:type="pct"/>
            <w:vAlign w:val="center"/>
          </w:tcPr>
          <w:p w14:paraId="262CDB6F" w14:textId="77777777" w:rsidR="00EA09AE" w:rsidRPr="001E5EEC" w:rsidRDefault="00EA09AE" w:rsidP="00A773B4">
            <w:pPr>
              <w:jc w:val="center"/>
              <w:rPr>
                <w:szCs w:val="22"/>
              </w:rPr>
            </w:pPr>
          </w:p>
        </w:tc>
        <w:tc>
          <w:tcPr>
            <w:tcW w:w="491" w:type="pct"/>
            <w:tcBorders>
              <w:right w:val="single" w:sz="18" w:space="0" w:color="auto"/>
            </w:tcBorders>
            <w:vAlign w:val="center"/>
          </w:tcPr>
          <w:p w14:paraId="21EAFF07" w14:textId="77777777" w:rsidR="00EA09AE" w:rsidRPr="001E5EEC" w:rsidRDefault="00EA09AE" w:rsidP="00A773B4">
            <w:pPr>
              <w:jc w:val="center"/>
              <w:rPr>
                <w:b/>
                <w:szCs w:val="22"/>
              </w:rPr>
            </w:pPr>
          </w:p>
        </w:tc>
        <w:tc>
          <w:tcPr>
            <w:tcW w:w="632" w:type="pct"/>
            <w:tcBorders>
              <w:left w:val="single" w:sz="18" w:space="0" w:color="auto"/>
            </w:tcBorders>
            <w:vAlign w:val="bottom"/>
          </w:tcPr>
          <w:p w14:paraId="4F4670E1" w14:textId="77777777" w:rsidR="00EA09AE" w:rsidRPr="001E5EEC" w:rsidRDefault="00EA09AE" w:rsidP="00A773B4">
            <w:pPr>
              <w:jc w:val="center"/>
              <w:rPr>
                <w:szCs w:val="22"/>
              </w:rPr>
            </w:pPr>
            <w:r w:rsidRPr="001E5EEC">
              <w:rPr>
                <w:szCs w:val="22"/>
              </w:rPr>
              <w:t>1,68</w:t>
            </w:r>
            <w:r w:rsidR="00A63F47" w:rsidRPr="001E5EEC">
              <w:rPr>
                <w:szCs w:val="22"/>
              </w:rPr>
              <w:t> </w:t>
            </w:r>
            <w:r w:rsidR="00A63F47" w:rsidRPr="001E5EEC">
              <w:rPr>
                <w:szCs w:val="22"/>
              </w:rPr>
              <w:noBreakHyphen/>
              <w:t> </w:t>
            </w:r>
            <w:r w:rsidRPr="001E5EEC">
              <w:rPr>
                <w:szCs w:val="22"/>
              </w:rPr>
              <w:t>1,73</w:t>
            </w:r>
          </w:p>
        </w:tc>
        <w:tc>
          <w:tcPr>
            <w:tcW w:w="491" w:type="pct"/>
            <w:vAlign w:val="bottom"/>
          </w:tcPr>
          <w:p w14:paraId="5C655090" w14:textId="77777777" w:rsidR="00EA09AE" w:rsidRPr="001E5EEC" w:rsidRDefault="00EA09AE" w:rsidP="00A773B4">
            <w:pPr>
              <w:jc w:val="center"/>
              <w:rPr>
                <w:szCs w:val="22"/>
              </w:rPr>
            </w:pPr>
            <w:r w:rsidRPr="001E5EEC">
              <w:rPr>
                <w:szCs w:val="22"/>
              </w:rPr>
              <w:t>128</w:t>
            </w:r>
          </w:p>
        </w:tc>
        <w:tc>
          <w:tcPr>
            <w:tcW w:w="500" w:type="pct"/>
            <w:vAlign w:val="bottom"/>
          </w:tcPr>
          <w:p w14:paraId="35D08293" w14:textId="77777777" w:rsidR="00EA09AE" w:rsidRPr="001E5EEC" w:rsidRDefault="00EA09AE" w:rsidP="00A773B4">
            <w:pPr>
              <w:jc w:val="center"/>
              <w:rPr>
                <w:szCs w:val="22"/>
              </w:rPr>
            </w:pPr>
            <w:r w:rsidRPr="001E5EEC">
              <w:rPr>
                <w:szCs w:val="22"/>
              </w:rPr>
              <w:t>6,4</w:t>
            </w:r>
          </w:p>
        </w:tc>
      </w:tr>
    </w:tbl>
    <w:p w14:paraId="4FFDCC0B" w14:textId="77777777" w:rsidR="00EA09AE" w:rsidRPr="001E5EEC" w:rsidRDefault="00EA09AE" w:rsidP="00A773B4">
      <w:pPr>
        <w:autoSpaceDE w:val="0"/>
        <w:autoSpaceDN w:val="0"/>
        <w:adjustRightInd w:val="0"/>
        <w:rPr>
          <w:szCs w:val="22"/>
        </w:rPr>
      </w:pPr>
    </w:p>
    <w:p w14:paraId="2118CE98" w14:textId="77777777" w:rsidR="00EA09AE" w:rsidRPr="001E5EEC" w:rsidRDefault="00EA09AE" w:rsidP="00A773B4">
      <w:pPr>
        <w:rPr>
          <w:i/>
          <w:u w:val="single"/>
        </w:rPr>
      </w:pPr>
      <w:r w:rsidRPr="001E5EEC">
        <w:rPr>
          <w:i/>
          <w:u w:val="single"/>
        </w:rPr>
        <w:t>Särskilda populationer</w:t>
      </w:r>
    </w:p>
    <w:p w14:paraId="4FBA533E" w14:textId="77777777" w:rsidR="0043003B" w:rsidRPr="001E5EEC" w:rsidRDefault="0043003B" w:rsidP="00A773B4">
      <w:pPr>
        <w:rPr>
          <w:i/>
        </w:rPr>
      </w:pPr>
    </w:p>
    <w:p w14:paraId="3A1849F1" w14:textId="77777777" w:rsidR="00EA09AE" w:rsidRPr="001E5EEC" w:rsidRDefault="00A71D00" w:rsidP="00A773B4">
      <w:pPr>
        <w:rPr>
          <w:i/>
        </w:rPr>
      </w:pPr>
      <w:r w:rsidRPr="001E5EEC">
        <w:rPr>
          <w:i/>
        </w:rPr>
        <w:t>Ä</w:t>
      </w:r>
      <w:r w:rsidR="00EA09AE" w:rsidRPr="001E5EEC">
        <w:rPr>
          <w:i/>
        </w:rPr>
        <w:t>ldre</w:t>
      </w:r>
    </w:p>
    <w:p w14:paraId="50D962EA" w14:textId="77777777" w:rsidR="00EA09AE" w:rsidRPr="001E5EEC" w:rsidRDefault="00EA09AE" w:rsidP="00A773B4">
      <w:r w:rsidRPr="001E5EEC">
        <w:t xml:space="preserve">Inga specifika studier har genomförts på äldre. Det är dock tillrådligt att övervaka njur- och leverfunktionen hos dessa patienter, och om det sker någon försämring bör man överväga att reducera dosen av </w:t>
      </w:r>
      <w:r w:rsidR="00100B53" w:rsidRPr="001E5EEC">
        <w:rPr>
          <w:iCs/>
        </w:rPr>
        <w:t>Xaluprine</w:t>
      </w:r>
      <w:r w:rsidRPr="001E5EEC">
        <w:t>.</w:t>
      </w:r>
    </w:p>
    <w:p w14:paraId="3EB485F9" w14:textId="77777777" w:rsidR="00EA09AE" w:rsidRPr="001E5EEC" w:rsidRDefault="00EA09AE" w:rsidP="00A773B4"/>
    <w:p w14:paraId="2E846891" w14:textId="77777777" w:rsidR="00EA09AE" w:rsidRPr="001E5EEC" w:rsidRDefault="00A71D00" w:rsidP="00A773B4">
      <w:pPr>
        <w:rPr>
          <w:i/>
          <w:szCs w:val="22"/>
        </w:rPr>
      </w:pPr>
      <w:r w:rsidRPr="001E5EEC">
        <w:rPr>
          <w:i/>
          <w:szCs w:val="22"/>
        </w:rPr>
        <w:lastRenderedPageBreak/>
        <w:t>N</w:t>
      </w:r>
      <w:r w:rsidR="00EA09AE" w:rsidRPr="001E5EEC">
        <w:rPr>
          <w:i/>
          <w:szCs w:val="22"/>
        </w:rPr>
        <w:t>edsatt njurfunktion</w:t>
      </w:r>
    </w:p>
    <w:p w14:paraId="28AC449D" w14:textId="4B2BFECB" w:rsidR="00EA09AE" w:rsidRPr="001E5EEC" w:rsidRDefault="00EA09AE" w:rsidP="00A773B4">
      <w:pPr>
        <w:rPr>
          <w:szCs w:val="22"/>
        </w:rPr>
      </w:pPr>
      <w:r w:rsidRPr="001E5EEC">
        <w:rPr>
          <w:szCs w:val="22"/>
        </w:rPr>
        <w:t>Eftersom farmakokinetiken för merkaptopurin inte formellt har studerats vid nedsatt njurfunktion kan inga specifika dosrekommendationer ges. Eftersom nedsatt njurfunktion kan leda till långsammare eliminering av merkaptopurin och dess metaboliter och därmed en ökad kumulativ effekt, bör man överväga att reducera startdoserna hos patienter med nedsatt njurfunktion. Patienterna ska noggrant övervakas med avseende på dosrelaterade biverkningar.</w:t>
      </w:r>
    </w:p>
    <w:p w14:paraId="73D10EE1" w14:textId="77777777" w:rsidR="00EA09AE" w:rsidRPr="001E5EEC" w:rsidRDefault="00EA09AE" w:rsidP="00A773B4">
      <w:pPr>
        <w:rPr>
          <w:szCs w:val="22"/>
        </w:rPr>
      </w:pPr>
    </w:p>
    <w:p w14:paraId="3634B165" w14:textId="77777777" w:rsidR="00EA09AE" w:rsidRPr="001E5EEC" w:rsidRDefault="00FC7410" w:rsidP="00A773B4">
      <w:pPr>
        <w:rPr>
          <w:i/>
          <w:szCs w:val="22"/>
        </w:rPr>
      </w:pPr>
      <w:r w:rsidRPr="001E5EEC">
        <w:rPr>
          <w:i/>
          <w:szCs w:val="22"/>
        </w:rPr>
        <w:t>N</w:t>
      </w:r>
      <w:r w:rsidR="00EA09AE" w:rsidRPr="001E5EEC">
        <w:rPr>
          <w:i/>
          <w:szCs w:val="22"/>
        </w:rPr>
        <w:t>edsatt leverfunktion</w:t>
      </w:r>
    </w:p>
    <w:p w14:paraId="1E8639A6" w14:textId="65EDC4E6" w:rsidR="00EA09AE" w:rsidRPr="001E5EEC" w:rsidRDefault="00EA09AE" w:rsidP="00A773B4">
      <w:pPr>
        <w:rPr>
          <w:szCs w:val="22"/>
        </w:rPr>
      </w:pPr>
      <w:r w:rsidRPr="001E5EEC">
        <w:rPr>
          <w:szCs w:val="22"/>
        </w:rPr>
        <w:t>Eftersom farmakokinetiken för merkaptopurin inte formellt har studerats vid nedsatt leverfunktion kan inga specifika dosrekommendationer ges. Eftersom det finns risk för reducerad eliminering av merkaptopurin, bör man överväga att reducera startdosen hos patienter med nedsatt leverfunktion. Patienterna ska noggrant övervakas med avseende på dosrelaterade biverkningar (se avsnitt 4.4).</w:t>
      </w:r>
    </w:p>
    <w:p w14:paraId="1E5E537F" w14:textId="77777777" w:rsidR="00EA09AE" w:rsidRPr="001E5EEC" w:rsidRDefault="00EA09AE" w:rsidP="00A773B4"/>
    <w:p w14:paraId="23B5FFD6" w14:textId="77777777" w:rsidR="00EA09AE" w:rsidRPr="001E5EEC" w:rsidRDefault="00EA09AE" w:rsidP="00A773B4">
      <w:pPr>
        <w:rPr>
          <w:i/>
          <w:iCs/>
        </w:rPr>
      </w:pPr>
      <w:r w:rsidRPr="001E5EEC">
        <w:rPr>
          <w:i/>
          <w:iCs/>
        </w:rPr>
        <w:t>Byte från tablett till oral suspension och vice versa</w:t>
      </w:r>
    </w:p>
    <w:p w14:paraId="18248046" w14:textId="08EE36F1" w:rsidR="00EA09AE" w:rsidRPr="001E5EEC" w:rsidRDefault="00BC3D57" w:rsidP="00A773B4">
      <w:r w:rsidRPr="001E5EEC">
        <w:t>M</w:t>
      </w:r>
      <w:r w:rsidR="00EA09AE" w:rsidRPr="001E5EEC">
        <w:t xml:space="preserve">erkaptopurin finns även i tablettform. </w:t>
      </w:r>
      <w:r w:rsidRPr="001E5EEC">
        <w:t>M</w:t>
      </w:r>
      <w:r w:rsidR="00EA09AE" w:rsidRPr="001E5EEC">
        <w:t>erkaptopurin oral suspension och tablett är inte bioekvivalenta med avseende på maximal plasmakoncentration och därför rekommenderas intensifierad hematologisk övervakning av patienten vid byte av formulering (se avsnitt 5.2).</w:t>
      </w:r>
    </w:p>
    <w:p w14:paraId="4B59B480" w14:textId="77777777" w:rsidR="00EA09AE" w:rsidRPr="001E5EEC" w:rsidRDefault="00EA09AE" w:rsidP="00A773B4">
      <w:pPr>
        <w:rPr>
          <w:rFonts w:eastAsia="Arial Unicode MS"/>
        </w:rPr>
      </w:pPr>
    </w:p>
    <w:p w14:paraId="4B6E7FBF" w14:textId="77777777" w:rsidR="00EA09AE" w:rsidRPr="001E5EEC" w:rsidRDefault="00EA09AE" w:rsidP="00A773B4">
      <w:pPr>
        <w:rPr>
          <w:i/>
          <w:iCs/>
        </w:rPr>
      </w:pPr>
      <w:r w:rsidRPr="001E5EEC">
        <w:rPr>
          <w:i/>
          <w:iCs/>
        </w:rPr>
        <w:t>Kombination med xantinoxidashämmare</w:t>
      </w:r>
    </w:p>
    <w:p w14:paraId="692795C8" w14:textId="65854DF7" w:rsidR="00EA09AE" w:rsidRPr="001E5EEC" w:rsidRDefault="00EA09AE" w:rsidP="00A773B4">
      <w:r w:rsidRPr="001E5EEC">
        <w:t>Allopurinol och andra xantinoxidashämmare minskar merkaptopurins katabolismhastighet. När allopurinol och merkaptopurin administreras samtidigt är det viktigt att endast en fjärdedel av den vanliga dosen av merkaptopurin ges. Andra xantinoxidashämmare bör undvikas (se avsnitt 4.5).</w:t>
      </w:r>
    </w:p>
    <w:p w14:paraId="4FCD56F8" w14:textId="77777777" w:rsidR="00E040F6" w:rsidRPr="001E5EEC" w:rsidRDefault="00E040F6" w:rsidP="00E040F6">
      <w:pPr>
        <w:rPr>
          <w:szCs w:val="22"/>
        </w:rPr>
      </w:pPr>
    </w:p>
    <w:p w14:paraId="02E948A7" w14:textId="53489830" w:rsidR="00E040F6" w:rsidRPr="001E5EEC" w:rsidRDefault="00E040F6" w:rsidP="00E040F6">
      <w:pPr>
        <w:rPr>
          <w:i/>
          <w:iCs/>
        </w:rPr>
      </w:pPr>
      <w:r w:rsidRPr="001E5EEC">
        <w:rPr>
          <w:i/>
          <w:iCs/>
        </w:rPr>
        <w:t>Patienter med TPMT-variant</w:t>
      </w:r>
    </w:p>
    <w:p w14:paraId="64C9F3A5" w14:textId="6740C642" w:rsidR="00E040F6" w:rsidRPr="001E5EEC" w:rsidRDefault="003E0FBB" w:rsidP="00E040F6">
      <w:pPr>
        <w:rPr>
          <w:szCs w:val="22"/>
        </w:rPr>
      </w:pPr>
      <w:r w:rsidRPr="001E5EEC">
        <w:rPr>
          <w:szCs w:val="22"/>
        </w:rPr>
        <w:t>M</w:t>
      </w:r>
      <w:r w:rsidR="00E040F6" w:rsidRPr="001E5EEC">
        <w:rPr>
          <w:szCs w:val="22"/>
        </w:rPr>
        <w:t>erkaptopurin metaboliseras av det polymorfa TPMT</w:t>
      </w:r>
      <w:r w:rsidR="00E040F6" w:rsidRPr="001E5EEC">
        <w:rPr>
          <w:szCs w:val="22"/>
        </w:rPr>
        <w:noBreakHyphen/>
        <w:t>enzymet. Patienter med låg eller ingen medfödd TPMT</w:t>
      </w:r>
      <w:r w:rsidR="00E040F6" w:rsidRPr="001E5EEC">
        <w:rPr>
          <w:szCs w:val="22"/>
        </w:rPr>
        <w:noBreakHyphen/>
        <w:t>aktivitet har ökad risk för svår toxicitet vid konventionella doser av merkaptopurin och kräver i allmänhet betydande dosreduktion. TPMT</w:t>
      </w:r>
      <w:r w:rsidR="00E040F6" w:rsidRPr="001E5EEC">
        <w:rPr>
          <w:szCs w:val="22"/>
        </w:rPr>
        <w:noBreakHyphen/>
        <w:t>genotypning eller</w:t>
      </w:r>
      <w:r w:rsidR="00E040F6" w:rsidRPr="001E5EEC">
        <w:rPr>
          <w:szCs w:val="22"/>
        </w:rPr>
        <w:noBreakHyphen/>
        <w:t>fenotypning kan användas för att identifiera patienter som saknar eller som har reducerad TPMT</w:t>
      </w:r>
      <w:r w:rsidR="00E040F6" w:rsidRPr="001E5EEC">
        <w:rPr>
          <w:szCs w:val="22"/>
        </w:rPr>
        <w:noBreakHyphen/>
        <w:t>aktivitet. TPMT</w:t>
      </w:r>
      <w:r w:rsidR="00E040F6" w:rsidRPr="001E5EEC">
        <w:rPr>
          <w:szCs w:val="22"/>
        </w:rPr>
        <w:noBreakHyphen/>
        <w:t xml:space="preserve">test kan inte ersätta hematologisk övervakning av patienter som får </w:t>
      </w:r>
      <w:r w:rsidR="00E040F6" w:rsidRPr="001E5EEC">
        <w:rPr>
          <w:iCs/>
          <w:szCs w:val="22"/>
        </w:rPr>
        <w:t>Xaluprine</w:t>
      </w:r>
      <w:r w:rsidR="00E040F6" w:rsidRPr="001E5EEC">
        <w:rPr>
          <w:szCs w:val="22"/>
        </w:rPr>
        <w:t>. Den optimala startdosen för patienter med homozygot brist har inte fastställts (se avsnitt 4.4).</w:t>
      </w:r>
    </w:p>
    <w:p w14:paraId="2EA9F9DE" w14:textId="77777777" w:rsidR="001C2637" w:rsidRPr="001E5EEC" w:rsidRDefault="001C2637" w:rsidP="00A773B4"/>
    <w:p w14:paraId="49E375D1" w14:textId="77777777" w:rsidR="0077413E" w:rsidRPr="001E5EEC" w:rsidRDefault="0077413E" w:rsidP="00E8455B">
      <w:pPr>
        <w:rPr>
          <w:i/>
          <w:iCs/>
        </w:rPr>
      </w:pPr>
      <w:r w:rsidRPr="001E5EEC">
        <w:rPr>
          <w:i/>
          <w:iCs/>
        </w:rPr>
        <w:t>Patienter med NUDT15-variant</w:t>
      </w:r>
    </w:p>
    <w:p w14:paraId="362BA74C" w14:textId="5B3BD34B" w:rsidR="0077413E" w:rsidRPr="001E5EEC" w:rsidRDefault="0077413E" w:rsidP="00E8455B">
      <w:pPr>
        <w:rPr>
          <w:lang w:eastAsia="en-US"/>
        </w:rPr>
      </w:pPr>
      <w:r w:rsidRPr="001E5EEC">
        <w:rPr>
          <w:lang w:eastAsia="en-US"/>
        </w:rPr>
        <w:t xml:space="preserve">Patienter med ärftlig </w:t>
      </w:r>
      <w:r w:rsidR="008A586F" w:rsidRPr="001E5EEC">
        <w:rPr>
          <w:lang w:eastAsia="en-US"/>
        </w:rPr>
        <w:t xml:space="preserve">variant av </w:t>
      </w:r>
      <w:r w:rsidRPr="001E5EEC">
        <w:rPr>
          <w:lang w:eastAsia="en-US"/>
        </w:rPr>
        <w:t>NUDT15-gen</w:t>
      </w:r>
      <w:r w:rsidR="008A586F" w:rsidRPr="001E5EEC">
        <w:rPr>
          <w:lang w:eastAsia="en-US"/>
        </w:rPr>
        <w:t>en</w:t>
      </w:r>
      <w:r w:rsidRPr="001E5EEC">
        <w:rPr>
          <w:lang w:eastAsia="en-US"/>
        </w:rPr>
        <w:t xml:space="preserve"> löper ökad risk för svår merkaptopurintoxicitet (se avsnitt 4.4). Dessa patienter kräver i allmänhet en dosreduktion; särskilt de med homozygot NUDT15-variant (se avsnitt 4.4). Genotyptestning av NUDT15-varianter kan övervägas innan behandling med merkaptopurin inleds. I samtliga fall är noggrann övervakning av blodstatus nödvändig.</w:t>
      </w:r>
    </w:p>
    <w:p w14:paraId="43BDD651" w14:textId="77777777" w:rsidR="0077413E" w:rsidRPr="001E5EEC" w:rsidRDefault="0077413E" w:rsidP="00F036A0"/>
    <w:p w14:paraId="64D3B4BE" w14:textId="77777777" w:rsidR="00EA09AE" w:rsidRPr="001E5EEC" w:rsidRDefault="00EA09AE" w:rsidP="00F036A0">
      <w:pPr>
        <w:rPr>
          <w:u w:val="single"/>
        </w:rPr>
      </w:pPr>
      <w:r w:rsidRPr="001E5EEC">
        <w:rPr>
          <w:u w:val="single"/>
        </w:rPr>
        <w:t>Administreringssätt</w:t>
      </w:r>
    </w:p>
    <w:p w14:paraId="28C9DCA1" w14:textId="77777777" w:rsidR="00EA09AE" w:rsidRPr="001E5EEC" w:rsidRDefault="00100B53" w:rsidP="00F036A0">
      <w:r w:rsidRPr="001E5EEC">
        <w:rPr>
          <w:iCs/>
        </w:rPr>
        <w:t>Xaluprine</w:t>
      </w:r>
      <w:r w:rsidR="00EA09AE" w:rsidRPr="001E5EEC">
        <w:t xml:space="preserve"> är avsett för oral användning och kräver </w:t>
      </w:r>
      <w:r w:rsidR="00CC093F" w:rsidRPr="001E5EEC">
        <w:t xml:space="preserve">återdispergering </w:t>
      </w:r>
      <w:r w:rsidR="00EA09AE" w:rsidRPr="001E5EEC">
        <w:t>(genom att skaka kraftigt i minst 30 sekunder) före dosering.</w:t>
      </w:r>
    </w:p>
    <w:p w14:paraId="6321CCC6" w14:textId="77777777" w:rsidR="00EA09AE" w:rsidRPr="001E5EEC" w:rsidRDefault="00EA09AE" w:rsidP="00F036A0"/>
    <w:p w14:paraId="22B9C24A" w14:textId="77777777" w:rsidR="00EA09AE" w:rsidRPr="001E5EEC" w:rsidRDefault="00EA09AE" w:rsidP="00F036A0">
      <w:r w:rsidRPr="001E5EEC">
        <w:t>Två doseringssprutor (en</w:t>
      </w:r>
      <w:r w:rsidR="002C7E9E" w:rsidRPr="001E5EEC">
        <w:t xml:space="preserve"> </w:t>
      </w:r>
      <w:r w:rsidRPr="001E5EEC">
        <w:t>1 ml oc</w:t>
      </w:r>
      <w:r w:rsidR="000B64C4" w:rsidRPr="001E5EEC">
        <w:t>h en</w:t>
      </w:r>
      <w:r w:rsidR="002C7E9E" w:rsidRPr="001E5EEC">
        <w:t xml:space="preserve"> </w:t>
      </w:r>
      <w:r w:rsidR="000B64C4" w:rsidRPr="001E5EEC">
        <w:t>5 </w:t>
      </w:r>
      <w:r w:rsidRPr="001E5EEC">
        <w:t xml:space="preserve">ml) </w:t>
      </w:r>
      <w:r w:rsidR="00CC093F" w:rsidRPr="001E5EEC">
        <w:t>tillhandahålls</w:t>
      </w:r>
      <w:r w:rsidRPr="001E5EEC">
        <w:t xml:space="preserve"> för exakta mått av förskriven dos av den orala suspensionen. Det rekommenderas att sjukvårdspersonalen informerar patienten eller vårdaren om vilken spruta som ska användas för att säkerställa att korrekt volym administreras.</w:t>
      </w:r>
    </w:p>
    <w:p w14:paraId="4B5F5C1C" w14:textId="77777777" w:rsidR="00EA09AE" w:rsidRPr="001E5EEC" w:rsidRDefault="00EA09AE" w:rsidP="00F036A0"/>
    <w:p w14:paraId="245D8619" w14:textId="77777777" w:rsidR="00EA09AE" w:rsidRPr="001E5EEC" w:rsidRDefault="00100B53" w:rsidP="00A773B4">
      <w:pPr>
        <w:rPr>
          <w:szCs w:val="22"/>
        </w:rPr>
      </w:pPr>
      <w:r w:rsidRPr="001E5EEC">
        <w:rPr>
          <w:iCs/>
          <w:szCs w:val="22"/>
        </w:rPr>
        <w:t>Xaluprine</w:t>
      </w:r>
      <w:r w:rsidR="00EA09AE" w:rsidRPr="001E5EEC">
        <w:rPr>
          <w:szCs w:val="22"/>
        </w:rPr>
        <w:t xml:space="preserve"> kan tas med mat eller på fastande mage, men patienterna bör standardisera administreringssättet. Dosen ska inte tas tillsammans med mjölk eller </w:t>
      </w:r>
      <w:r w:rsidR="008022CC" w:rsidRPr="001E5EEC">
        <w:rPr>
          <w:szCs w:val="22"/>
        </w:rPr>
        <w:t xml:space="preserve">mejeriprodukter </w:t>
      </w:r>
      <w:r w:rsidR="00EA09AE" w:rsidRPr="001E5EEC">
        <w:rPr>
          <w:szCs w:val="22"/>
        </w:rPr>
        <w:t xml:space="preserve">(se avsnitt 4.5). </w:t>
      </w:r>
      <w:r w:rsidRPr="001E5EEC">
        <w:rPr>
          <w:iCs/>
          <w:szCs w:val="22"/>
        </w:rPr>
        <w:t>Xaluprine</w:t>
      </w:r>
      <w:r w:rsidR="00EA09AE" w:rsidRPr="001E5EEC">
        <w:rPr>
          <w:szCs w:val="22"/>
        </w:rPr>
        <w:t xml:space="preserve"> ska tas minst 1 timme före eller 2 timmar efter intag av mjölk eller </w:t>
      </w:r>
      <w:r w:rsidR="008022CC" w:rsidRPr="001E5EEC">
        <w:rPr>
          <w:szCs w:val="22"/>
        </w:rPr>
        <w:t>mejeriprodukter</w:t>
      </w:r>
      <w:r w:rsidR="00EA09AE" w:rsidRPr="001E5EEC">
        <w:rPr>
          <w:szCs w:val="22"/>
        </w:rPr>
        <w:t>.</w:t>
      </w:r>
    </w:p>
    <w:p w14:paraId="32EE4473" w14:textId="77777777" w:rsidR="00EA09AE" w:rsidRPr="001E5EEC" w:rsidRDefault="00EA09AE" w:rsidP="00A773B4">
      <w:pPr>
        <w:rPr>
          <w:szCs w:val="22"/>
        </w:rPr>
      </w:pPr>
    </w:p>
    <w:p w14:paraId="79C4C1AC" w14:textId="77C81EC8" w:rsidR="00EA09AE" w:rsidRPr="001E5EEC" w:rsidRDefault="006D1193" w:rsidP="00A773B4">
      <w:pPr>
        <w:rPr>
          <w:szCs w:val="22"/>
        </w:rPr>
      </w:pPr>
      <w:r w:rsidRPr="001E5EEC">
        <w:rPr>
          <w:szCs w:val="22"/>
        </w:rPr>
        <w:t>M</w:t>
      </w:r>
      <w:r w:rsidR="00EA09AE" w:rsidRPr="001E5EEC">
        <w:rPr>
          <w:szCs w:val="22"/>
        </w:rPr>
        <w:t xml:space="preserve">erkaptopurin visar dygnsvariation i farmakokinetik och effekt. Administrering på kvällen jämfört med på morgonen kan minska risken för återfall. Därför bör den dagliga dosen av </w:t>
      </w:r>
      <w:r w:rsidR="00100B53" w:rsidRPr="001E5EEC">
        <w:rPr>
          <w:iCs/>
          <w:szCs w:val="22"/>
        </w:rPr>
        <w:t>Xaluprine</w:t>
      </w:r>
      <w:r w:rsidR="00EA09AE" w:rsidRPr="001E5EEC">
        <w:rPr>
          <w:szCs w:val="22"/>
        </w:rPr>
        <w:t xml:space="preserve"> tas på</w:t>
      </w:r>
      <w:r w:rsidR="006D204D" w:rsidRPr="001E5EEC">
        <w:rPr>
          <w:szCs w:val="22"/>
        </w:rPr>
        <w:t> </w:t>
      </w:r>
      <w:r w:rsidR="00EA09AE" w:rsidRPr="001E5EEC">
        <w:rPr>
          <w:szCs w:val="22"/>
        </w:rPr>
        <w:t>kvällen.</w:t>
      </w:r>
    </w:p>
    <w:p w14:paraId="0C46D1C8" w14:textId="77777777" w:rsidR="00EA09AE" w:rsidRPr="001E5EEC" w:rsidRDefault="00EA09AE" w:rsidP="00A773B4">
      <w:pPr>
        <w:rPr>
          <w:szCs w:val="22"/>
        </w:rPr>
      </w:pPr>
    </w:p>
    <w:p w14:paraId="13EAA785" w14:textId="77777777" w:rsidR="00EA09AE" w:rsidRPr="001E5EEC" w:rsidRDefault="00EA09AE" w:rsidP="00A773B4">
      <w:pPr>
        <w:rPr>
          <w:szCs w:val="22"/>
        </w:rPr>
      </w:pPr>
      <w:r w:rsidRPr="001E5EEC">
        <w:rPr>
          <w:szCs w:val="22"/>
        </w:rPr>
        <w:t xml:space="preserve">För att underlätta korrekt och konsekvent dostillförsel till magsäcken bör patienten inta vatten efter varje dos </w:t>
      </w:r>
      <w:r w:rsidR="00100B53" w:rsidRPr="001E5EEC">
        <w:rPr>
          <w:iCs/>
          <w:szCs w:val="22"/>
        </w:rPr>
        <w:t>Xaluprine</w:t>
      </w:r>
      <w:r w:rsidRPr="001E5EEC">
        <w:rPr>
          <w:szCs w:val="22"/>
        </w:rPr>
        <w:t>.</w:t>
      </w:r>
    </w:p>
    <w:p w14:paraId="2C296632" w14:textId="77777777" w:rsidR="00EA09AE" w:rsidRPr="001E5EEC" w:rsidRDefault="00EA09AE" w:rsidP="00A773B4">
      <w:pPr>
        <w:rPr>
          <w:szCs w:val="22"/>
        </w:rPr>
      </w:pPr>
    </w:p>
    <w:p w14:paraId="4B424D93" w14:textId="77777777" w:rsidR="00EA09AE" w:rsidRPr="001E5EEC" w:rsidRDefault="00EA09AE" w:rsidP="003A2E81">
      <w:pPr>
        <w:keepNext/>
        <w:rPr>
          <w:b/>
          <w:szCs w:val="22"/>
        </w:rPr>
      </w:pPr>
      <w:r w:rsidRPr="001E5EEC">
        <w:rPr>
          <w:b/>
          <w:szCs w:val="22"/>
        </w:rPr>
        <w:lastRenderedPageBreak/>
        <w:t>4.3</w:t>
      </w:r>
      <w:r w:rsidRPr="001E5EEC">
        <w:rPr>
          <w:b/>
          <w:szCs w:val="22"/>
        </w:rPr>
        <w:tab/>
        <w:t>Kontraindikationer</w:t>
      </w:r>
    </w:p>
    <w:p w14:paraId="49A6F032" w14:textId="77777777" w:rsidR="00EA09AE" w:rsidRPr="001E5EEC" w:rsidRDefault="00EA09AE" w:rsidP="003A2E81"/>
    <w:p w14:paraId="2459884E" w14:textId="77777777" w:rsidR="00561283" w:rsidRPr="001E5EEC" w:rsidRDefault="00561283" w:rsidP="00F036A0">
      <w:r w:rsidRPr="001E5EEC">
        <w:t>Överkänslighet mot den aktiva substansen eller mot något hjä</w:t>
      </w:r>
      <w:r w:rsidR="000B64C4" w:rsidRPr="001E5EEC">
        <w:t>lpämne som anges i avsnitt 6.1.</w:t>
      </w:r>
    </w:p>
    <w:p w14:paraId="19CEDF85" w14:textId="77777777" w:rsidR="00EA09AE" w:rsidRPr="001E5EEC" w:rsidRDefault="00EA09AE" w:rsidP="00F036A0"/>
    <w:p w14:paraId="3061BA39" w14:textId="77777777" w:rsidR="00EA09AE" w:rsidRPr="001E5EEC" w:rsidRDefault="00EA09AE" w:rsidP="00F036A0">
      <w:r w:rsidRPr="001E5EEC">
        <w:t>Samtidig användning av vaccin mot gula febern (se avsnitt 4.5).</w:t>
      </w:r>
    </w:p>
    <w:p w14:paraId="3031EC6F" w14:textId="77777777" w:rsidR="00EA09AE" w:rsidRPr="001E5EEC" w:rsidRDefault="00EA09AE" w:rsidP="00F036A0">
      <w:pPr>
        <w:rPr>
          <w:bCs/>
        </w:rPr>
      </w:pPr>
    </w:p>
    <w:p w14:paraId="06481BFE" w14:textId="77777777" w:rsidR="00EA09AE" w:rsidRPr="001E5EEC" w:rsidRDefault="00EA09AE" w:rsidP="00A773B4">
      <w:pPr>
        <w:rPr>
          <w:b/>
          <w:szCs w:val="22"/>
        </w:rPr>
      </w:pPr>
      <w:r w:rsidRPr="001E5EEC">
        <w:rPr>
          <w:b/>
          <w:szCs w:val="22"/>
        </w:rPr>
        <w:t>4.4</w:t>
      </w:r>
      <w:r w:rsidRPr="001E5EEC">
        <w:rPr>
          <w:b/>
          <w:szCs w:val="22"/>
        </w:rPr>
        <w:tab/>
        <w:t>Varningar och försiktighet</w:t>
      </w:r>
    </w:p>
    <w:p w14:paraId="1766A58F" w14:textId="77777777" w:rsidR="00EA09AE" w:rsidRPr="001E5EEC" w:rsidRDefault="00EA09AE" w:rsidP="00F036A0"/>
    <w:p w14:paraId="57EA20F6" w14:textId="77777777" w:rsidR="00EA09AE" w:rsidRPr="001E5EEC" w:rsidRDefault="00EA09AE" w:rsidP="00F036A0">
      <w:pPr>
        <w:rPr>
          <w:bCs/>
          <w:iCs/>
          <w:u w:val="single"/>
        </w:rPr>
      </w:pPr>
      <w:r w:rsidRPr="001E5EEC">
        <w:rPr>
          <w:u w:val="single"/>
        </w:rPr>
        <w:t>Cytotoxicitet och hematologisk övervakning</w:t>
      </w:r>
    </w:p>
    <w:p w14:paraId="4BFF582E" w14:textId="05FD2A56" w:rsidR="00EA09AE" w:rsidRPr="001E5EEC" w:rsidRDefault="00EA09AE" w:rsidP="00F036A0">
      <w:r w:rsidRPr="001E5EEC">
        <w:t>Behandling med merkaptopurin orsakar benmärgssuppression som leder till leukopeni och trombocytopeni och, mindre ofta, till anemi. Noggrann övervakning av hematologiska parametrar ska ske under behandling. Leukocyt- och trombocytantalet fortsätter att sjunka efter avslutad behandling, så vid första tecknet på en onormalt stor minskning av antalet ska behandlingen omedelbart avbrytas. Benmärgssuppressionen är reversibel om behandlingen med merkaptopurin avbryts i tid.</w:t>
      </w:r>
    </w:p>
    <w:p w14:paraId="1DE6BC3F" w14:textId="77777777" w:rsidR="00EA09AE" w:rsidRPr="001E5EEC" w:rsidRDefault="00EA09AE" w:rsidP="00F036A0"/>
    <w:p w14:paraId="6AF8AF4E" w14:textId="5C4DD3B2" w:rsidR="006D1193" w:rsidRPr="001E5EEC" w:rsidRDefault="006D1193" w:rsidP="00F036A0">
      <w:pPr>
        <w:rPr>
          <w:u w:val="single"/>
        </w:rPr>
      </w:pPr>
      <w:r w:rsidRPr="001E5EEC">
        <w:rPr>
          <w:u w:val="single"/>
        </w:rPr>
        <w:t>Patienter med TPMT-variant</w:t>
      </w:r>
    </w:p>
    <w:p w14:paraId="37D08711" w14:textId="70AC67DD" w:rsidR="00EA09AE" w:rsidRPr="001E5EEC" w:rsidRDefault="00D37594" w:rsidP="00F036A0">
      <w:r w:rsidRPr="001E5EEC">
        <w:t xml:space="preserve">Patienter </w:t>
      </w:r>
      <w:r w:rsidR="00EA09AE" w:rsidRPr="001E5EEC">
        <w:t xml:space="preserve">med </w:t>
      </w:r>
      <w:r w:rsidR="008A586F" w:rsidRPr="001E5EEC">
        <w:t xml:space="preserve">en </w:t>
      </w:r>
      <w:r w:rsidR="00EA09AE" w:rsidRPr="001E5EEC">
        <w:t xml:space="preserve">medfödd </w:t>
      </w:r>
      <w:r w:rsidR="008A586F" w:rsidRPr="001E5EEC">
        <w:t xml:space="preserve">variant av TMPT-genen som orsakar </w:t>
      </w:r>
      <w:r w:rsidR="00EA09AE" w:rsidRPr="001E5EEC">
        <w:t xml:space="preserve">brist på </w:t>
      </w:r>
      <w:r w:rsidR="002C0BA7" w:rsidRPr="001E5EEC">
        <w:t xml:space="preserve">eller avsaknad av </w:t>
      </w:r>
      <w:r w:rsidR="00EA09AE" w:rsidRPr="001E5EEC">
        <w:t>TPMT</w:t>
      </w:r>
      <w:r w:rsidR="00717554" w:rsidRPr="001E5EEC">
        <w:noBreakHyphen/>
      </w:r>
      <w:r w:rsidR="00EA09AE" w:rsidRPr="001E5EEC">
        <w:t xml:space="preserve">enzymaktivitet är mycket känsliga för den myelosuppressiva effekten av merkaptopurin och </w:t>
      </w:r>
      <w:r w:rsidRPr="001E5EEC">
        <w:t xml:space="preserve">kan </w:t>
      </w:r>
      <w:r w:rsidR="00EA09AE" w:rsidRPr="001E5EEC">
        <w:t>snabbt utveckla benmärgsdepression när behandling med merkaptopurin påbörjas. Detta problem kan förvärras av samtidig administrering av aktiva substanser som hämmar TPMT, såsom olsalazin, mesalazin eller sulfasalazin. Vissa laboratorier erbjuder test av TPMT</w:t>
      </w:r>
      <w:r w:rsidR="00717554" w:rsidRPr="001E5EEC">
        <w:noBreakHyphen/>
      </w:r>
      <w:r w:rsidR="00EA09AE" w:rsidRPr="001E5EEC">
        <w:t>brist, även om det har visat sig att dessa tester inte identifierar alla patienter med risk för allvarlig toxicitet. Det är därför nödvändigt med noggrann övervakning av blodstatus. Betydande dosreduktioner krävs i allmänhet för patienter med homozygot TPMT</w:t>
      </w:r>
      <w:r w:rsidR="00717554" w:rsidRPr="001E5EEC">
        <w:noBreakHyphen/>
      </w:r>
      <w:r w:rsidR="00EA09AE" w:rsidRPr="001E5EEC">
        <w:t>brist för att undvika utveckling av livshotande benmärgssuppression.</w:t>
      </w:r>
    </w:p>
    <w:p w14:paraId="55DA6A45" w14:textId="77777777" w:rsidR="00EA09AE" w:rsidRPr="001E5EEC" w:rsidRDefault="00EA09AE" w:rsidP="00F036A0"/>
    <w:p w14:paraId="372BC3C4" w14:textId="69832BC3" w:rsidR="00EA09AE" w:rsidRPr="001E5EEC" w:rsidRDefault="00EA09AE" w:rsidP="00F036A0">
      <w:r w:rsidRPr="001E5EEC">
        <w:t>Ett möjligt samband mellan minskad TPMT</w:t>
      </w:r>
      <w:r w:rsidRPr="001E5EEC">
        <w:noBreakHyphen/>
        <w:t>aktivitet och sekundär leukemi och myelodysplasi har rapporterats hos individer som fått merkaptopurin i kombination med andra cytotoxiska medel (se</w:t>
      </w:r>
      <w:r w:rsidR="006D204D" w:rsidRPr="001E5EEC">
        <w:t> </w:t>
      </w:r>
      <w:r w:rsidRPr="001E5EEC">
        <w:t>avsnitt 4.8).</w:t>
      </w:r>
    </w:p>
    <w:p w14:paraId="0A533C43" w14:textId="77777777" w:rsidR="006D1193" w:rsidRPr="001E5EEC" w:rsidRDefault="006D1193" w:rsidP="006D1193">
      <w:pPr>
        <w:rPr>
          <w:szCs w:val="22"/>
          <w:u w:val="single"/>
          <w:lang w:eastAsia="en-US"/>
        </w:rPr>
      </w:pPr>
    </w:p>
    <w:p w14:paraId="11738B29" w14:textId="01754135" w:rsidR="006D1193" w:rsidRPr="001E5EEC" w:rsidRDefault="006D1193" w:rsidP="006D1193">
      <w:pPr>
        <w:rPr>
          <w:szCs w:val="22"/>
          <w:lang w:eastAsia="en-US"/>
        </w:rPr>
      </w:pPr>
      <w:r w:rsidRPr="001E5EEC">
        <w:rPr>
          <w:szCs w:val="22"/>
          <w:u w:val="single"/>
          <w:lang w:eastAsia="en-US"/>
        </w:rPr>
        <w:t>Patienter med NUDT15-variant</w:t>
      </w:r>
    </w:p>
    <w:p w14:paraId="18AE6216" w14:textId="5149C2EE" w:rsidR="006D1193" w:rsidRPr="001E5EEC" w:rsidRDefault="006D1193" w:rsidP="006D1193">
      <w:pPr>
        <w:rPr>
          <w:szCs w:val="22"/>
          <w:lang w:eastAsia="en-US"/>
        </w:rPr>
      </w:pPr>
      <w:r w:rsidRPr="001E5EEC">
        <w:rPr>
          <w:szCs w:val="22"/>
          <w:lang w:eastAsia="en-US"/>
        </w:rPr>
        <w:t xml:space="preserve">Patienter med ärftlig </w:t>
      </w:r>
      <w:r w:rsidR="002C0BA7" w:rsidRPr="001E5EEC">
        <w:rPr>
          <w:szCs w:val="22"/>
          <w:lang w:eastAsia="en-US"/>
        </w:rPr>
        <w:t>variant av</w:t>
      </w:r>
      <w:r w:rsidRPr="001E5EEC">
        <w:rPr>
          <w:szCs w:val="22"/>
          <w:lang w:eastAsia="en-US"/>
        </w:rPr>
        <w:t xml:space="preserve"> NUDT15-gen</w:t>
      </w:r>
      <w:r w:rsidR="002C0BA7" w:rsidRPr="001E5EEC">
        <w:rPr>
          <w:szCs w:val="22"/>
          <w:lang w:eastAsia="en-US"/>
        </w:rPr>
        <w:t>en</w:t>
      </w:r>
      <w:r w:rsidRPr="001E5EEC">
        <w:rPr>
          <w:szCs w:val="22"/>
          <w:lang w:eastAsia="en-US"/>
        </w:rPr>
        <w:t xml:space="preserve"> löper ökad risk för svår merkaptopurintoxicitet, såsom tidig leukopeni och alopeci, efter behandling med tiopurin i vanliga doser. De kräver i allmänhet dosreduktion, särskilt de med homozygot NUDT15-variant (se avsnitt 4.2). Frekvensen av NUDT15 c.415C&gt;T har en etnisk variabilitet på cirka 10 % hos östasiater, 4 % hos latinamerikaner, 0,2 % hos européer och 0 % hos afrikaner. I samtliga fall är noggrann övervakning av blodstatus nödvändig.</w:t>
      </w:r>
    </w:p>
    <w:p w14:paraId="250202DB" w14:textId="77777777" w:rsidR="000A5A3F" w:rsidRPr="001E5EEC" w:rsidRDefault="000A5A3F" w:rsidP="00F036A0"/>
    <w:p w14:paraId="59345E6E" w14:textId="77777777" w:rsidR="00EA09AE" w:rsidRPr="001E5EEC" w:rsidRDefault="00EA09AE" w:rsidP="00F036A0">
      <w:pPr>
        <w:rPr>
          <w:szCs w:val="22"/>
          <w:u w:val="single"/>
        </w:rPr>
      </w:pPr>
      <w:r w:rsidRPr="001E5EEC">
        <w:rPr>
          <w:szCs w:val="22"/>
          <w:u w:val="single"/>
        </w:rPr>
        <w:t>Immunsuppression</w:t>
      </w:r>
    </w:p>
    <w:p w14:paraId="491777C1" w14:textId="77777777" w:rsidR="00DB0589" w:rsidRPr="001E5EEC" w:rsidRDefault="00EA09AE" w:rsidP="00DB0589">
      <w:pPr>
        <w:rPr>
          <w:szCs w:val="22"/>
        </w:rPr>
      </w:pPr>
      <w:r w:rsidRPr="001E5EEC">
        <w:rPr>
          <w:szCs w:val="22"/>
        </w:rPr>
        <w:t xml:space="preserve">Immunisering med levande vaccin kan orsaka infektioner hos </w:t>
      </w:r>
      <w:r w:rsidR="00530A16" w:rsidRPr="001E5EEC">
        <w:rPr>
          <w:szCs w:val="22"/>
        </w:rPr>
        <w:t xml:space="preserve">individer </w:t>
      </w:r>
      <w:r w:rsidRPr="001E5EEC">
        <w:rPr>
          <w:szCs w:val="22"/>
        </w:rPr>
        <w:t>med nedsatt immunförsvar. Därför rekommenderas inte immunisering med levande vacciner.</w:t>
      </w:r>
    </w:p>
    <w:p w14:paraId="6DE0521B" w14:textId="77777777" w:rsidR="00DD2B0A" w:rsidRPr="001E5EEC" w:rsidRDefault="00DD2B0A" w:rsidP="00DD2B0A">
      <w:pPr>
        <w:rPr>
          <w:szCs w:val="22"/>
        </w:rPr>
      </w:pPr>
    </w:p>
    <w:p w14:paraId="15595B96" w14:textId="6B52F9D5" w:rsidR="00DD2B0A" w:rsidRPr="001E5EEC" w:rsidRDefault="00846003" w:rsidP="00DD2B0A">
      <w:pPr>
        <w:rPr>
          <w:szCs w:val="22"/>
        </w:rPr>
      </w:pPr>
      <w:r w:rsidRPr="001E5EEC">
        <w:rPr>
          <w:szCs w:val="22"/>
        </w:rPr>
        <w:t>P</w:t>
      </w:r>
      <w:r w:rsidR="002C0BA7" w:rsidRPr="001E5EEC">
        <w:rPr>
          <w:szCs w:val="22"/>
        </w:rPr>
        <w:t xml:space="preserve">atienter i remission </w:t>
      </w:r>
      <w:r w:rsidRPr="00846003">
        <w:rPr>
          <w:szCs w:val="22"/>
        </w:rPr>
        <w:t>ska under inga omständigheter</w:t>
      </w:r>
      <w:r w:rsidR="002C0BA7" w:rsidRPr="001E5EEC">
        <w:rPr>
          <w:szCs w:val="22"/>
        </w:rPr>
        <w:t xml:space="preserve"> få levande vaccin </w:t>
      </w:r>
      <w:r w:rsidRPr="00846003">
        <w:rPr>
          <w:szCs w:val="22"/>
        </w:rPr>
        <w:t>förrän</w:t>
      </w:r>
      <w:r w:rsidR="002C0BA7" w:rsidRPr="001E5EEC">
        <w:rPr>
          <w:szCs w:val="22"/>
        </w:rPr>
        <w:t xml:space="preserve"> patienten bedöms kunna svara på va</w:t>
      </w:r>
      <w:r w:rsidR="00254015" w:rsidRPr="001E5EEC">
        <w:rPr>
          <w:szCs w:val="22"/>
        </w:rPr>
        <w:t>cc</w:t>
      </w:r>
      <w:r w:rsidR="002C0BA7" w:rsidRPr="001E5EEC">
        <w:rPr>
          <w:szCs w:val="22"/>
        </w:rPr>
        <w:t>inet. Tiden mellan att kemoterapin avslutats till a</w:t>
      </w:r>
      <w:r>
        <w:rPr>
          <w:szCs w:val="22"/>
        </w:rPr>
        <w:t>tt</w:t>
      </w:r>
      <w:r w:rsidR="002C0BA7" w:rsidRPr="001E5EEC">
        <w:rPr>
          <w:szCs w:val="22"/>
        </w:rPr>
        <w:t xml:space="preserve"> patientens förmåga att svara på vaccin</w:t>
      </w:r>
      <w:r>
        <w:rPr>
          <w:szCs w:val="22"/>
        </w:rPr>
        <w:t>et</w:t>
      </w:r>
      <w:r w:rsidR="002C0BA7" w:rsidRPr="001E5EEC">
        <w:rPr>
          <w:szCs w:val="22"/>
        </w:rPr>
        <w:t xml:space="preserve"> har återställts beror på vilken typ av immunsupprimerande behandling som getts och hur kraftfull den varit, underliggande sjukdom, samt andra faktorer.</w:t>
      </w:r>
    </w:p>
    <w:p w14:paraId="50D0AE06" w14:textId="77777777" w:rsidR="002C0BA7" w:rsidRPr="001E5EEC" w:rsidRDefault="002C0BA7" w:rsidP="00DD2B0A">
      <w:pPr>
        <w:rPr>
          <w:szCs w:val="22"/>
        </w:rPr>
      </w:pPr>
    </w:p>
    <w:p w14:paraId="3375F7C9" w14:textId="6D40422F" w:rsidR="002C0BA7" w:rsidRPr="001E5EEC" w:rsidRDefault="002C0BA7" w:rsidP="00DD2B0A">
      <w:pPr>
        <w:rPr>
          <w:szCs w:val="22"/>
        </w:rPr>
      </w:pPr>
      <w:r w:rsidRPr="001E5EEC">
        <w:rPr>
          <w:szCs w:val="22"/>
        </w:rPr>
        <w:t xml:space="preserve">Dosen </w:t>
      </w:r>
      <w:r w:rsidR="00846003">
        <w:rPr>
          <w:szCs w:val="22"/>
        </w:rPr>
        <w:t>av</w:t>
      </w:r>
      <w:r w:rsidRPr="001E5EEC">
        <w:rPr>
          <w:szCs w:val="22"/>
        </w:rPr>
        <w:t xml:space="preserve"> merka</w:t>
      </w:r>
      <w:r w:rsidR="00FF6A24" w:rsidRPr="001E5EEC">
        <w:rPr>
          <w:szCs w:val="22"/>
        </w:rPr>
        <w:t>p</w:t>
      </w:r>
      <w:r w:rsidRPr="001E5EEC">
        <w:rPr>
          <w:szCs w:val="22"/>
        </w:rPr>
        <w:t xml:space="preserve">topurin kan behöva minskas när detta </w:t>
      </w:r>
      <w:r w:rsidR="00846003">
        <w:rPr>
          <w:szCs w:val="22"/>
        </w:rPr>
        <w:t>läke</w:t>
      </w:r>
      <w:r w:rsidRPr="001E5EEC">
        <w:rPr>
          <w:szCs w:val="22"/>
        </w:rPr>
        <w:t>medel kombineras med andra läkemedel vars primära eller sekundära toxicitet är myelosuppression (se avsnitt 4.5).</w:t>
      </w:r>
    </w:p>
    <w:p w14:paraId="245A0021" w14:textId="77777777" w:rsidR="00EA09AE" w:rsidRPr="001E5EEC" w:rsidRDefault="00EA09AE" w:rsidP="00F036A0">
      <w:pPr>
        <w:rPr>
          <w:szCs w:val="22"/>
        </w:rPr>
      </w:pPr>
    </w:p>
    <w:p w14:paraId="2BC3C3BD" w14:textId="77777777" w:rsidR="00EA09AE" w:rsidRPr="001E5EEC" w:rsidRDefault="00EA09AE" w:rsidP="00F036A0">
      <w:pPr>
        <w:rPr>
          <w:i/>
          <w:szCs w:val="22"/>
          <w:u w:val="single"/>
        </w:rPr>
      </w:pPr>
      <w:r w:rsidRPr="001E5EEC">
        <w:rPr>
          <w:szCs w:val="22"/>
          <w:u w:val="single"/>
        </w:rPr>
        <w:t>Levertoxicitet</w:t>
      </w:r>
    </w:p>
    <w:p w14:paraId="1038E3A8" w14:textId="77777777" w:rsidR="00EA09AE" w:rsidRPr="001E5EEC" w:rsidRDefault="00100B53" w:rsidP="00F036A0">
      <w:pPr>
        <w:rPr>
          <w:szCs w:val="22"/>
        </w:rPr>
      </w:pPr>
      <w:r w:rsidRPr="001E5EEC">
        <w:rPr>
          <w:iCs/>
          <w:szCs w:val="22"/>
        </w:rPr>
        <w:t>Xaluprine</w:t>
      </w:r>
      <w:r w:rsidR="00EA09AE" w:rsidRPr="001E5EEC">
        <w:rPr>
          <w:szCs w:val="22"/>
        </w:rPr>
        <w:t xml:space="preserve"> är levertoxiskt och leverfunktionsprover ska tas en gång per vecka under behandling. Tätare</w:t>
      </w:r>
      <w:r w:rsidR="006D204D" w:rsidRPr="001E5EEC">
        <w:rPr>
          <w:szCs w:val="22"/>
        </w:rPr>
        <w:t> </w:t>
      </w:r>
      <w:r w:rsidR="00EA09AE" w:rsidRPr="001E5EEC">
        <w:rPr>
          <w:szCs w:val="22"/>
        </w:rPr>
        <w:t xml:space="preserve">kontroller kan vara lämpligt hos patienter med </w:t>
      </w:r>
      <w:r w:rsidR="00530A16" w:rsidRPr="001E5EEC">
        <w:rPr>
          <w:szCs w:val="22"/>
        </w:rPr>
        <w:t xml:space="preserve">befintlig </w:t>
      </w:r>
      <w:r w:rsidR="00EA09AE" w:rsidRPr="001E5EEC">
        <w:rPr>
          <w:szCs w:val="22"/>
        </w:rPr>
        <w:t xml:space="preserve">leversjukdom eller som får annan potentiellt levertoxisk behandling. Patienten ska instrueras att omedelbart avbryta behandlingen med </w:t>
      </w:r>
      <w:r w:rsidRPr="001E5EEC">
        <w:rPr>
          <w:iCs/>
          <w:szCs w:val="22"/>
        </w:rPr>
        <w:t>Xaluprine</w:t>
      </w:r>
      <w:r w:rsidR="00EA09AE" w:rsidRPr="001E5EEC">
        <w:rPr>
          <w:szCs w:val="22"/>
        </w:rPr>
        <w:t xml:space="preserve"> om ikterus uppstår (se avsnitt 4.8).</w:t>
      </w:r>
    </w:p>
    <w:p w14:paraId="71826E22" w14:textId="77777777" w:rsidR="00EA09AE" w:rsidRPr="001E5EEC" w:rsidRDefault="00EA09AE" w:rsidP="00F036A0">
      <w:pPr>
        <w:rPr>
          <w:szCs w:val="22"/>
        </w:rPr>
      </w:pPr>
    </w:p>
    <w:p w14:paraId="33C800D8" w14:textId="77777777" w:rsidR="00EA09AE" w:rsidRPr="001E5EEC" w:rsidRDefault="00EA09AE" w:rsidP="003A2E81">
      <w:pPr>
        <w:keepNext/>
        <w:rPr>
          <w:i/>
          <w:szCs w:val="22"/>
          <w:u w:val="single"/>
        </w:rPr>
      </w:pPr>
      <w:r w:rsidRPr="001E5EEC">
        <w:rPr>
          <w:szCs w:val="22"/>
          <w:u w:val="single"/>
        </w:rPr>
        <w:lastRenderedPageBreak/>
        <w:t>Njurtoxicitet</w:t>
      </w:r>
    </w:p>
    <w:p w14:paraId="1AD526ED" w14:textId="77777777" w:rsidR="00EA09AE" w:rsidRPr="001E5EEC" w:rsidRDefault="00EA09AE" w:rsidP="00F036A0">
      <w:pPr>
        <w:rPr>
          <w:szCs w:val="22"/>
        </w:rPr>
      </w:pPr>
      <w:r w:rsidRPr="001E5EEC">
        <w:rPr>
          <w:szCs w:val="22"/>
        </w:rPr>
        <w:t xml:space="preserve">Under </w:t>
      </w:r>
      <w:r w:rsidR="00530A16" w:rsidRPr="001E5EEC">
        <w:rPr>
          <w:szCs w:val="22"/>
        </w:rPr>
        <w:t xml:space="preserve">induktion av </w:t>
      </w:r>
      <w:r w:rsidRPr="001E5EEC">
        <w:rPr>
          <w:szCs w:val="22"/>
        </w:rPr>
        <w:t>remission, när snabb cellys pågår, ska urinsyranivåerna i blod och urin kontrolleras, eftersom hyperurikemi och/eller hyperurikosuri kan utvecklas med risk för urinsyranefropati. Hydrering och alkalisering av urin kan minimera risken för njurkomplikationer.</w:t>
      </w:r>
    </w:p>
    <w:p w14:paraId="7E431E5F" w14:textId="77777777" w:rsidR="00EA09AE" w:rsidRPr="001E5EEC" w:rsidRDefault="00EA09AE" w:rsidP="00F036A0">
      <w:pPr>
        <w:rPr>
          <w:szCs w:val="22"/>
        </w:rPr>
      </w:pPr>
    </w:p>
    <w:p w14:paraId="6FF11F44" w14:textId="77777777" w:rsidR="00EA09AE" w:rsidRPr="001E5EEC" w:rsidRDefault="00EA09AE" w:rsidP="00F036A0">
      <w:pPr>
        <w:rPr>
          <w:szCs w:val="22"/>
          <w:u w:val="single"/>
          <w:lang w:eastAsia="en-US"/>
        </w:rPr>
      </w:pPr>
      <w:r w:rsidRPr="001E5EEC">
        <w:rPr>
          <w:szCs w:val="22"/>
          <w:u w:val="single"/>
          <w:lang w:eastAsia="en-US"/>
        </w:rPr>
        <w:t xml:space="preserve">Pankreatit i </w:t>
      </w:r>
      <w:r w:rsidR="00E61A73" w:rsidRPr="001E5EEC">
        <w:rPr>
          <w:szCs w:val="22"/>
          <w:u w:val="single"/>
          <w:lang w:eastAsia="en-US"/>
        </w:rPr>
        <w:t xml:space="preserve">behandling </w:t>
      </w:r>
      <w:r w:rsidR="00FB61EB" w:rsidRPr="001E5EEC">
        <w:rPr>
          <w:szCs w:val="22"/>
          <w:u w:val="single"/>
          <w:lang w:eastAsia="en-US"/>
        </w:rPr>
        <w:t>utanför godkänd indikation (</w:t>
      </w:r>
      <w:r w:rsidRPr="001E5EEC">
        <w:rPr>
          <w:szCs w:val="22"/>
          <w:u w:val="single"/>
          <w:lang w:eastAsia="en-US"/>
        </w:rPr>
        <w:t>off-label</w:t>
      </w:r>
      <w:r w:rsidR="00530A16" w:rsidRPr="001E5EEC">
        <w:rPr>
          <w:szCs w:val="22"/>
          <w:u w:val="single"/>
          <w:lang w:eastAsia="en-US"/>
        </w:rPr>
        <w:t>)</w:t>
      </w:r>
      <w:r w:rsidRPr="001E5EEC">
        <w:rPr>
          <w:szCs w:val="22"/>
          <w:u w:val="single"/>
          <w:lang w:eastAsia="en-US"/>
        </w:rPr>
        <w:t xml:space="preserve"> av patienter med inflammatorisk tarmsjukdom</w:t>
      </w:r>
    </w:p>
    <w:p w14:paraId="10495E2E" w14:textId="77777777" w:rsidR="00EA09AE" w:rsidRPr="001E5EEC" w:rsidRDefault="00EA09AE" w:rsidP="00F036A0">
      <w:pPr>
        <w:rPr>
          <w:szCs w:val="22"/>
          <w:u w:val="single"/>
        </w:rPr>
      </w:pPr>
      <w:r w:rsidRPr="001E5EEC">
        <w:rPr>
          <w:szCs w:val="22"/>
          <w:lang w:eastAsia="en-US"/>
        </w:rPr>
        <w:t>Pankreatit har rapporterats förekomma med en frekvens på ≥</w:t>
      </w:r>
      <w:r w:rsidR="00111A50" w:rsidRPr="001E5EEC">
        <w:rPr>
          <w:szCs w:val="22"/>
          <w:lang w:eastAsia="en-US"/>
        </w:rPr>
        <w:t> 1/100 </w:t>
      </w:r>
      <w:r w:rsidRPr="001E5EEC">
        <w:rPr>
          <w:szCs w:val="22"/>
          <w:lang w:eastAsia="en-US"/>
        </w:rPr>
        <w:t>till</w:t>
      </w:r>
      <w:r w:rsidR="00111A50" w:rsidRPr="001E5EEC">
        <w:rPr>
          <w:szCs w:val="22"/>
          <w:lang w:eastAsia="en-US"/>
        </w:rPr>
        <w:t> </w:t>
      </w:r>
      <w:r w:rsidRPr="001E5EEC">
        <w:rPr>
          <w:szCs w:val="22"/>
          <w:lang w:eastAsia="en-US"/>
        </w:rPr>
        <w:t>&lt;</w:t>
      </w:r>
      <w:r w:rsidR="00111A50" w:rsidRPr="001E5EEC">
        <w:rPr>
          <w:szCs w:val="22"/>
          <w:lang w:eastAsia="en-US"/>
        </w:rPr>
        <w:t> </w:t>
      </w:r>
      <w:r w:rsidRPr="001E5EEC">
        <w:rPr>
          <w:szCs w:val="22"/>
          <w:lang w:eastAsia="en-US"/>
        </w:rPr>
        <w:t xml:space="preserve">1/10 (”vanliga”) hos patienter som behandlas för </w:t>
      </w:r>
      <w:r w:rsidR="0009213F" w:rsidRPr="001E5EEC">
        <w:rPr>
          <w:szCs w:val="22"/>
          <w:lang w:eastAsia="en-US"/>
        </w:rPr>
        <w:t xml:space="preserve">off label-indikationen </w:t>
      </w:r>
      <w:r w:rsidRPr="001E5EEC">
        <w:rPr>
          <w:szCs w:val="22"/>
          <w:lang w:eastAsia="en-US"/>
        </w:rPr>
        <w:t>inflammatorisk tarmsjukdom.</w:t>
      </w:r>
    </w:p>
    <w:p w14:paraId="69AEC288" w14:textId="77777777" w:rsidR="00EA09AE" w:rsidRPr="001E5EEC" w:rsidRDefault="00EA09AE" w:rsidP="00F036A0"/>
    <w:p w14:paraId="7069C19B" w14:textId="77777777" w:rsidR="00495511" w:rsidRPr="001E5EEC" w:rsidRDefault="00EA09AE" w:rsidP="00F036A0">
      <w:pPr>
        <w:rPr>
          <w:u w:val="single"/>
        </w:rPr>
      </w:pPr>
      <w:r w:rsidRPr="001E5EEC">
        <w:rPr>
          <w:u w:val="single"/>
        </w:rPr>
        <w:t>Mutagenicitet och karcinogenicitet</w:t>
      </w:r>
    </w:p>
    <w:p w14:paraId="24354E39" w14:textId="6832C289" w:rsidR="003E7D08" w:rsidRPr="001E5EEC" w:rsidRDefault="003E7D08" w:rsidP="00F036A0">
      <w:pPr>
        <w:rPr>
          <w:lang w:eastAsia="en-GB"/>
        </w:rPr>
      </w:pPr>
      <w:r w:rsidRPr="001E5EEC">
        <w:rPr>
          <w:lang w:eastAsia="en-GB"/>
        </w:rPr>
        <w:t xml:space="preserve">Patienter som genomgår immunsuppressiv behandling, inräknat </w:t>
      </w:r>
      <w:r w:rsidRPr="001E5EEC">
        <w:rPr>
          <w:iCs/>
          <w:lang w:eastAsia="en-GB"/>
        </w:rPr>
        <w:t>merkaptopurin</w:t>
      </w:r>
      <w:r w:rsidRPr="001E5EEC">
        <w:rPr>
          <w:lang w:eastAsia="en-GB"/>
        </w:rPr>
        <w:t>, löper högre risk för att utveckla lymfoproliferativa störningar och andra maligniteter, särskilt hudcancer (melanom och icke-melanom), sarkom (Kaposis och icke</w:t>
      </w:r>
      <w:r w:rsidR="00B07E37" w:rsidRPr="001E5EEC">
        <w:rPr>
          <w:lang w:eastAsia="en-GB"/>
        </w:rPr>
        <w:noBreakHyphen/>
      </w:r>
      <w:r w:rsidRPr="001E5EEC">
        <w:rPr>
          <w:lang w:eastAsia="en-GB"/>
        </w:rPr>
        <w:t xml:space="preserve">Kaposis) och uterin livmoderhalscancer </w:t>
      </w:r>
      <w:r w:rsidRPr="001E5EEC">
        <w:rPr>
          <w:i/>
          <w:iCs/>
          <w:lang w:eastAsia="en-GB"/>
        </w:rPr>
        <w:t>in situ</w:t>
      </w:r>
      <w:r w:rsidRPr="001E5EEC">
        <w:rPr>
          <w:lang w:eastAsia="en-GB"/>
        </w:rPr>
        <w:t>. Den högre risken verkar vara relaterad till immunsuppressionens grad och duration. Det har rapporterats att avbrott av immunsuppressionen kan ge partiell regression av den</w:t>
      </w:r>
      <w:r w:rsidR="00CC5869" w:rsidRPr="001E5EEC">
        <w:rPr>
          <w:lang w:eastAsia="en-GB"/>
        </w:rPr>
        <w:t xml:space="preserve"> lymfoproliferativa störningen.</w:t>
      </w:r>
    </w:p>
    <w:p w14:paraId="2C069E60" w14:textId="77777777" w:rsidR="00CC5869" w:rsidRPr="001E5EEC" w:rsidRDefault="00CC5869" w:rsidP="00F036A0">
      <w:pPr>
        <w:rPr>
          <w:lang w:eastAsia="en-GB"/>
        </w:rPr>
      </w:pPr>
    </w:p>
    <w:p w14:paraId="14F68F29" w14:textId="77777777" w:rsidR="003E7D08" w:rsidRPr="001E5EEC" w:rsidRDefault="003E7D08" w:rsidP="00F036A0">
      <w:r w:rsidRPr="001E5EEC">
        <w:rPr>
          <w:lang w:eastAsia="en-GB"/>
        </w:rPr>
        <w:t>En behandlingskur med flera immunsuppressiva medel (inräknat tiopuriner) bör därför användas med försiktighet eftersom den kan leda till lymfoproliferativa störningar, där dödsfall i vissa fall har rapporterats. En kombination av flera och samtidigt administrerade immunsuppressiva läkemedel ökar risken för Epstein</w:t>
      </w:r>
      <w:r w:rsidR="00B07E37" w:rsidRPr="001E5EEC">
        <w:rPr>
          <w:lang w:eastAsia="en-GB"/>
        </w:rPr>
        <w:noBreakHyphen/>
      </w:r>
      <w:r w:rsidRPr="001E5EEC">
        <w:rPr>
          <w:lang w:eastAsia="en-GB"/>
        </w:rPr>
        <w:t>Barr virus (EBV)</w:t>
      </w:r>
      <w:r w:rsidR="00B07E37" w:rsidRPr="001E5EEC">
        <w:rPr>
          <w:lang w:eastAsia="en-GB"/>
        </w:rPr>
        <w:noBreakHyphen/>
      </w:r>
      <w:r w:rsidRPr="001E5EEC">
        <w:rPr>
          <w:lang w:eastAsia="en-GB"/>
        </w:rPr>
        <w:t>associerade lymfoproliferativa störningar.</w:t>
      </w:r>
    </w:p>
    <w:p w14:paraId="51DED9E8" w14:textId="77777777" w:rsidR="00265409" w:rsidRPr="001E5EEC" w:rsidRDefault="00265409" w:rsidP="00F036A0"/>
    <w:p w14:paraId="6D5A7418" w14:textId="758495E3" w:rsidR="00EA09AE" w:rsidRPr="001E5EEC" w:rsidRDefault="00EA09AE" w:rsidP="00F036A0">
      <w:r w:rsidRPr="001E5EEC">
        <w:t xml:space="preserve">Ökningar av kromosomförändringar observerades i de perifera lymfocyterna hos leukemipatienter, hos en patient med njurcellscancer som fick en </w:t>
      </w:r>
      <w:r w:rsidR="00FB61EB" w:rsidRPr="001E5EEC">
        <w:t xml:space="preserve">icke </w:t>
      </w:r>
      <w:r w:rsidRPr="001E5EEC">
        <w:t>angiven dos av merkaptopurin och hos patienter med kronisk njursjukdom som behandlades med doser på 0,4</w:t>
      </w:r>
      <w:r w:rsidR="00B07E37" w:rsidRPr="001E5EEC">
        <w:t> </w:t>
      </w:r>
      <w:r w:rsidR="00B07E37" w:rsidRPr="001E5EEC">
        <w:noBreakHyphen/>
        <w:t> </w:t>
      </w:r>
      <w:r w:rsidRPr="001E5EEC">
        <w:t>1,0 mg/kg/dag.</w:t>
      </w:r>
    </w:p>
    <w:p w14:paraId="42249C41" w14:textId="77777777" w:rsidR="00EA09AE" w:rsidRPr="001E5EEC" w:rsidRDefault="00EA09AE" w:rsidP="00F036A0"/>
    <w:p w14:paraId="118B33DF" w14:textId="47576998" w:rsidR="00EA09AE" w:rsidRPr="001E5EEC" w:rsidRDefault="00EA09AE" w:rsidP="00F036A0">
      <w:r w:rsidRPr="001E5EEC">
        <w:t>Med tanke på dess effekt på cellulär deoxiribonukleinsyra (DNA) är merkaptopurin potentiellt cancerframkallande och hänsyn ska tas till den teoretiska risken för cancer med denna behandling.</w:t>
      </w:r>
    </w:p>
    <w:p w14:paraId="2451A5B7" w14:textId="77777777" w:rsidR="00EA09AE" w:rsidRPr="001E5EEC" w:rsidRDefault="00EA09AE" w:rsidP="00F036A0"/>
    <w:p w14:paraId="6B4F1DB1" w14:textId="17BAB87F" w:rsidR="00D12240" w:rsidRPr="001E5EEC" w:rsidRDefault="00D12240" w:rsidP="00F036A0">
      <w:pPr>
        <w:rPr>
          <w:szCs w:val="22"/>
        </w:rPr>
      </w:pPr>
      <w:r w:rsidRPr="001E5EEC">
        <w:rPr>
          <w:szCs w:val="22"/>
        </w:rPr>
        <w:t>Hepatosplenärt T</w:t>
      </w:r>
      <w:r w:rsidR="00B42FC4" w:rsidRPr="001E5EEC">
        <w:rPr>
          <w:szCs w:val="22"/>
        </w:rPr>
        <w:noBreakHyphen/>
      </w:r>
      <w:r w:rsidRPr="001E5EEC">
        <w:rPr>
          <w:szCs w:val="22"/>
        </w:rPr>
        <w:t>cellslymfom har rapporterats hos patienter med inflammatorisk tarmsjukdom* som behandlats med azatioprin (prodrug till merkaptopurin) eller merkaptopurin, antingen med eller utan samtidig behandling med anti</w:t>
      </w:r>
      <w:r w:rsidR="004A5946" w:rsidRPr="001E5EEC">
        <w:rPr>
          <w:szCs w:val="22"/>
        </w:rPr>
        <w:t xml:space="preserve">kroppar mot </w:t>
      </w:r>
      <w:r w:rsidRPr="001E5EEC">
        <w:rPr>
          <w:szCs w:val="22"/>
        </w:rPr>
        <w:t>TNF</w:t>
      </w:r>
      <w:r w:rsidR="00B42FC4" w:rsidRPr="001E5EEC">
        <w:rPr>
          <w:szCs w:val="22"/>
        </w:rPr>
        <w:noBreakHyphen/>
      </w:r>
      <w:r w:rsidR="004A5946" w:rsidRPr="001E5EEC">
        <w:rPr>
          <w:szCs w:val="22"/>
        </w:rPr>
        <w:t>alfa</w:t>
      </w:r>
      <w:r w:rsidRPr="001E5EEC">
        <w:rPr>
          <w:szCs w:val="22"/>
        </w:rPr>
        <w:t>. Denna sällsynta typ av T</w:t>
      </w:r>
      <w:r w:rsidR="00B42FC4" w:rsidRPr="001E5EEC">
        <w:rPr>
          <w:szCs w:val="22"/>
        </w:rPr>
        <w:noBreakHyphen/>
      </w:r>
      <w:r w:rsidRPr="001E5EEC">
        <w:rPr>
          <w:szCs w:val="22"/>
        </w:rPr>
        <w:t>cellslymfom har ett aggressivt sjukdomsförlopp och är van</w:t>
      </w:r>
      <w:r w:rsidR="00B42FC4" w:rsidRPr="001E5EEC">
        <w:rPr>
          <w:szCs w:val="22"/>
        </w:rPr>
        <w:t>ligtvis dödlig (se även avsnitt </w:t>
      </w:r>
      <w:r w:rsidRPr="001E5EEC">
        <w:rPr>
          <w:szCs w:val="22"/>
        </w:rPr>
        <w:t>4.8).</w:t>
      </w:r>
    </w:p>
    <w:p w14:paraId="553302B0" w14:textId="77777777" w:rsidR="00D12240" w:rsidRPr="001E5EEC" w:rsidRDefault="00D12240" w:rsidP="00F036A0">
      <w:pPr>
        <w:rPr>
          <w:szCs w:val="22"/>
        </w:rPr>
      </w:pPr>
      <w:r w:rsidRPr="001E5EEC">
        <w:rPr>
          <w:szCs w:val="22"/>
        </w:rPr>
        <w:t>* inflammatorisk tarmsjukdom (IBD) är en olicensierad indikation</w:t>
      </w:r>
      <w:r w:rsidR="00DB0589" w:rsidRPr="001E5EEC">
        <w:rPr>
          <w:szCs w:val="22"/>
        </w:rPr>
        <w:t>.</w:t>
      </w:r>
    </w:p>
    <w:p w14:paraId="20FB0FA7" w14:textId="77777777" w:rsidR="00D12240" w:rsidRPr="001E5EEC" w:rsidRDefault="00D12240" w:rsidP="00F036A0">
      <w:pPr>
        <w:rPr>
          <w:szCs w:val="22"/>
        </w:rPr>
      </w:pPr>
    </w:p>
    <w:p w14:paraId="5A943ADB" w14:textId="71448BF8" w:rsidR="002B6B50" w:rsidRPr="001E5EEC" w:rsidRDefault="002B6B50" w:rsidP="00A773B4">
      <w:pPr>
        <w:rPr>
          <w:bCs/>
          <w:szCs w:val="22"/>
          <w:u w:val="single"/>
        </w:rPr>
      </w:pPr>
      <w:r w:rsidRPr="001E5EEC">
        <w:rPr>
          <w:bCs/>
          <w:szCs w:val="22"/>
          <w:u w:val="single"/>
        </w:rPr>
        <w:t>Makrofagaktiveringssyndrom</w:t>
      </w:r>
    </w:p>
    <w:p w14:paraId="03A2BE73" w14:textId="77777777" w:rsidR="006E4805" w:rsidRPr="001E5EEC" w:rsidRDefault="00070170" w:rsidP="00A773B4">
      <w:pPr>
        <w:rPr>
          <w:szCs w:val="22"/>
        </w:rPr>
      </w:pPr>
      <w:r w:rsidRPr="001E5EEC">
        <w:rPr>
          <w:szCs w:val="22"/>
        </w:rPr>
        <w:t>Makrofagaktiveringssyndrom (MAS) är en känd, livshotande sjukdom som kan utvecklas hos patienter med autoimmuna sjukdomar, särskilt vid inflammatorisk tarmsjukdom (IBD) (ej godkänd indikation), och det kan potentiellt finnas en ökad mottaglighet för utveckling av sjukdomen när merkaptopurin används. Om MAS inträffar, eller misstänks, bör utvärdering och behandling inledas så tidigt som möjligt, och behandling med merkaptopurin avbrytas. Läkare bör vara uppmärksamma på symtom på infektion såsom EBV och cytomegalovirus (CMV), eftersom dessa är kända utlösande faktorer för MAS.</w:t>
      </w:r>
    </w:p>
    <w:p w14:paraId="157101EB" w14:textId="77777777" w:rsidR="0061562E" w:rsidRPr="001E5EEC" w:rsidRDefault="0061562E" w:rsidP="00A773B4">
      <w:pPr>
        <w:rPr>
          <w:bCs/>
          <w:szCs w:val="22"/>
        </w:rPr>
      </w:pPr>
    </w:p>
    <w:p w14:paraId="2B635A6E" w14:textId="77777777" w:rsidR="0077413E" w:rsidRPr="001E5EEC" w:rsidRDefault="0077413E" w:rsidP="00A773B4">
      <w:pPr>
        <w:rPr>
          <w:szCs w:val="22"/>
          <w:lang w:eastAsia="en-US"/>
        </w:rPr>
      </w:pPr>
      <w:r w:rsidRPr="001E5EEC">
        <w:rPr>
          <w:szCs w:val="22"/>
          <w:u w:val="single"/>
          <w:lang w:eastAsia="en-US"/>
        </w:rPr>
        <w:t>Infektioner</w:t>
      </w:r>
    </w:p>
    <w:p w14:paraId="1D91016F" w14:textId="6DBA8CE5" w:rsidR="0077413E" w:rsidRPr="001E5EEC" w:rsidRDefault="0077413E" w:rsidP="00A773B4">
      <w:pPr>
        <w:rPr>
          <w:szCs w:val="22"/>
          <w:lang w:eastAsia="en-US"/>
        </w:rPr>
      </w:pPr>
      <w:r w:rsidRPr="001E5EEC">
        <w:rPr>
          <w:szCs w:val="22"/>
          <w:lang w:eastAsia="en-US"/>
        </w:rPr>
        <w:t>Patienter som behandlas med merkaptopurin som monoterapi eller i kombination med andra immunsuppressiva medel, inklusive kortikosteroider, har visat ökad känslighet för infektioner med virus, svamp och bakterier, inklusive svår eller atypisk infektion, och viral reaktivering. Den infektiösa sjukdomen och komplikationer kan vara svårare hos dessa patienter än hos icke behandlade patienter.</w:t>
      </w:r>
    </w:p>
    <w:p w14:paraId="5EF0C023" w14:textId="77777777" w:rsidR="0077413E" w:rsidRPr="001E5EEC" w:rsidRDefault="0077413E" w:rsidP="00A773B4">
      <w:pPr>
        <w:rPr>
          <w:szCs w:val="22"/>
          <w:lang w:eastAsia="en-US"/>
        </w:rPr>
      </w:pPr>
    </w:p>
    <w:p w14:paraId="5507DD20" w14:textId="28BC2B4C" w:rsidR="0077413E" w:rsidRPr="001E5EEC" w:rsidRDefault="0077413E" w:rsidP="00A773B4">
      <w:pPr>
        <w:rPr>
          <w:szCs w:val="22"/>
          <w:lang w:eastAsia="en-US"/>
        </w:rPr>
      </w:pPr>
      <w:r w:rsidRPr="001E5EEC">
        <w:rPr>
          <w:szCs w:val="22"/>
          <w:lang w:eastAsia="en-US"/>
        </w:rPr>
        <w:t xml:space="preserve">Tidigare exponering för eller infektion med varicella zoster-virus bör beaktas innan behandling inleds. Lokala riktlinjer kan beaktas, inklusive profylaktisk behandling vid behov. Serologisk testning innan behandling inleds bör </w:t>
      </w:r>
      <w:r w:rsidR="00862F08" w:rsidRPr="001E5EEC">
        <w:rPr>
          <w:szCs w:val="22"/>
          <w:lang w:eastAsia="en-US"/>
        </w:rPr>
        <w:t xml:space="preserve">övervägas </w:t>
      </w:r>
      <w:r w:rsidRPr="001E5EEC">
        <w:rPr>
          <w:szCs w:val="22"/>
          <w:lang w:eastAsia="en-US"/>
        </w:rPr>
        <w:t>när det gäller hepatit B. Lokala riktlinjer kan beaktas, inklusive profylaktisk behandling för fall som har bekräftats positiva med serologisk testning. Fall av neutropen sepsis har rapporterats bland patienter som fått merkaptopurin för ALL.</w:t>
      </w:r>
    </w:p>
    <w:p w14:paraId="170D4A63" w14:textId="77777777" w:rsidR="00254015" w:rsidRPr="001E5EEC" w:rsidRDefault="00254015" w:rsidP="00A773B4">
      <w:pPr>
        <w:rPr>
          <w:szCs w:val="22"/>
          <w:lang w:eastAsia="en-US"/>
        </w:rPr>
      </w:pPr>
    </w:p>
    <w:p w14:paraId="451C2ED8" w14:textId="776343F8" w:rsidR="00254015" w:rsidRPr="00B358EC" w:rsidRDefault="00254015" w:rsidP="003A2E81">
      <w:pPr>
        <w:keepNext/>
        <w:rPr>
          <w:szCs w:val="22"/>
          <w:u w:val="single"/>
          <w:lang w:eastAsia="en-US"/>
        </w:rPr>
      </w:pPr>
      <w:r w:rsidRPr="00B358EC">
        <w:rPr>
          <w:szCs w:val="22"/>
          <w:u w:val="single"/>
          <w:lang w:eastAsia="en-US"/>
        </w:rPr>
        <w:lastRenderedPageBreak/>
        <w:t>UV-exponering</w:t>
      </w:r>
    </w:p>
    <w:p w14:paraId="066B27BA" w14:textId="70E70A24" w:rsidR="00254015" w:rsidRPr="001E5EEC" w:rsidRDefault="00254015" w:rsidP="00A773B4">
      <w:pPr>
        <w:rPr>
          <w:szCs w:val="22"/>
          <w:lang w:eastAsia="en-US"/>
        </w:rPr>
      </w:pPr>
      <w:r w:rsidRPr="001E5EEC">
        <w:rPr>
          <w:szCs w:val="22"/>
          <w:lang w:eastAsia="en-US"/>
        </w:rPr>
        <w:t>Patienter som behandlas med mer</w:t>
      </w:r>
      <w:r w:rsidR="00FF6A24" w:rsidRPr="001E5EEC">
        <w:rPr>
          <w:szCs w:val="22"/>
          <w:lang w:eastAsia="en-US"/>
        </w:rPr>
        <w:t>k</w:t>
      </w:r>
      <w:r w:rsidRPr="001E5EEC">
        <w:rPr>
          <w:szCs w:val="22"/>
          <w:lang w:eastAsia="en-US"/>
        </w:rPr>
        <w:t>a</w:t>
      </w:r>
      <w:r w:rsidR="00FF6A24" w:rsidRPr="001E5EEC">
        <w:rPr>
          <w:szCs w:val="22"/>
          <w:lang w:eastAsia="en-US"/>
        </w:rPr>
        <w:t>p</w:t>
      </w:r>
      <w:r w:rsidRPr="001E5EEC">
        <w:rPr>
          <w:szCs w:val="22"/>
          <w:lang w:eastAsia="en-US"/>
        </w:rPr>
        <w:t>topurin är mer känsliga för solljus. Exponering för solljus och UV-ljus ska därför begränsas, och patienter ska</w:t>
      </w:r>
      <w:r w:rsidR="00391431" w:rsidRPr="001E5EEC">
        <w:rPr>
          <w:szCs w:val="22"/>
          <w:lang w:eastAsia="en-US"/>
        </w:rPr>
        <w:t xml:space="preserve"> uppmanas</w:t>
      </w:r>
      <w:r w:rsidRPr="001E5EEC">
        <w:rPr>
          <w:szCs w:val="22"/>
          <w:lang w:eastAsia="en-US"/>
        </w:rPr>
        <w:t xml:space="preserve"> att använda skyddande klädsel samt använda solskydd med hög skyddsfaktor.</w:t>
      </w:r>
    </w:p>
    <w:p w14:paraId="70F08E23" w14:textId="77777777" w:rsidR="00DB0589" w:rsidRPr="001E5EEC" w:rsidRDefault="00DB0589" w:rsidP="00DB0589">
      <w:pPr>
        <w:rPr>
          <w:bCs/>
          <w:szCs w:val="22"/>
        </w:rPr>
      </w:pPr>
    </w:p>
    <w:p w14:paraId="5789C0C3" w14:textId="77777777" w:rsidR="008E76B4" w:rsidRPr="001E5EEC" w:rsidRDefault="008E76B4" w:rsidP="008E76B4">
      <w:pPr>
        <w:rPr>
          <w:bCs/>
          <w:szCs w:val="22"/>
          <w:u w:val="single"/>
        </w:rPr>
      </w:pPr>
      <w:r w:rsidRPr="001E5EEC">
        <w:rPr>
          <w:bCs/>
          <w:szCs w:val="22"/>
          <w:u w:val="single"/>
        </w:rPr>
        <w:t>Metabolism och nutrition</w:t>
      </w:r>
    </w:p>
    <w:p w14:paraId="5AB4CFFB" w14:textId="77777777" w:rsidR="00C27C4C" w:rsidRPr="001E5EEC" w:rsidRDefault="00C27C4C" w:rsidP="00F02F76">
      <w:r w:rsidRPr="001E5EEC">
        <w:t>Purinanaloger (azatioprin och merkaptopurin) kan störa niacinmetabolismen och potentiellt leda till brist på nikotinsyra (pellagra). Fall av pellagra har rapporterats vid användning av purinanaloger, särskilt hos patienter med kronisk inflammatorisk tarmsjukdom. Diagnosen pellagra bör övervägas hos patienter med lokaliserade pigmenterade hudutslag (dermatit), gastroenterit eller neurologiska brister inklusive kognitiv försämring. Adekvat medicinsk vård med tillskott av niacin-/nikotinamid måste påbörjas.</w:t>
      </w:r>
    </w:p>
    <w:p w14:paraId="659BB389" w14:textId="77777777" w:rsidR="00353D9F" w:rsidRPr="001E5EEC" w:rsidRDefault="00353D9F" w:rsidP="00DB0589">
      <w:pPr>
        <w:rPr>
          <w:bCs/>
          <w:szCs w:val="22"/>
        </w:rPr>
      </w:pPr>
    </w:p>
    <w:p w14:paraId="2143896E" w14:textId="77777777" w:rsidR="002119B3" w:rsidRPr="001E5EEC" w:rsidRDefault="002119B3" w:rsidP="00A773B4">
      <w:pPr>
        <w:rPr>
          <w:szCs w:val="22"/>
          <w:u w:val="single"/>
        </w:rPr>
      </w:pPr>
      <w:r w:rsidRPr="001E5EEC">
        <w:rPr>
          <w:szCs w:val="22"/>
          <w:u w:val="single"/>
        </w:rPr>
        <w:t>Pediatrisk population</w:t>
      </w:r>
    </w:p>
    <w:p w14:paraId="36FC01B3" w14:textId="5D7DAAC9" w:rsidR="002119B3" w:rsidRPr="001E5EEC" w:rsidRDefault="002119B3" w:rsidP="00A773B4">
      <w:pPr>
        <w:rPr>
          <w:szCs w:val="22"/>
        </w:rPr>
      </w:pPr>
      <w:r w:rsidRPr="001E5EEC">
        <w:rPr>
          <w:szCs w:val="22"/>
        </w:rPr>
        <w:t>Fall av symtomatisk hypoglykemi har rapporterats hos barn med ALL som har f</w:t>
      </w:r>
      <w:r w:rsidR="003B42FC" w:rsidRPr="001E5EEC">
        <w:rPr>
          <w:szCs w:val="22"/>
        </w:rPr>
        <w:t>ått merkaptopurin (se avsnitt </w:t>
      </w:r>
      <w:r w:rsidRPr="001E5EEC">
        <w:rPr>
          <w:szCs w:val="22"/>
        </w:rPr>
        <w:t xml:space="preserve">4.8). </w:t>
      </w:r>
      <w:r w:rsidR="008552E8" w:rsidRPr="001E5EEC">
        <w:rPr>
          <w:szCs w:val="22"/>
        </w:rPr>
        <w:t>D</w:t>
      </w:r>
      <w:r w:rsidRPr="001E5EEC">
        <w:rPr>
          <w:szCs w:val="22"/>
        </w:rPr>
        <w:t>e flesta av de rapporterade fallen var barn som var under sex år eller hade ett lågt kroppsmasseindex.</w:t>
      </w:r>
    </w:p>
    <w:p w14:paraId="7CDA0777" w14:textId="77777777" w:rsidR="002119B3" w:rsidRPr="001E5EEC" w:rsidRDefault="002119B3" w:rsidP="00A773B4">
      <w:pPr>
        <w:rPr>
          <w:szCs w:val="22"/>
        </w:rPr>
      </w:pPr>
    </w:p>
    <w:p w14:paraId="535D5F75" w14:textId="77777777" w:rsidR="00EA09AE" w:rsidRPr="001E5EEC" w:rsidRDefault="00EA09AE" w:rsidP="00A773B4">
      <w:pPr>
        <w:rPr>
          <w:szCs w:val="22"/>
          <w:u w:val="single"/>
        </w:rPr>
      </w:pPr>
      <w:r w:rsidRPr="001E5EEC">
        <w:rPr>
          <w:szCs w:val="22"/>
          <w:u w:val="single"/>
        </w:rPr>
        <w:t>Interaktioner</w:t>
      </w:r>
    </w:p>
    <w:p w14:paraId="4023F5D4" w14:textId="5FFFAD7F" w:rsidR="00EA09AE" w:rsidRPr="001E5EEC" w:rsidRDefault="00EA09AE" w:rsidP="00A773B4">
      <w:pPr>
        <w:rPr>
          <w:szCs w:val="22"/>
        </w:rPr>
      </w:pPr>
      <w:r w:rsidRPr="001E5EEC">
        <w:rPr>
          <w:szCs w:val="22"/>
        </w:rPr>
        <w:t>När orala antikoagulantia administreras tillsammans med merkaptopurin rekommenderas utökad kontroll av INR (International Normalised Ratio) (se avsnitt 4.5).</w:t>
      </w:r>
    </w:p>
    <w:p w14:paraId="3E9A9630" w14:textId="77777777" w:rsidR="00EA09AE" w:rsidRPr="001E5EEC" w:rsidRDefault="00EA09AE" w:rsidP="00A773B4">
      <w:pPr>
        <w:rPr>
          <w:szCs w:val="22"/>
        </w:rPr>
      </w:pPr>
    </w:p>
    <w:p w14:paraId="4B8096EA" w14:textId="77777777" w:rsidR="00353D9F" w:rsidRPr="001E5EEC" w:rsidRDefault="00EA09AE" w:rsidP="00A773B4">
      <w:pPr>
        <w:rPr>
          <w:i/>
          <w:szCs w:val="22"/>
          <w:u w:val="single"/>
        </w:rPr>
      </w:pPr>
      <w:r w:rsidRPr="001E5EEC">
        <w:rPr>
          <w:szCs w:val="22"/>
          <w:u w:val="single"/>
        </w:rPr>
        <w:t>Hjälpämnen:</w:t>
      </w:r>
    </w:p>
    <w:p w14:paraId="1F2A62EE" w14:textId="660477FC" w:rsidR="00EA09AE" w:rsidRPr="001E5EEC" w:rsidRDefault="00EA09AE" w:rsidP="00A773B4">
      <w:pPr>
        <w:rPr>
          <w:szCs w:val="22"/>
        </w:rPr>
      </w:pPr>
      <w:r w:rsidRPr="001E5EEC">
        <w:rPr>
          <w:szCs w:val="22"/>
        </w:rPr>
        <w:t>Detta läkemedel innehåller aspartam (E951), en fenylalaninkälla. Det kan vara skadligt för personer med fenylketonuri.</w:t>
      </w:r>
      <w:r w:rsidR="007A3286" w:rsidRPr="001E5EEC">
        <w:rPr>
          <w:szCs w:val="22"/>
        </w:rPr>
        <w:t xml:space="preserve"> </w:t>
      </w:r>
      <w:r w:rsidR="00CA52A8" w:rsidRPr="001E5EEC">
        <w:t xml:space="preserve">Det saknas prekliniska och </w:t>
      </w:r>
      <w:r w:rsidR="007A3286" w:rsidRPr="001E5EEC">
        <w:rPr>
          <w:szCs w:val="22"/>
        </w:rPr>
        <w:t xml:space="preserve">kliniska data </w:t>
      </w:r>
      <w:r w:rsidR="008A42F0" w:rsidRPr="001E5EEC">
        <w:t>för</w:t>
      </w:r>
      <w:r w:rsidR="007A3286" w:rsidRPr="001E5EEC">
        <w:rPr>
          <w:szCs w:val="22"/>
        </w:rPr>
        <w:t xml:space="preserve"> användning av aspartam </w:t>
      </w:r>
      <w:r w:rsidR="005F3F62" w:rsidRPr="001E5EEC">
        <w:t>till</w:t>
      </w:r>
      <w:r w:rsidR="007A3286" w:rsidRPr="001E5EEC">
        <w:rPr>
          <w:szCs w:val="22"/>
        </w:rPr>
        <w:t xml:space="preserve"> spädbarn </w:t>
      </w:r>
      <w:r w:rsidR="00B84CF0" w:rsidRPr="001E5EEC">
        <w:t>som är yngre än</w:t>
      </w:r>
      <w:r w:rsidR="007A3286" w:rsidRPr="001E5EEC">
        <w:rPr>
          <w:szCs w:val="22"/>
        </w:rPr>
        <w:t xml:space="preserve"> 12 veckor.</w:t>
      </w:r>
    </w:p>
    <w:p w14:paraId="382208B9" w14:textId="77777777" w:rsidR="00EA09AE" w:rsidRPr="001E5EEC" w:rsidRDefault="00EA09AE" w:rsidP="00A773B4">
      <w:pPr>
        <w:rPr>
          <w:szCs w:val="22"/>
        </w:rPr>
      </w:pPr>
    </w:p>
    <w:p w14:paraId="0CB566E5" w14:textId="58A6CD05" w:rsidR="00EA09AE" w:rsidRPr="001E5EEC" w:rsidRDefault="00EA09AE" w:rsidP="00A773B4">
      <w:pPr>
        <w:rPr>
          <w:szCs w:val="22"/>
        </w:rPr>
      </w:pPr>
      <w:r w:rsidRPr="001E5EEC">
        <w:rPr>
          <w:szCs w:val="22"/>
        </w:rPr>
        <w:t xml:space="preserve">Det innehåller också </w:t>
      </w:r>
      <w:r w:rsidR="00297677" w:rsidRPr="001E5EEC">
        <w:rPr>
          <w:szCs w:val="22"/>
        </w:rPr>
        <w:t>natrium</w:t>
      </w:r>
      <w:r w:rsidRPr="001E5EEC">
        <w:rPr>
          <w:szCs w:val="22"/>
        </w:rPr>
        <w:t>metyl</w:t>
      </w:r>
      <w:r w:rsidR="00BD2526">
        <w:rPr>
          <w:szCs w:val="22"/>
        </w:rPr>
        <w:t>para</w:t>
      </w:r>
      <w:r w:rsidRPr="001E5EEC">
        <w:rPr>
          <w:szCs w:val="22"/>
        </w:rPr>
        <w:t xml:space="preserve">hydroxibensoat och </w:t>
      </w:r>
      <w:r w:rsidR="00297677" w:rsidRPr="001E5EEC">
        <w:rPr>
          <w:szCs w:val="22"/>
        </w:rPr>
        <w:t>natriumetyl</w:t>
      </w:r>
      <w:r w:rsidR="00BD2526">
        <w:rPr>
          <w:szCs w:val="22"/>
        </w:rPr>
        <w:t>para</w:t>
      </w:r>
      <w:r w:rsidRPr="001E5EEC">
        <w:rPr>
          <w:szCs w:val="22"/>
        </w:rPr>
        <w:t xml:space="preserve">hydroxibensoat som kan </w:t>
      </w:r>
      <w:r w:rsidR="006963EC" w:rsidRPr="001E5EEC">
        <w:t>ge</w:t>
      </w:r>
      <w:r w:rsidRPr="001E5EEC">
        <w:rPr>
          <w:szCs w:val="22"/>
        </w:rPr>
        <w:t xml:space="preserve"> allergiska reaktioner (eventuellt fördröjda).</w:t>
      </w:r>
    </w:p>
    <w:p w14:paraId="26390FD2" w14:textId="77777777" w:rsidR="00EA09AE" w:rsidRPr="001E5EEC" w:rsidRDefault="00EA09AE" w:rsidP="00A773B4">
      <w:pPr>
        <w:rPr>
          <w:szCs w:val="22"/>
        </w:rPr>
      </w:pPr>
    </w:p>
    <w:p w14:paraId="7620C0B4" w14:textId="121429F6" w:rsidR="00EA09AE" w:rsidRPr="001E5EEC" w:rsidRDefault="004F7185" w:rsidP="00A773B4">
      <w:pPr>
        <w:rPr>
          <w:szCs w:val="22"/>
        </w:rPr>
      </w:pPr>
      <w:r w:rsidRPr="001E5EEC">
        <w:rPr>
          <w:szCs w:val="22"/>
          <w:lang w:eastAsia="en-US"/>
        </w:rPr>
        <w:t>D</w:t>
      </w:r>
      <w:r w:rsidR="00EA09AE" w:rsidRPr="001E5EEC">
        <w:rPr>
          <w:szCs w:val="22"/>
          <w:lang w:eastAsia="en-US"/>
        </w:rPr>
        <w:t>etta läkemedel innehåller sackaros</w:t>
      </w:r>
      <w:r w:rsidRPr="001E5EEC">
        <w:rPr>
          <w:szCs w:val="22"/>
          <w:lang w:eastAsia="en-US"/>
        </w:rPr>
        <w:t>.</w:t>
      </w:r>
      <w:r w:rsidR="00EA09AE" w:rsidRPr="001E5EEC">
        <w:rPr>
          <w:szCs w:val="22"/>
          <w:lang w:eastAsia="en-US"/>
        </w:rPr>
        <w:t xml:space="preserve"> </w:t>
      </w:r>
      <w:r w:rsidRPr="001E5EEC">
        <w:rPr>
          <w:szCs w:val="22"/>
          <w:lang w:eastAsia="en-US"/>
        </w:rPr>
        <w:t>P</w:t>
      </w:r>
      <w:r w:rsidR="00EA09AE" w:rsidRPr="001E5EEC">
        <w:rPr>
          <w:szCs w:val="22"/>
          <w:lang w:eastAsia="en-US"/>
        </w:rPr>
        <w:t xml:space="preserve">atienter med </w:t>
      </w:r>
      <w:r w:rsidR="000E2462" w:rsidRPr="001E5EEC">
        <w:rPr>
          <w:szCs w:val="22"/>
          <w:lang w:eastAsia="en-US"/>
        </w:rPr>
        <w:t xml:space="preserve">något av följande </w:t>
      </w:r>
      <w:r w:rsidR="00EA09AE" w:rsidRPr="001E5EEC">
        <w:rPr>
          <w:szCs w:val="22"/>
          <w:lang w:eastAsia="en-US"/>
        </w:rPr>
        <w:t>sällsynta</w:t>
      </w:r>
      <w:r w:rsidR="0075798C" w:rsidRPr="001E5EEC">
        <w:rPr>
          <w:szCs w:val="22"/>
          <w:lang w:eastAsia="en-US"/>
        </w:rPr>
        <w:t>,</w:t>
      </w:r>
      <w:r w:rsidR="00EA09AE" w:rsidRPr="001E5EEC">
        <w:rPr>
          <w:szCs w:val="22"/>
          <w:lang w:eastAsia="en-US"/>
        </w:rPr>
        <w:t xml:space="preserve"> ärftliga </w:t>
      </w:r>
      <w:r w:rsidR="000E2462" w:rsidRPr="001E5EEC">
        <w:rPr>
          <w:szCs w:val="22"/>
          <w:lang w:eastAsia="en-US"/>
        </w:rPr>
        <w:t>tillstånd</w:t>
      </w:r>
      <w:r w:rsidR="00164D99" w:rsidRPr="001E5EEC">
        <w:rPr>
          <w:szCs w:val="22"/>
          <w:lang w:eastAsia="en-US"/>
        </w:rPr>
        <w:t xml:space="preserve"> </w:t>
      </w:r>
      <w:r w:rsidRPr="001E5EEC">
        <w:rPr>
          <w:szCs w:val="22"/>
          <w:lang w:eastAsia="en-US"/>
        </w:rPr>
        <w:t xml:space="preserve">bör </w:t>
      </w:r>
      <w:r w:rsidR="000E2462" w:rsidRPr="001E5EEC">
        <w:rPr>
          <w:szCs w:val="22"/>
          <w:lang w:eastAsia="en-US"/>
        </w:rPr>
        <w:t>inte använda detta läkemedel:</w:t>
      </w:r>
      <w:r w:rsidR="00EA09AE" w:rsidRPr="001E5EEC">
        <w:rPr>
          <w:szCs w:val="22"/>
          <w:lang w:eastAsia="en-US"/>
        </w:rPr>
        <w:t xml:space="preserve"> fruktosintolerans, glukos</w:t>
      </w:r>
      <w:r w:rsidR="00247614" w:rsidRPr="001E5EEC">
        <w:rPr>
          <w:szCs w:val="22"/>
          <w:lang w:eastAsia="en-US"/>
        </w:rPr>
        <w:noBreakHyphen/>
      </w:r>
      <w:r w:rsidR="00EA09AE" w:rsidRPr="001E5EEC">
        <w:rPr>
          <w:szCs w:val="22"/>
          <w:lang w:eastAsia="en-US"/>
        </w:rPr>
        <w:t>galaktosmalabsorption eller sukras</w:t>
      </w:r>
      <w:r w:rsidR="00247614" w:rsidRPr="001E5EEC">
        <w:rPr>
          <w:szCs w:val="22"/>
          <w:lang w:eastAsia="en-US"/>
        </w:rPr>
        <w:noBreakHyphen/>
      </w:r>
      <w:r w:rsidR="00EA09AE" w:rsidRPr="001E5EEC">
        <w:rPr>
          <w:szCs w:val="22"/>
          <w:lang w:eastAsia="en-US"/>
        </w:rPr>
        <w:t>isomaltas</w:t>
      </w:r>
      <w:r w:rsidR="002317E7" w:rsidRPr="001E5EEC">
        <w:rPr>
          <w:szCs w:val="22"/>
          <w:lang w:eastAsia="en-US"/>
        </w:rPr>
        <w:noBreakHyphen/>
      </w:r>
      <w:r w:rsidR="00EA09AE" w:rsidRPr="001E5EEC">
        <w:rPr>
          <w:szCs w:val="22"/>
          <w:lang w:eastAsia="en-US"/>
        </w:rPr>
        <w:t>brist. Långtidsbehandling ökar risken för karies och det är viktigt att adekvat tandhygien bibehålls.</w:t>
      </w:r>
    </w:p>
    <w:p w14:paraId="618DBC4A" w14:textId="77777777" w:rsidR="00EA09AE" w:rsidRPr="001E5EEC" w:rsidRDefault="00EA09AE" w:rsidP="00A773B4">
      <w:pPr>
        <w:rPr>
          <w:szCs w:val="22"/>
        </w:rPr>
      </w:pPr>
    </w:p>
    <w:p w14:paraId="157D4950" w14:textId="77777777" w:rsidR="00EA09AE" w:rsidRPr="001E5EEC" w:rsidRDefault="00EA09AE" w:rsidP="00A773B4">
      <w:pPr>
        <w:rPr>
          <w:szCs w:val="22"/>
          <w:u w:val="single"/>
        </w:rPr>
      </w:pPr>
      <w:r w:rsidRPr="001E5EEC">
        <w:rPr>
          <w:szCs w:val="22"/>
          <w:u w:val="single"/>
        </w:rPr>
        <w:t>Säker hantering av suspensionen</w:t>
      </w:r>
    </w:p>
    <w:p w14:paraId="02724128" w14:textId="77777777" w:rsidR="00EA09AE" w:rsidRPr="001E5EEC" w:rsidRDefault="00EA09AE" w:rsidP="00A773B4">
      <w:pPr>
        <w:rPr>
          <w:szCs w:val="22"/>
        </w:rPr>
      </w:pPr>
      <w:r w:rsidRPr="001E5EEC">
        <w:rPr>
          <w:szCs w:val="22"/>
        </w:rPr>
        <w:t xml:space="preserve">Föräldrar och vårdgivare ska undvika att </w:t>
      </w:r>
      <w:r w:rsidR="00100B53" w:rsidRPr="001E5EEC">
        <w:rPr>
          <w:iCs/>
          <w:szCs w:val="22"/>
        </w:rPr>
        <w:t>Xaluprine</w:t>
      </w:r>
      <w:r w:rsidRPr="001E5EEC">
        <w:rPr>
          <w:szCs w:val="22"/>
        </w:rPr>
        <w:t xml:space="preserve"> kommer i kontakt med hud eller slemhinnor. Om</w:t>
      </w:r>
      <w:r w:rsidR="006D204D" w:rsidRPr="001E5EEC">
        <w:rPr>
          <w:szCs w:val="22"/>
        </w:rPr>
        <w:t> </w:t>
      </w:r>
      <w:r w:rsidRPr="001E5EEC">
        <w:rPr>
          <w:szCs w:val="22"/>
        </w:rPr>
        <w:t>suspensionen kommer i kontakt med hud eller slemhinnor ska området omedelbart tvättas noggrant med tvål och vatten (se avsnitt 6.6).</w:t>
      </w:r>
    </w:p>
    <w:p w14:paraId="743A4CC2" w14:textId="77777777" w:rsidR="00EA09AE" w:rsidRPr="001E5EEC" w:rsidRDefault="00EA09AE" w:rsidP="00A773B4">
      <w:pPr>
        <w:rPr>
          <w:szCs w:val="22"/>
        </w:rPr>
      </w:pPr>
    </w:p>
    <w:p w14:paraId="7B9F9547" w14:textId="77777777" w:rsidR="00EA09AE" w:rsidRPr="001E5EEC" w:rsidRDefault="00EA09AE" w:rsidP="00A773B4">
      <w:pPr>
        <w:ind w:left="567" w:hanging="567"/>
        <w:rPr>
          <w:b/>
          <w:szCs w:val="22"/>
        </w:rPr>
      </w:pPr>
      <w:r w:rsidRPr="001E5EEC">
        <w:rPr>
          <w:b/>
          <w:szCs w:val="22"/>
        </w:rPr>
        <w:t>4.5</w:t>
      </w:r>
      <w:r w:rsidRPr="001E5EEC">
        <w:rPr>
          <w:b/>
          <w:szCs w:val="22"/>
        </w:rPr>
        <w:tab/>
        <w:t>Interaktioner med andra läkemedel och övriga interaktioner</w:t>
      </w:r>
    </w:p>
    <w:p w14:paraId="342EBDCE" w14:textId="77777777" w:rsidR="00EA09AE" w:rsidRPr="001E5EEC" w:rsidRDefault="00EA09AE" w:rsidP="00A773B4">
      <w:pPr>
        <w:rPr>
          <w:szCs w:val="22"/>
        </w:rPr>
      </w:pPr>
    </w:p>
    <w:p w14:paraId="36B1EDE9" w14:textId="73C3275F" w:rsidR="00101734" w:rsidRPr="002310F4" w:rsidRDefault="00101734" w:rsidP="00A773B4">
      <w:pPr>
        <w:rPr>
          <w:szCs w:val="22"/>
          <w:u w:val="single"/>
        </w:rPr>
      </w:pPr>
      <w:r w:rsidRPr="002310F4">
        <w:rPr>
          <w:szCs w:val="22"/>
          <w:u w:val="single"/>
        </w:rPr>
        <w:t>Effekter av föda på merkaptopurin</w:t>
      </w:r>
    </w:p>
    <w:p w14:paraId="003448CE" w14:textId="6C9EC59C" w:rsidR="00EA09AE" w:rsidRPr="001E5EEC" w:rsidRDefault="00EA09AE" w:rsidP="00A773B4">
      <w:pPr>
        <w:rPr>
          <w:szCs w:val="22"/>
        </w:rPr>
      </w:pPr>
      <w:r w:rsidRPr="001E5EEC">
        <w:rPr>
          <w:szCs w:val="22"/>
        </w:rPr>
        <w:t xml:space="preserve">Administrering av merkaptopurin i samband med mat kan minska den systemiska exponeringen något, men detta är sannolikt inte av klinisk betydelse. </w:t>
      </w:r>
      <w:r w:rsidR="00100B53" w:rsidRPr="001E5EEC">
        <w:rPr>
          <w:iCs/>
          <w:szCs w:val="22"/>
        </w:rPr>
        <w:t>Xaluprine</w:t>
      </w:r>
      <w:r w:rsidRPr="001E5EEC">
        <w:rPr>
          <w:szCs w:val="22"/>
        </w:rPr>
        <w:t xml:space="preserve"> kan därför tas tillsammans med mat eller på fastande mage, men patienterna bör standardisera administreringssättet. Dosen ska inte tas tillsammans med mjölk eller </w:t>
      </w:r>
      <w:r w:rsidR="003A6C36" w:rsidRPr="001E5EEC">
        <w:rPr>
          <w:szCs w:val="22"/>
        </w:rPr>
        <w:t>mejeriprodukter</w:t>
      </w:r>
      <w:r w:rsidRPr="001E5EEC">
        <w:rPr>
          <w:szCs w:val="22"/>
        </w:rPr>
        <w:t>, eftersom de innehåller xantinoxidas, ett enzym som metaboliserar merkaptopurin, och därför kan leda till reducerade plasmakoncentrationer av</w:t>
      </w:r>
      <w:r w:rsidR="006D204D" w:rsidRPr="001E5EEC">
        <w:rPr>
          <w:szCs w:val="22"/>
        </w:rPr>
        <w:t> </w:t>
      </w:r>
      <w:r w:rsidRPr="001E5EEC">
        <w:rPr>
          <w:szCs w:val="22"/>
        </w:rPr>
        <w:t>merkaptopurin.</w:t>
      </w:r>
    </w:p>
    <w:p w14:paraId="70D9A674" w14:textId="77777777" w:rsidR="00EA09AE" w:rsidRPr="001E5EEC" w:rsidRDefault="00EA09AE" w:rsidP="00A773B4">
      <w:pPr>
        <w:rPr>
          <w:szCs w:val="22"/>
        </w:rPr>
      </w:pPr>
    </w:p>
    <w:p w14:paraId="68D3A301" w14:textId="77777777" w:rsidR="00EA09AE" w:rsidRDefault="00EA09AE" w:rsidP="00A773B4">
      <w:pPr>
        <w:rPr>
          <w:szCs w:val="22"/>
          <w:u w:val="single"/>
        </w:rPr>
      </w:pPr>
      <w:r w:rsidRPr="001E5EEC">
        <w:rPr>
          <w:szCs w:val="22"/>
          <w:u w:val="single"/>
        </w:rPr>
        <w:t>Merkaptopurins effekter på andra läkemedel</w:t>
      </w:r>
    </w:p>
    <w:p w14:paraId="610E9E61" w14:textId="0F86A063" w:rsidR="00101734" w:rsidRPr="002310F4" w:rsidRDefault="00101734" w:rsidP="00A773B4">
      <w:pPr>
        <w:rPr>
          <w:i/>
          <w:iCs/>
          <w:szCs w:val="22"/>
        </w:rPr>
      </w:pPr>
      <w:r w:rsidRPr="002310F4">
        <w:rPr>
          <w:i/>
          <w:iCs/>
          <w:szCs w:val="22"/>
        </w:rPr>
        <w:t>Vacciner</w:t>
      </w:r>
    </w:p>
    <w:p w14:paraId="1A215720" w14:textId="77777777" w:rsidR="00EA09AE" w:rsidRPr="001E5EEC" w:rsidRDefault="00EA09AE" w:rsidP="00A773B4">
      <w:pPr>
        <w:rPr>
          <w:szCs w:val="22"/>
        </w:rPr>
      </w:pPr>
      <w:r w:rsidRPr="001E5EEC">
        <w:rPr>
          <w:szCs w:val="22"/>
        </w:rPr>
        <w:t>Samtidig administrering av vaccin mot gula febern är kontraindicerat på grund av risken för dödlig sjukdom hos patienter med nedsatt immunförsvar (se avsnitt 4.3).</w:t>
      </w:r>
    </w:p>
    <w:p w14:paraId="0C182079" w14:textId="77777777" w:rsidR="00EA09AE" w:rsidRPr="001E5EEC" w:rsidRDefault="00EA09AE" w:rsidP="00F036A0"/>
    <w:p w14:paraId="14A27E21" w14:textId="77777777" w:rsidR="00EA09AE" w:rsidRPr="001E5EEC" w:rsidRDefault="00EA09AE" w:rsidP="00F036A0">
      <w:r w:rsidRPr="001E5EEC">
        <w:t>Vaccinationer med andra levande vacciner rekommenderas inte hos personer med nedsatt immunförsvar (se avsnitt 4.4).</w:t>
      </w:r>
    </w:p>
    <w:p w14:paraId="38CD65FF" w14:textId="77777777" w:rsidR="00EA09AE" w:rsidRPr="001E5EEC" w:rsidRDefault="00EA09AE" w:rsidP="00F036A0"/>
    <w:p w14:paraId="0D609950" w14:textId="1F926ECF" w:rsidR="00254015" w:rsidRPr="00B358EC" w:rsidRDefault="00254015" w:rsidP="00AD4CE1">
      <w:pPr>
        <w:rPr>
          <w:i/>
          <w:iCs/>
        </w:rPr>
      </w:pPr>
      <w:r w:rsidRPr="00B358EC">
        <w:rPr>
          <w:i/>
          <w:iCs/>
        </w:rPr>
        <w:lastRenderedPageBreak/>
        <w:t>Antikoagulantia</w:t>
      </w:r>
    </w:p>
    <w:p w14:paraId="3ACEAF58" w14:textId="566ECAC3" w:rsidR="00EA09AE" w:rsidRPr="001E5EEC" w:rsidRDefault="00EA09AE" w:rsidP="00F036A0">
      <w:r w:rsidRPr="001E5EEC">
        <w:t>Hämning av warfarins antikoagulationseffekt när det ges tillsammans med merkaptopurin har rapporterats. Övervakning av INR</w:t>
      </w:r>
      <w:r w:rsidR="00095A90" w:rsidRPr="001E5EEC">
        <w:noBreakHyphen/>
      </w:r>
      <w:r w:rsidRPr="001E5EEC">
        <w:t>värdet (International Normalised Ratio) rekommenderas vid samtidig behandling med orala antikoagulantia.</w:t>
      </w:r>
    </w:p>
    <w:p w14:paraId="2629964A" w14:textId="77777777" w:rsidR="00EA09AE" w:rsidRPr="001E5EEC" w:rsidRDefault="00EA09AE" w:rsidP="00F036A0"/>
    <w:p w14:paraId="75CBC14E" w14:textId="16B2DC69" w:rsidR="00254015" w:rsidRPr="00B358EC" w:rsidRDefault="00254015" w:rsidP="00F036A0">
      <w:pPr>
        <w:rPr>
          <w:i/>
          <w:iCs/>
        </w:rPr>
      </w:pPr>
      <w:r w:rsidRPr="00B358EC">
        <w:rPr>
          <w:i/>
          <w:iCs/>
        </w:rPr>
        <w:t>Antiepileptika</w:t>
      </w:r>
    </w:p>
    <w:p w14:paraId="24776E20" w14:textId="77777777" w:rsidR="00EA09AE" w:rsidRPr="001E5EEC" w:rsidRDefault="00EA09AE" w:rsidP="00F036A0">
      <w:r w:rsidRPr="001E5EEC">
        <w:t xml:space="preserve">Cytotoxiska medel kan minska den intestinala absorptionen av fenytoin. Noggrann övervakning av fenytoinnivåerna i serum rekommenderas. Det är möjligt att nivåerna av andra antiepileptiska läkemedel också kan förändras. Serumnivåer av antiepileptika bör noggrant övervakas vid behandling med </w:t>
      </w:r>
      <w:r w:rsidR="00100B53" w:rsidRPr="001E5EEC">
        <w:rPr>
          <w:iCs/>
        </w:rPr>
        <w:t>Xaluprine</w:t>
      </w:r>
      <w:r w:rsidRPr="001E5EEC">
        <w:t xml:space="preserve"> och </w:t>
      </w:r>
      <w:r w:rsidR="00A63BAD" w:rsidRPr="001E5EEC">
        <w:t>dosjusteringar bör göras vid behov</w:t>
      </w:r>
      <w:r w:rsidRPr="001E5EEC">
        <w:t>.</w:t>
      </w:r>
    </w:p>
    <w:p w14:paraId="14C881EB" w14:textId="77777777" w:rsidR="00EA09AE" w:rsidRPr="001E5EEC" w:rsidRDefault="00EA09AE" w:rsidP="00F036A0"/>
    <w:p w14:paraId="6B2CC200" w14:textId="77777777" w:rsidR="00EA09AE" w:rsidRPr="001E5EEC" w:rsidRDefault="00EA09AE" w:rsidP="00F036A0">
      <w:pPr>
        <w:rPr>
          <w:iCs/>
          <w:szCs w:val="22"/>
          <w:u w:val="single"/>
        </w:rPr>
      </w:pPr>
      <w:r w:rsidRPr="001E5EEC">
        <w:rPr>
          <w:iCs/>
          <w:szCs w:val="22"/>
          <w:u w:val="single"/>
        </w:rPr>
        <w:t>Andra läkemedels effekter på merkaptopurin</w:t>
      </w:r>
    </w:p>
    <w:p w14:paraId="0B9CEB0C" w14:textId="0B7F5550" w:rsidR="00402E28" w:rsidRPr="00B358EC" w:rsidRDefault="0009292A" w:rsidP="00CD2FD7">
      <w:pPr>
        <w:rPr>
          <w:i/>
          <w:iCs/>
          <w:szCs w:val="22"/>
        </w:rPr>
      </w:pPr>
      <w:r w:rsidRPr="00B358EC">
        <w:rPr>
          <w:i/>
          <w:iCs/>
          <w:szCs w:val="22"/>
        </w:rPr>
        <w:t>Allopurinol/oxipurinol</w:t>
      </w:r>
      <w:r w:rsidR="002C0203" w:rsidRPr="001E5EEC">
        <w:rPr>
          <w:i/>
          <w:iCs/>
        </w:rPr>
        <w:t>/</w:t>
      </w:r>
      <w:r w:rsidRPr="001E5EEC">
        <w:rPr>
          <w:i/>
          <w:iCs/>
          <w:szCs w:val="22"/>
        </w:rPr>
        <w:t>tiopurinol</w:t>
      </w:r>
      <w:r w:rsidRPr="00B358EC">
        <w:rPr>
          <w:i/>
          <w:iCs/>
          <w:szCs w:val="22"/>
        </w:rPr>
        <w:t xml:space="preserve"> och övriga xantinoxidashämmare</w:t>
      </w:r>
    </w:p>
    <w:p w14:paraId="2F1B6B98" w14:textId="17F1D519" w:rsidR="00EA09AE" w:rsidRPr="001E5EEC" w:rsidRDefault="0009292A" w:rsidP="00CD2FD7">
      <w:pPr>
        <w:rPr>
          <w:szCs w:val="22"/>
        </w:rPr>
      </w:pPr>
      <w:r w:rsidRPr="001E5EEC">
        <w:rPr>
          <w:szCs w:val="22"/>
        </w:rPr>
        <w:t xml:space="preserve">Xantinoxidas-aktiviteten hämmas av allopurinol, oxipurinol och tiopurinol, vilket leder till minskad omvandling av biologiskt aktiv 6-tioinosinsyra till biologiskt inaktiv 6-tiourinsyra. </w:t>
      </w:r>
      <w:r w:rsidR="00EA09AE" w:rsidRPr="001E5EEC">
        <w:rPr>
          <w:szCs w:val="22"/>
        </w:rPr>
        <w:t xml:space="preserve">När allopurinol och </w:t>
      </w:r>
      <w:r w:rsidR="00100B53" w:rsidRPr="001E5EEC">
        <w:rPr>
          <w:iCs/>
          <w:szCs w:val="22"/>
        </w:rPr>
        <w:t>Xaluprine</w:t>
      </w:r>
      <w:r w:rsidR="00EA09AE" w:rsidRPr="001E5EEC">
        <w:rPr>
          <w:szCs w:val="22"/>
        </w:rPr>
        <w:t xml:space="preserve"> administreras samtidigt är det viktigt att endast en fjärdedel av den normala dosen </w:t>
      </w:r>
      <w:r w:rsidR="00780156" w:rsidRPr="001E5EEC">
        <w:rPr>
          <w:szCs w:val="22"/>
        </w:rPr>
        <w:t xml:space="preserve">av </w:t>
      </w:r>
      <w:r w:rsidR="00100B53" w:rsidRPr="001E5EEC">
        <w:rPr>
          <w:szCs w:val="22"/>
        </w:rPr>
        <w:t>Xaluprine</w:t>
      </w:r>
      <w:r w:rsidR="00780156" w:rsidRPr="001E5EEC">
        <w:rPr>
          <w:szCs w:val="22"/>
        </w:rPr>
        <w:t xml:space="preserve"> </w:t>
      </w:r>
      <w:r w:rsidR="00EA09AE" w:rsidRPr="001E5EEC">
        <w:rPr>
          <w:szCs w:val="22"/>
        </w:rPr>
        <w:t>ges, eftersom allopurinol minskar hastigheten för merkaptopurins metabolism via xantinoxidas. Även andra xantinoxidashämmare, såsom febuxostat, kan minska merkaptopurins metabolism och samtidig administrering rekommenderas inte, eftersom tillgängliga data är otillräckliga för att fastställa lämplig dosreduktion.</w:t>
      </w:r>
    </w:p>
    <w:p w14:paraId="49FB67C8" w14:textId="77777777" w:rsidR="00EA09AE" w:rsidRPr="001E5EEC" w:rsidRDefault="00EA09AE" w:rsidP="00F036A0">
      <w:pPr>
        <w:rPr>
          <w:szCs w:val="22"/>
        </w:rPr>
      </w:pPr>
    </w:p>
    <w:p w14:paraId="4977E62A" w14:textId="19C892EE" w:rsidR="0009292A" w:rsidRPr="00B358EC" w:rsidRDefault="0009292A" w:rsidP="00F036A0">
      <w:pPr>
        <w:rPr>
          <w:i/>
          <w:iCs/>
          <w:szCs w:val="22"/>
        </w:rPr>
      </w:pPr>
      <w:r w:rsidRPr="00B358EC">
        <w:rPr>
          <w:i/>
          <w:iCs/>
          <w:szCs w:val="22"/>
        </w:rPr>
        <w:t>Aminosalicylater</w:t>
      </w:r>
    </w:p>
    <w:p w14:paraId="4CC93B06" w14:textId="265941E5" w:rsidR="004928E5" w:rsidRPr="001E5EEC" w:rsidRDefault="00EA09AE" w:rsidP="004928E5">
      <w:pPr>
        <w:rPr>
          <w:szCs w:val="22"/>
        </w:rPr>
      </w:pPr>
      <w:r w:rsidRPr="001E5EEC">
        <w:rPr>
          <w:szCs w:val="22"/>
        </w:rPr>
        <w:t xml:space="preserve">Eftersom det finns </w:t>
      </w:r>
      <w:r w:rsidRPr="001E5EEC">
        <w:rPr>
          <w:i/>
          <w:szCs w:val="22"/>
        </w:rPr>
        <w:t xml:space="preserve">in </w:t>
      </w:r>
      <w:r w:rsidR="00780156" w:rsidRPr="001E5EEC">
        <w:rPr>
          <w:i/>
          <w:szCs w:val="22"/>
        </w:rPr>
        <w:t>vitro</w:t>
      </w:r>
      <w:r w:rsidRPr="001E5EEC">
        <w:rPr>
          <w:szCs w:val="22"/>
        </w:rPr>
        <w:noBreakHyphen/>
        <w:t>bevis för att aminosalicylsyraderivat (t.ex. olsalazin, mesalazin eller sulfasalazin) hämmar TPMT</w:t>
      </w:r>
      <w:r w:rsidR="00095A90" w:rsidRPr="001E5EEC">
        <w:rPr>
          <w:szCs w:val="22"/>
        </w:rPr>
        <w:noBreakHyphen/>
      </w:r>
      <w:r w:rsidRPr="001E5EEC">
        <w:rPr>
          <w:szCs w:val="22"/>
        </w:rPr>
        <w:t xml:space="preserve">enzymet som metaboliserar merkaptopurin, ska de ges med försiktighet till patienter som får samtidig behandling med </w:t>
      </w:r>
      <w:r w:rsidR="00100B53" w:rsidRPr="001E5EEC">
        <w:rPr>
          <w:iCs/>
          <w:szCs w:val="22"/>
        </w:rPr>
        <w:t>Xaluprine</w:t>
      </w:r>
      <w:r w:rsidRPr="001E5EEC">
        <w:rPr>
          <w:szCs w:val="22"/>
        </w:rPr>
        <w:t xml:space="preserve"> (se avsnitt 4.4).</w:t>
      </w:r>
    </w:p>
    <w:p w14:paraId="5EEA2713" w14:textId="77777777" w:rsidR="00EA09AE" w:rsidRPr="001E5EEC" w:rsidRDefault="00EA09AE" w:rsidP="00F036A0">
      <w:pPr>
        <w:rPr>
          <w:szCs w:val="22"/>
        </w:rPr>
      </w:pPr>
    </w:p>
    <w:p w14:paraId="57E9F232" w14:textId="77777777" w:rsidR="00353D9F" w:rsidRPr="001E5EEC" w:rsidRDefault="00353D9F" w:rsidP="00353D9F">
      <w:pPr>
        <w:rPr>
          <w:i/>
          <w:iCs/>
          <w:szCs w:val="22"/>
        </w:rPr>
      </w:pPr>
      <w:r w:rsidRPr="001E5EEC">
        <w:rPr>
          <w:i/>
          <w:iCs/>
          <w:szCs w:val="22"/>
        </w:rPr>
        <w:t>Infliximab</w:t>
      </w:r>
    </w:p>
    <w:p w14:paraId="44FD5064" w14:textId="4941B419" w:rsidR="008E76B4" w:rsidRPr="001E5EEC" w:rsidRDefault="008E76B4" w:rsidP="00F02F76">
      <w:r w:rsidRPr="001E5EEC">
        <w:t>Interaktioner har observerats mellan azatioprin, en prodrog av merkaptopurin, och infliximab. Patienter som behandlades med azatioprin upplevde övergående ökningar av nivåerna av 6-TGN (6</w:t>
      </w:r>
      <w:r w:rsidRPr="001E5EEC">
        <w:noBreakHyphen/>
        <w:t>tioguaninnukleotid, en aktiv metabolit av azatioprin) och minskningar av medelantalet leukocyter under de första veckorna efter infusion med infliximab. Dessa återgick till tidigare nivåer efter 3 månader.</w:t>
      </w:r>
    </w:p>
    <w:p w14:paraId="4501D934" w14:textId="77777777" w:rsidR="008E76B4" w:rsidRPr="001E5EEC" w:rsidRDefault="008E76B4" w:rsidP="00F02F76"/>
    <w:p w14:paraId="72F687AA" w14:textId="4B2491CA" w:rsidR="008E76B4" w:rsidRPr="001E5EEC" w:rsidRDefault="008E76B4" w:rsidP="00E8455B">
      <w:pPr>
        <w:rPr>
          <w:i/>
          <w:iCs/>
        </w:rPr>
      </w:pPr>
      <w:r w:rsidRPr="001E5EEC">
        <w:rPr>
          <w:i/>
          <w:iCs/>
        </w:rPr>
        <w:t>Metotrexat</w:t>
      </w:r>
    </w:p>
    <w:p w14:paraId="76BF748C" w14:textId="77777777" w:rsidR="008E76B4" w:rsidRPr="001E5EEC" w:rsidRDefault="008E76B4" w:rsidP="008E76B4">
      <w:pPr>
        <w:rPr>
          <w:szCs w:val="22"/>
        </w:rPr>
      </w:pPr>
      <w:r w:rsidRPr="001E5EEC">
        <w:t>Metotrexat (20 mg/m</w:t>
      </w:r>
      <w:r w:rsidRPr="001E5EEC">
        <w:rPr>
          <w:vertAlign w:val="superscript"/>
        </w:rPr>
        <w:t>2</w:t>
      </w:r>
      <w:r w:rsidRPr="001E5EEC">
        <w:t xml:space="preserve"> oralt) ökade exponeringen (area under kurvan, AUC) för merkaptopurin med cirka 31 %, och metotrexat (2 eller 5 g/m</w:t>
      </w:r>
      <w:r w:rsidRPr="001E5EEC">
        <w:rPr>
          <w:vertAlign w:val="superscript"/>
        </w:rPr>
        <w:t>2</w:t>
      </w:r>
      <w:r w:rsidRPr="001E5EEC">
        <w:t xml:space="preserve"> intravenöst) ökade exponeringen för merkaptopurin AUC med 69 % respektive 93 %. Vid samtidig administrering med höga doser metotrexat kan dosen av merkaptopurin behöva justeras.</w:t>
      </w:r>
    </w:p>
    <w:p w14:paraId="414F8DC2" w14:textId="77777777" w:rsidR="00C61453" w:rsidRPr="001E5EEC" w:rsidRDefault="00C61453" w:rsidP="00C61453">
      <w:pPr>
        <w:rPr>
          <w:szCs w:val="22"/>
        </w:rPr>
      </w:pPr>
    </w:p>
    <w:p w14:paraId="14AEA123" w14:textId="309AD2B1" w:rsidR="00C61453" w:rsidRPr="00B358EC" w:rsidRDefault="0009292A" w:rsidP="00C61453">
      <w:pPr>
        <w:rPr>
          <w:i/>
          <w:iCs/>
          <w:szCs w:val="22"/>
        </w:rPr>
      </w:pPr>
      <w:r w:rsidRPr="00B358EC">
        <w:rPr>
          <w:i/>
          <w:iCs/>
          <w:szCs w:val="22"/>
        </w:rPr>
        <w:t>Ribavirin</w:t>
      </w:r>
    </w:p>
    <w:p w14:paraId="39CC0A37" w14:textId="59A98C5E" w:rsidR="0009292A" w:rsidRPr="001E5EEC" w:rsidRDefault="0009292A" w:rsidP="00C61453">
      <w:pPr>
        <w:rPr>
          <w:szCs w:val="22"/>
        </w:rPr>
      </w:pPr>
      <w:r w:rsidRPr="001E5EEC">
        <w:rPr>
          <w:szCs w:val="22"/>
        </w:rPr>
        <w:t xml:space="preserve">Ribavirin hämmar enzymet inosin-monofosfat-dehydrogenas (IMPDH), vilket leder till minskad produktion av aktiva 6-tioguaninnukleotider (TGN:er). </w:t>
      </w:r>
      <w:r w:rsidR="00846003">
        <w:rPr>
          <w:szCs w:val="22"/>
        </w:rPr>
        <w:t>Svår</w:t>
      </w:r>
      <w:r w:rsidRPr="001E5EEC">
        <w:rPr>
          <w:szCs w:val="22"/>
        </w:rPr>
        <w:t xml:space="preserve"> myelosuppression har rapporterats efter samtidig administrering av en prodrug till merkaptopurin och ribavirin; därför avråds</w:t>
      </w:r>
      <w:r w:rsidR="00391431" w:rsidRPr="001E5EEC">
        <w:rPr>
          <w:szCs w:val="22"/>
        </w:rPr>
        <w:t xml:space="preserve"> från</w:t>
      </w:r>
      <w:r w:rsidRPr="001E5EEC">
        <w:rPr>
          <w:szCs w:val="22"/>
        </w:rPr>
        <w:t xml:space="preserve"> samtidig administrering av ribavirin och merkaptopurin (se avsnitt 4.4).</w:t>
      </w:r>
    </w:p>
    <w:p w14:paraId="769DC66F" w14:textId="77777777" w:rsidR="00391431" w:rsidRPr="001E5EEC" w:rsidRDefault="00391431" w:rsidP="00C61453">
      <w:pPr>
        <w:rPr>
          <w:szCs w:val="22"/>
        </w:rPr>
      </w:pPr>
    </w:p>
    <w:p w14:paraId="7744AA66" w14:textId="2E98186E" w:rsidR="00391431" w:rsidRPr="001E5EEC" w:rsidRDefault="00391431" w:rsidP="00391431">
      <w:pPr>
        <w:rPr>
          <w:szCs w:val="22"/>
        </w:rPr>
      </w:pPr>
      <w:r w:rsidRPr="001E5EEC">
        <w:rPr>
          <w:i/>
          <w:iCs/>
          <w:szCs w:val="22"/>
        </w:rPr>
        <w:t>Myelosuppressiva läkemedel</w:t>
      </w:r>
    </w:p>
    <w:p w14:paraId="204A11B4" w14:textId="5EE1A2A8" w:rsidR="00391431" w:rsidRPr="001E5EEC" w:rsidRDefault="00391431" w:rsidP="00391431">
      <w:pPr>
        <w:rPr>
          <w:szCs w:val="22"/>
        </w:rPr>
      </w:pPr>
      <w:r w:rsidRPr="001E5EEC">
        <w:rPr>
          <w:szCs w:val="22"/>
        </w:rPr>
        <w:t>Försiktighet bör iakttas vid kombination av merkaptopurin och andra myelosuppressiva läkemedel. Dosreducering kan bli nödvändigt baserat på hematologisk uppföljning (se avsnitt 4.4).</w:t>
      </w:r>
    </w:p>
    <w:p w14:paraId="29E71F5D" w14:textId="77777777" w:rsidR="00353D9F" w:rsidRPr="001E5EEC" w:rsidRDefault="00353D9F" w:rsidP="00F036A0">
      <w:pPr>
        <w:rPr>
          <w:szCs w:val="22"/>
        </w:rPr>
      </w:pPr>
    </w:p>
    <w:p w14:paraId="22AAFA0B" w14:textId="77777777" w:rsidR="00EA09AE" w:rsidRPr="001E5EEC" w:rsidRDefault="00EA09AE" w:rsidP="00A773B4">
      <w:pPr>
        <w:ind w:left="567" w:hanging="567"/>
        <w:rPr>
          <w:b/>
          <w:szCs w:val="22"/>
        </w:rPr>
      </w:pPr>
      <w:r w:rsidRPr="001E5EEC">
        <w:rPr>
          <w:b/>
          <w:szCs w:val="22"/>
        </w:rPr>
        <w:t>4.6</w:t>
      </w:r>
      <w:r w:rsidRPr="001E5EEC">
        <w:rPr>
          <w:b/>
          <w:szCs w:val="22"/>
        </w:rPr>
        <w:tab/>
        <w:t>Fertilitet, graviditet och amning</w:t>
      </w:r>
    </w:p>
    <w:p w14:paraId="144747DF" w14:textId="77777777" w:rsidR="00EA09AE" w:rsidRPr="001E5EEC" w:rsidRDefault="00EA09AE" w:rsidP="00A773B4">
      <w:pPr>
        <w:ind w:left="567" w:hanging="567"/>
        <w:rPr>
          <w:bCs/>
          <w:szCs w:val="22"/>
        </w:rPr>
      </w:pPr>
    </w:p>
    <w:p w14:paraId="0D9D019E" w14:textId="77777777" w:rsidR="00EA09AE" w:rsidRPr="001E5EEC" w:rsidRDefault="00EA09AE" w:rsidP="00A773B4">
      <w:pPr>
        <w:rPr>
          <w:szCs w:val="22"/>
          <w:u w:val="single"/>
        </w:rPr>
      </w:pPr>
      <w:r w:rsidRPr="001E5EEC">
        <w:rPr>
          <w:szCs w:val="22"/>
          <w:u w:val="single"/>
        </w:rPr>
        <w:t>Födelsekontroll hos män och kvinnor</w:t>
      </w:r>
    </w:p>
    <w:p w14:paraId="5B53C870" w14:textId="3BF67C3D" w:rsidR="00EA09AE" w:rsidRPr="001E5EEC" w:rsidRDefault="00EA09AE" w:rsidP="00F036A0">
      <w:r w:rsidRPr="001E5EEC">
        <w:t xml:space="preserve">Bevisen på merkaptopurins teratogenicitet hos människa är tvetydiga. Både sexuellt aktiva män och kvinnor ska använda effektiva preventivmetoder under behandling och i minst tre </w:t>
      </w:r>
      <w:r w:rsidR="00391431" w:rsidRPr="001E5EEC">
        <w:t xml:space="preserve">respektive sex </w:t>
      </w:r>
      <w:r w:rsidRPr="001E5EEC">
        <w:t>månader efter den sista dosen. Djurstudier visar embryotoxiska och embryoletala effekter (se avsnitt 5.3).</w:t>
      </w:r>
    </w:p>
    <w:p w14:paraId="383D59D0" w14:textId="77777777" w:rsidR="00EA09AE" w:rsidRPr="001E5EEC" w:rsidRDefault="00EA09AE" w:rsidP="00F036A0">
      <w:pPr>
        <w:rPr>
          <w:i/>
          <w:u w:val="single"/>
        </w:rPr>
      </w:pPr>
    </w:p>
    <w:p w14:paraId="24AB5456" w14:textId="77777777" w:rsidR="00EA09AE" w:rsidRPr="001E5EEC" w:rsidRDefault="00EA09AE" w:rsidP="00F036A0">
      <w:pPr>
        <w:rPr>
          <w:i/>
          <w:u w:val="single"/>
        </w:rPr>
      </w:pPr>
      <w:r w:rsidRPr="001E5EEC">
        <w:rPr>
          <w:u w:val="single"/>
        </w:rPr>
        <w:lastRenderedPageBreak/>
        <w:t>Graviditet</w:t>
      </w:r>
    </w:p>
    <w:p w14:paraId="5BCF1D90" w14:textId="77777777" w:rsidR="00EA09AE" w:rsidRPr="001E5EEC" w:rsidRDefault="00100B53" w:rsidP="00F036A0">
      <w:r w:rsidRPr="001E5EEC">
        <w:rPr>
          <w:iCs/>
        </w:rPr>
        <w:t>Xaluprine</w:t>
      </w:r>
      <w:r w:rsidR="00EA09AE" w:rsidRPr="001E5EEC">
        <w:t xml:space="preserve"> ska inte ges till patienter som är gravida eller som kan bli gravida utan noggrann bedömning av nytta</w:t>
      </w:r>
      <w:r w:rsidR="00095A90" w:rsidRPr="001E5EEC">
        <w:noBreakHyphen/>
      </w:r>
      <w:r w:rsidR="00EA09AE" w:rsidRPr="001E5EEC">
        <w:t>riskförhållandet.</w:t>
      </w:r>
    </w:p>
    <w:p w14:paraId="33AE119A" w14:textId="77777777" w:rsidR="00EA09AE" w:rsidRPr="001E5EEC" w:rsidRDefault="00EA09AE" w:rsidP="00F036A0"/>
    <w:p w14:paraId="37E61730" w14:textId="31B077E3" w:rsidR="00EA09AE" w:rsidRPr="001E5EEC" w:rsidRDefault="00EA09AE" w:rsidP="00F036A0">
      <w:r w:rsidRPr="001E5EEC">
        <w:t>Det har förekommit rapporter om prematur födsel och låg födelsevikt efter att modern exponerats för merkaptopurin. Det har också förekommit rapporter om medfödda missbildningar och spontan abort efter att antingen modern eller fadern exponerats. Flera medfödda missbildningar har rapporterats efter att modern exponerats för merkaptopurin i kombination med andra kemoterapeutika.</w:t>
      </w:r>
    </w:p>
    <w:p w14:paraId="111468E7" w14:textId="77777777" w:rsidR="00EA09AE" w:rsidRPr="001E5EEC" w:rsidRDefault="00EA09AE" w:rsidP="00F036A0">
      <w:pPr>
        <w:rPr>
          <w:i/>
        </w:rPr>
      </w:pPr>
    </w:p>
    <w:p w14:paraId="57091EF0" w14:textId="77777777" w:rsidR="00EA09AE" w:rsidRPr="001E5EEC" w:rsidRDefault="00EA09AE" w:rsidP="00F036A0">
      <w:pPr>
        <w:rPr>
          <w:i/>
        </w:rPr>
      </w:pPr>
      <w:r w:rsidRPr="001E5EEC">
        <w:t xml:space="preserve">En nyare epidemiologisk rapport </w:t>
      </w:r>
      <w:r w:rsidR="00780156" w:rsidRPr="001E5EEC">
        <w:t>an</w:t>
      </w:r>
      <w:r w:rsidRPr="001E5EEC">
        <w:t>tyder att det inte finns någon ökad risk för prematura födslar, låg födelsevikt vid fullgångenhet eller medfödda missbildningar hos barn till kvinnor som exponerats för merkaptopurin under graviditeten.</w:t>
      </w:r>
    </w:p>
    <w:p w14:paraId="13F4BFCC" w14:textId="77777777" w:rsidR="00EA09AE" w:rsidRPr="001E5EEC" w:rsidRDefault="00EA09AE" w:rsidP="00F036A0">
      <w:pPr>
        <w:rPr>
          <w:i/>
        </w:rPr>
      </w:pPr>
    </w:p>
    <w:p w14:paraId="2F6EAA16" w14:textId="77777777" w:rsidR="00952248" w:rsidRPr="001E5EEC" w:rsidRDefault="00EA09AE" w:rsidP="00F036A0">
      <w:r w:rsidRPr="001E5EEC">
        <w:t>Det rekommenderas att nyfödda barn till kvinnor som exponerats för merkaptopurin under graviditet övervakas med avseende på hematologiska störningar och störningar i immunsystemet.</w:t>
      </w:r>
    </w:p>
    <w:p w14:paraId="437FD194" w14:textId="77777777" w:rsidR="000F5879" w:rsidRPr="001E5EEC" w:rsidRDefault="000F5879" w:rsidP="00F02F76"/>
    <w:p w14:paraId="1997EE77" w14:textId="59F40BAA" w:rsidR="007C336E" w:rsidRPr="001E5EEC" w:rsidRDefault="000F5879" w:rsidP="00F02F76">
      <w:r w:rsidRPr="001E5EEC">
        <w:t>Graviditetskolestas har ibland rapporterats i samband med behandling med azatioprin (en prodrog av merkaptopurin). En noggrann bedömning av fördelarna för modern och dess inverkan på fostret bör utföras vid bekräftad graviditetskolestas.</w:t>
      </w:r>
    </w:p>
    <w:p w14:paraId="74A3FA95" w14:textId="77777777" w:rsidR="000F5879" w:rsidRPr="001E5EEC" w:rsidRDefault="000F5879" w:rsidP="00F036A0"/>
    <w:p w14:paraId="51D11E8A" w14:textId="77777777" w:rsidR="00EA09AE" w:rsidRPr="001E5EEC" w:rsidRDefault="00EA09AE" w:rsidP="00F036A0">
      <w:pPr>
        <w:rPr>
          <w:szCs w:val="22"/>
          <w:u w:val="single"/>
        </w:rPr>
      </w:pPr>
      <w:r w:rsidRPr="001E5EEC">
        <w:rPr>
          <w:szCs w:val="22"/>
          <w:u w:val="single"/>
        </w:rPr>
        <w:t>Amning</w:t>
      </w:r>
    </w:p>
    <w:p w14:paraId="5E8D6A13" w14:textId="31325339" w:rsidR="00EA09AE" w:rsidRPr="001E5EEC" w:rsidRDefault="00C61453" w:rsidP="00F036A0">
      <w:pPr>
        <w:rPr>
          <w:szCs w:val="22"/>
        </w:rPr>
      </w:pPr>
      <w:r w:rsidRPr="001E5EEC">
        <w:rPr>
          <w:szCs w:val="22"/>
        </w:rPr>
        <w:t>M</w:t>
      </w:r>
      <w:r w:rsidR="00EA09AE" w:rsidRPr="001E5EEC">
        <w:rPr>
          <w:szCs w:val="22"/>
        </w:rPr>
        <w:t xml:space="preserve">erkaptopurin har identifierats i kolostrum och bröstmjölk hos kvinnor som får behandling med azatioprin och därför ska kvinnor som får </w:t>
      </w:r>
      <w:r w:rsidR="00100B53" w:rsidRPr="001E5EEC">
        <w:rPr>
          <w:iCs/>
          <w:szCs w:val="22"/>
        </w:rPr>
        <w:t>Xaluprine</w:t>
      </w:r>
      <w:r w:rsidR="00EA09AE" w:rsidRPr="001E5EEC">
        <w:rPr>
          <w:szCs w:val="22"/>
        </w:rPr>
        <w:t xml:space="preserve"> inte amma.</w:t>
      </w:r>
    </w:p>
    <w:p w14:paraId="722B41DA" w14:textId="77777777" w:rsidR="00EA09AE" w:rsidRPr="001E5EEC" w:rsidRDefault="00EA09AE" w:rsidP="00F036A0">
      <w:pPr>
        <w:rPr>
          <w:szCs w:val="22"/>
        </w:rPr>
      </w:pPr>
    </w:p>
    <w:p w14:paraId="008A3811" w14:textId="77777777" w:rsidR="00EA09AE" w:rsidRPr="001E5EEC" w:rsidRDefault="00EA09AE" w:rsidP="00F036A0">
      <w:pPr>
        <w:rPr>
          <w:szCs w:val="22"/>
          <w:u w:val="single"/>
        </w:rPr>
      </w:pPr>
      <w:r w:rsidRPr="001E5EEC">
        <w:rPr>
          <w:szCs w:val="22"/>
          <w:u w:val="single"/>
        </w:rPr>
        <w:t>Fertilitet</w:t>
      </w:r>
    </w:p>
    <w:p w14:paraId="51959EFE" w14:textId="54E3254C" w:rsidR="00EA09AE" w:rsidRPr="001E5EEC" w:rsidRDefault="00EA09AE" w:rsidP="00F036A0">
      <w:pPr>
        <w:rPr>
          <w:szCs w:val="22"/>
        </w:rPr>
      </w:pPr>
      <w:r w:rsidRPr="001E5EEC">
        <w:rPr>
          <w:szCs w:val="22"/>
        </w:rPr>
        <w:t>Effekten av behandling med merkaptopurin på fertiliteten hos människa är okänd, men det finns rapporter om lyckat faderskap/moderskap efter behandling under barndom eller ungdom. Övergående,</w:t>
      </w:r>
      <w:r w:rsidR="006D204D" w:rsidRPr="001E5EEC">
        <w:rPr>
          <w:szCs w:val="22"/>
        </w:rPr>
        <w:t> </w:t>
      </w:r>
      <w:r w:rsidRPr="001E5EEC">
        <w:rPr>
          <w:szCs w:val="22"/>
        </w:rPr>
        <w:t>uttalad oligospermi har rapporterats efter exponering för merkaptopurin i kombination med kortikosteroider.</w:t>
      </w:r>
    </w:p>
    <w:p w14:paraId="740166AA" w14:textId="77777777" w:rsidR="00EA09AE" w:rsidRPr="001E5EEC" w:rsidRDefault="00EA09AE" w:rsidP="00F036A0">
      <w:pPr>
        <w:rPr>
          <w:szCs w:val="22"/>
        </w:rPr>
      </w:pPr>
    </w:p>
    <w:p w14:paraId="74CC7EBE" w14:textId="77777777" w:rsidR="00EA09AE" w:rsidRPr="001E5EEC" w:rsidRDefault="00EA09AE" w:rsidP="00F036A0">
      <w:pPr>
        <w:rPr>
          <w:b/>
          <w:szCs w:val="22"/>
        </w:rPr>
      </w:pPr>
      <w:r w:rsidRPr="001E5EEC">
        <w:rPr>
          <w:b/>
          <w:szCs w:val="22"/>
        </w:rPr>
        <w:t>4.7</w:t>
      </w:r>
      <w:r w:rsidRPr="001E5EEC">
        <w:rPr>
          <w:b/>
          <w:szCs w:val="22"/>
        </w:rPr>
        <w:tab/>
        <w:t>Effekter på förmågan att framföra fordon och använda maskiner</w:t>
      </w:r>
    </w:p>
    <w:p w14:paraId="642729F2" w14:textId="77777777" w:rsidR="00EA09AE" w:rsidRPr="001E5EEC" w:rsidRDefault="00EA09AE" w:rsidP="00F036A0">
      <w:pPr>
        <w:rPr>
          <w:szCs w:val="22"/>
        </w:rPr>
      </w:pPr>
    </w:p>
    <w:p w14:paraId="4D810A8C" w14:textId="77777777" w:rsidR="00EA09AE" w:rsidRPr="001E5EEC" w:rsidRDefault="00EA09AE" w:rsidP="00F036A0">
      <w:pPr>
        <w:rPr>
          <w:szCs w:val="22"/>
        </w:rPr>
      </w:pPr>
      <w:r w:rsidRPr="001E5EEC">
        <w:rPr>
          <w:szCs w:val="22"/>
        </w:rPr>
        <w:t xml:space="preserve">Inga studier </w:t>
      </w:r>
      <w:r w:rsidR="00CA791F" w:rsidRPr="001E5EEC">
        <w:rPr>
          <w:szCs w:val="22"/>
        </w:rPr>
        <w:t xml:space="preserve">av effekterna på bilkörning eller användning av maskiner </w:t>
      </w:r>
      <w:r w:rsidRPr="001E5EEC">
        <w:rPr>
          <w:szCs w:val="22"/>
        </w:rPr>
        <w:t>har utförts. En negativ effekt på dessa aktiviteter kan inte förutsägas utifrån den aktiva substansens farmakologi.</w:t>
      </w:r>
    </w:p>
    <w:p w14:paraId="6A7E6A55" w14:textId="77777777" w:rsidR="00EA09AE" w:rsidRPr="001E5EEC" w:rsidRDefault="00EA09AE" w:rsidP="00F036A0">
      <w:pPr>
        <w:rPr>
          <w:szCs w:val="22"/>
        </w:rPr>
      </w:pPr>
    </w:p>
    <w:p w14:paraId="0EC2380B" w14:textId="77777777" w:rsidR="00EA09AE" w:rsidRPr="001E5EEC" w:rsidRDefault="00727B78" w:rsidP="003A2E81">
      <w:pPr>
        <w:rPr>
          <w:b/>
          <w:szCs w:val="22"/>
        </w:rPr>
      </w:pPr>
      <w:r w:rsidRPr="001E5EEC">
        <w:rPr>
          <w:b/>
          <w:szCs w:val="22"/>
        </w:rPr>
        <w:t>4.8</w:t>
      </w:r>
      <w:r w:rsidRPr="001E5EEC">
        <w:rPr>
          <w:b/>
          <w:szCs w:val="22"/>
        </w:rPr>
        <w:tab/>
      </w:r>
      <w:r w:rsidR="00EA09AE" w:rsidRPr="001E5EEC">
        <w:rPr>
          <w:b/>
          <w:szCs w:val="22"/>
        </w:rPr>
        <w:t>Biverkningar</w:t>
      </w:r>
    </w:p>
    <w:p w14:paraId="4BECA675" w14:textId="77777777" w:rsidR="00A765F3" w:rsidRPr="001E5EEC" w:rsidRDefault="00A765F3" w:rsidP="00F036A0"/>
    <w:p w14:paraId="50BAB3A4" w14:textId="77777777" w:rsidR="00A765F3" w:rsidRPr="001E5EEC" w:rsidRDefault="00A765F3" w:rsidP="00F036A0">
      <w:pPr>
        <w:rPr>
          <w:u w:val="single"/>
        </w:rPr>
      </w:pPr>
      <w:r w:rsidRPr="001E5EEC">
        <w:rPr>
          <w:u w:val="single"/>
        </w:rPr>
        <w:t>Sammanfattning av säkerhetsprofilen</w:t>
      </w:r>
    </w:p>
    <w:p w14:paraId="258A6BF4" w14:textId="77777777" w:rsidR="00EA09AE" w:rsidRPr="001E5EEC" w:rsidRDefault="00EA09AE" w:rsidP="00F036A0"/>
    <w:p w14:paraId="4A5C2D28" w14:textId="00107E8A" w:rsidR="00EA09AE" w:rsidRPr="001E5EEC" w:rsidRDefault="00EA09AE" w:rsidP="00F036A0">
      <w:r w:rsidRPr="001E5EEC">
        <w:t>Den huvudsakliga biverkningen av behandling med merkaptopurin är benmärgssuppression som leder till leukopeni och trombocytopeni.</w:t>
      </w:r>
    </w:p>
    <w:p w14:paraId="4D3D363D" w14:textId="77777777" w:rsidR="00EA09AE" w:rsidRPr="001E5EEC" w:rsidRDefault="00EA09AE" w:rsidP="00F036A0"/>
    <w:p w14:paraId="4056B2C7" w14:textId="77777777" w:rsidR="00EA09AE" w:rsidRPr="001E5EEC" w:rsidRDefault="00EA09AE" w:rsidP="00F036A0">
      <w:r w:rsidRPr="001E5EEC">
        <w:t xml:space="preserve">Det saknas modern, klinisk dokumentation för merkaptopurin, </w:t>
      </w:r>
      <w:r w:rsidR="00CA791F" w:rsidRPr="001E5EEC">
        <w:t xml:space="preserve">som </w:t>
      </w:r>
      <w:r w:rsidRPr="001E5EEC">
        <w:t>kan användas för exakt bestämning av biverkningsfrekvense</w:t>
      </w:r>
      <w:r w:rsidR="00CA791F" w:rsidRPr="001E5EEC">
        <w:t>r</w:t>
      </w:r>
      <w:r w:rsidRPr="001E5EEC">
        <w:t>.</w:t>
      </w:r>
    </w:p>
    <w:p w14:paraId="5915565B" w14:textId="77777777" w:rsidR="006C5962" w:rsidRPr="001E5EEC" w:rsidRDefault="006C5962" w:rsidP="00F036A0"/>
    <w:p w14:paraId="229EC7A3" w14:textId="77777777" w:rsidR="006C5962" w:rsidRPr="001E5EEC" w:rsidRDefault="006C5962" w:rsidP="00F036A0">
      <w:pPr>
        <w:rPr>
          <w:u w:val="single"/>
        </w:rPr>
      </w:pPr>
      <w:r w:rsidRPr="001E5EEC">
        <w:rPr>
          <w:u w:val="single"/>
        </w:rPr>
        <w:t>Tabell över biverkningar</w:t>
      </w:r>
    </w:p>
    <w:p w14:paraId="405D853E" w14:textId="77777777" w:rsidR="00EA09AE" w:rsidRPr="001E5EEC" w:rsidRDefault="00EA09AE" w:rsidP="00F036A0"/>
    <w:p w14:paraId="5ECD6ADF" w14:textId="777A4F03" w:rsidR="00EA09AE" w:rsidRPr="001E5EEC" w:rsidRDefault="00EA09AE" w:rsidP="00F036A0">
      <w:r w:rsidRPr="001E5EEC">
        <w:t xml:space="preserve">Följande händelser har identifierats som biverkningar. Biverkningarna </w:t>
      </w:r>
      <w:r w:rsidR="00CA791F" w:rsidRPr="001E5EEC">
        <w:t xml:space="preserve">listas </w:t>
      </w:r>
      <w:r w:rsidRPr="001E5EEC">
        <w:t>efter organsystem och frekvens: mycket vanliga (≥</w:t>
      </w:r>
      <w:r w:rsidR="00DE11FE" w:rsidRPr="001E5EEC">
        <w:t> </w:t>
      </w:r>
      <w:r w:rsidRPr="001E5EEC">
        <w:t>1/10), vanliga (≥</w:t>
      </w:r>
      <w:r w:rsidR="00DE11FE" w:rsidRPr="001E5EEC">
        <w:t> </w:t>
      </w:r>
      <w:r w:rsidRPr="001E5EEC">
        <w:t>1/100,</w:t>
      </w:r>
      <w:r w:rsidR="00DE11FE" w:rsidRPr="001E5EEC">
        <w:t> </w:t>
      </w:r>
      <w:r w:rsidRPr="001E5EEC">
        <w:t>&lt;</w:t>
      </w:r>
      <w:r w:rsidR="00DE11FE" w:rsidRPr="001E5EEC">
        <w:t> </w:t>
      </w:r>
      <w:r w:rsidRPr="001E5EEC">
        <w:t>1/10), mindre vanliga (≥</w:t>
      </w:r>
      <w:r w:rsidR="00DE11FE" w:rsidRPr="001E5EEC">
        <w:t> 1/1 000, </w:t>
      </w:r>
      <w:r w:rsidRPr="001E5EEC">
        <w:t>&lt;</w:t>
      </w:r>
      <w:r w:rsidR="00DE11FE" w:rsidRPr="001E5EEC">
        <w:t> </w:t>
      </w:r>
      <w:r w:rsidRPr="001E5EEC">
        <w:t>1/100), sällsynta (≥</w:t>
      </w:r>
      <w:r w:rsidR="00DE11FE" w:rsidRPr="001E5EEC">
        <w:t> </w:t>
      </w:r>
      <w:r w:rsidRPr="001E5EEC">
        <w:t>1/10 000,</w:t>
      </w:r>
      <w:r w:rsidR="00DE11FE" w:rsidRPr="001E5EEC">
        <w:t> </w:t>
      </w:r>
      <w:r w:rsidRPr="001E5EEC">
        <w:t>&lt;</w:t>
      </w:r>
      <w:r w:rsidR="00DE11FE" w:rsidRPr="001E5EEC">
        <w:t> </w:t>
      </w:r>
      <w:r w:rsidRPr="001E5EEC">
        <w:t>1/1 000)</w:t>
      </w:r>
      <w:r w:rsidR="00CC59E9" w:rsidRPr="001E5EEC">
        <w:t>,</w:t>
      </w:r>
      <w:r w:rsidRPr="001E5EEC">
        <w:t xml:space="preserve"> mycket sällsynta (&lt;</w:t>
      </w:r>
      <w:r w:rsidR="00DE11FE" w:rsidRPr="001E5EEC">
        <w:t> </w:t>
      </w:r>
      <w:r w:rsidRPr="001E5EEC">
        <w:t>1/10 000)</w:t>
      </w:r>
      <w:r w:rsidR="00CC59E9" w:rsidRPr="001E5EEC">
        <w:t xml:space="preserve"> och ingen känd frekvens (kan inte beräknas från tillgängliga data)</w:t>
      </w:r>
      <w:r w:rsidRPr="001E5EEC">
        <w:t>.</w:t>
      </w:r>
      <w:r w:rsidR="00CC59E9" w:rsidRPr="001E5EEC">
        <w:t xml:space="preserve"> </w:t>
      </w:r>
      <w:r w:rsidRPr="001E5EEC">
        <w:t>Inom varje frekvensgrupp presenteras biverkningarna efter fallande allvarlighetsgrad.</w:t>
      </w:r>
    </w:p>
    <w:p w14:paraId="0989D491" w14:textId="77777777" w:rsidR="000C2CC9" w:rsidRPr="001E5EEC" w:rsidRDefault="000C2CC9" w:rsidP="00F036A0"/>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1242"/>
        <w:gridCol w:w="4768"/>
      </w:tblGrid>
      <w:tr w:rsidR="00EA09AE" w:rsidRPr="001E5EEC" w14:paraId="4E0B5146" w14:textId="77777777" w:rsidTr="0048549C">
        <w:trPr>
          <w:cantSplit/>
          <w:tblHeader/>
          <w:jc w:val="center"/>
        </w:trPr>
        <w:tc>
          <w:tcPr>
            <w:tcW w:w="3050" w:type="dxa"/>
            <w:vAlign w:val="center"/>
          </w:tcPr>
          <w:p w14:paraId="07AC7334" w14:textId="77777777" w:rsidR="00EA09AE" w:rsidRPr="001E5EEC" w:rsidRDefault="00EA09AE" w:rsidP="00A773B4">
            <w:pPr>
              <w:rPr>
                <w:szCs w:val="22"/>
              </w:rPr>
            </w:pPr>
            <w:r w:rsidRPr="001E5EEC">
              <w:rPr>
                <w:b/>
                <w:szCs w:val="22"/>
              </w:rPr>
              <w:t>Organsystem</w:t>
            </w:r>
          </w:p>
        </w:tc>
        <w:tc>
          <w:tcPr>
            <w:tcW w:w="1242" w:type="dxa"/>
            <w:vAlign w:val="center"/>
          </w:tcPr>
          <w:p w14:paraId="7DCC5207" w14:textId="77777777" w:rsidR="00EA09AE" w:rsidRPr="001E5EEC" w:rsidRDefault="00EA09AE" w:rsidP="00A773B4">
            <w:pPr>
              <w:rPr>
                <w:szCs w:val="22"/>
              </w:rPr>
            </w:pPr>
            <w:r w:rsidRPr="001E5EEC">
              <w:rPr>
                <w:b/>
                <w:szCs w:val="22"/>
              </w:rPr>
              <w:t>Frekvens</w:t>
            </w:r>
          </w:p>
        </w:tc>
        <w:tc>
          <w:tcPr>
            <w:tcW w:w="4768" w:type="dxa"/>
            <w:vAlign w:val="center"/>
          </w:tcPr>
          <w:p w14:paraId="2273C2F7" w14:textId="77777777" w:rsidR="00EA09AE" w:rsidRPr="001E5EEC" w:rsidRDefault="00EA09AE" w:rsidP="00A773B4">
            <w:pPr>
              <w:rPr>
                <w:szCs w:val="22"/>
              </w:rPr>
            </w:pPr>
            <w:r w:rsidRPr="001E5EEC">
              <w:rPr>
                <w:b/>
                <w:szCs w:val="22"/>
              </w:rPr>
              <w:t>Biverkning</w:t>
            </w:r>
          </w:p>
        </w:tc>
      </w:tr>
      <w:tr w:rsidR="0077413E" w:rsidRPr="001E5EEC" w14:paraId="264BDFE6" w14:textId="77777777" w:rsidTr="0048549C">
        <w:trPr>
          <w:cantSplit/>
          <w:jc w:val="center"/>
        </w:trPr>
        <w:tc>
          <w:tcPr>
            <w:tcW w:w="3050" w:type="dxa"/>
            <w:vAlign w:val="center"/>
          </w:tcPr>
          <w:p w14:paraId="2339D894" w14:textId="77777777" w:rsidR="0077413E" w:rsidRPr="001E5EEC" w:rsidRDefault="0077413E" w:rsidP="00A773B4">
            <w:pPr>
              <w:rPr>
                <w:szCs w:val="22"/>
              </w:rPr>
            </w:pPr>
            <w:r w:rsidRPr="001E5EEC">
              <w:rPr>
                <w:szCs w:val="22"/>
              </w:rPr>
              <w:t>Infektioner och infestationer</w:t>
            </w:r>
          </w:p>
        </w:tc>
        <w:tc>
          <w:tcPr>
            <w:tcW w:w="1242" w:type="dxa"/>
            <w:vAlign w:val="center"/>
          </w:tcPr>
          <w:p w14:paraId="7D3659B0" w14:textId="77777777" w:rsidR="0077413E" w:rsidRPr="001E5EEC" w:rsidRDefault="0077413E" w:rsidP="00A773B4">
            <w:pPr>
              <w:rPr>
                <w:szCs w:val="22"/>
              </w:rPr>
            </w:pPr>
            <w:r w:rsidRPr="001E5EEC">
              <w:rPr>
                <w:szCs w:val="22"/>
              </w:rPr>
              <w:t>Mindre vanliga</w:t>
            </w:r>
          </w:p>
        </w:tc>
        <w:tc>
          <w:tcPr>
            <w:tcW w:w="4768" w:type="dxa"/>
            <w:vAlign w:val="center"/>
          </w:tcPr>
          <w:p w14:paraId="291BB06C" w14:textId="77777777" w:rsidR="0077413E" w:rsidRPr="001E5EEC" w:rsidRDefault="0077413E" w:rsidP="00A773B4">
            <w:pPr>
              <w:rPr>
                <w:szCs w:val="22"/>
              </w:rPr>
            </w:pPr>
            <w:r w:rsidRPr="001E5EEC">
              <w:rPr>
                <w:szCs w:val="22"/>
              </w:rPr>
              <w:t>Bakterie- och virusinfektioner, infektioner associerade med neutropeni</w:t>
            </w:r>
          </w:p>
        </w:tc>
      </w:tr>
      <w:tr w:rsidR="009C50F2" w:rsidRPr="001E5EEC" w14:paraId="3656A03A" w14:textId="77777777" w:rsidTr="0048549C">
        <w:trPr>
          <w:cantSplit/>
          <w:jc w:val="center"/>
        </w:trPr>
        <w:tc>
          <w:tcPr>
            <w:tcW w:w="3050" w:type="dxa"/>
            <w:vMerge w:val="restart"/>
            <w:vAlign w:val="center"/>
          </w:tcPr>
          <w:p w14:paraId="47D94B07" w14:textId="2A361C07" w:rsidR="009C50F2" w:rsidRPr="001E5EEC" w:rsidRDefault="009C50F2" w:rsidP="00A773B4">
            <w:pPr>
              <w:rPr>
                <w:szCs w:val="22"/>
              </w:rPr>
            </w:pPr>
            <w:r w:rsidRPr="001E5EEC">
              <w:rPr>
                <w:szCs w:val="22"/>
              </w:rPr>
              <w:lastRenderedPageBreak/>
              <w:t xml:space="preserve">Neoplasier; benigna, maligna och ospecificerade </w:t>
            </w:r>
            <w:r w:rsidR="00D2133B" w:rsidRPr="001E5EEC">
              <w:rPr>
                <w:szCs w:val="22"/>
              </w:rPr>
              <w:t xml:space="preserve">tumörer </w:t>
            </w:r>
            <w:r w:rsidRPr="001E5EEC">
              <w:rPr>
                <w:szCs w:val="22"/>
              </w:rPr>
              <w:t>(</w:t>
            </w:r>
            <w:r w:rsidR="00D2133B" w:rsidRPr="001E5EEC">
              <w:rPr>
                <w:szCs w:val="22"/>
              </w:rPr>
              <w:t>inkl.</w:t>
            </w:r>
            <w:r w:rsidRPr="001E5EEC">
              <w:rPr>
                <w:szCs w:val="22"/>
              </w:rPr>
              <w:t xml:space="preserve"> cystor och polyper)</w:t>
            </w:r>
          </w:p>
        </w:tc>
        <w:tc>
          <w:tcPr>
            <w:tcW w:w="1242" w:type="dxa"/>
            <w:vAlign w:val="center"/>
          </w:tcPr>
          <w:p w14:paraId="76202887" w14:textId="77777777" w:rsidR="009C50F2" w:rsidRPr="001E5EEC" w:rsidRDefault="009C50F2" w:rsidP="00A773B4">
            <w:pPr>
              <w:rPr>
                <w:szCs w:val="22"/>
              </w:rPr>
            </w:pPr>
            <w:r w:rsidRPr="001E5EEC">
              <w:rPr>
                <w:szCs w:val="22"/>
              </w:rPr>
              <w:t>Sällsynta</w:t>
            </w:r>
          </w:p>
        </w:tc>
        <w:tc>
          <w:tcPr>
            <w:tcW w:w="4768" w:type="dxa"/>
            <w:vAlign w:val="center"/>
          </w:tcPr>
          <w:p w14:paraId="4ABFACD7" w14:textId="370D0543" w:rsidR="009C50F2" w:rsidRPr="001E5EEC" w:rsidRDefault="00660844" w:rsidP="00A773B4">
            <w:pPr>
              <w:rPr>
                <w:szCs w:val="22"/>
              </w:rPr>
            </w:pPr>
            <w:r w:rsidRPr="001E5EEC">
              <w:rPr>
                <w:szCs w:val="22"/>
              </w:rPr>
              <w:t xml:space="preserve">Neoplasier inräknat </w:t>
            </w:r>
            <w:r w:rsidR="00D65607" w:rsidRPr="001E5EEC">
              <w:rPr>
                <w:szCs w:val="22"/>
              </w:rPr>
              <w:t xml:space="preserve">lymfoproliferativa </w:t>
            </w:r>
            <w:r w:rsidRPr="001E5EEC">
              <w:rPr>
                <w:szCs w:val="22"/>
              </w:rPr>
              <w:t>störningar</w:t>
            </w:r>
            <w:r w:rsidR="00D65607" w:rsidRPr="001E5EEC">
              <w:rPr>
                <w:szCs w:val="22"/>
              </w:rPr>
              <w:t xml:space="preserve">, hudcancer (melanom och icke-melanom), sarkom (Kaposis och </w:t>
            </w:r>
            <w:r w:rsidRPr="001E5EEC">
              <w:rPr>
                <w:szCs w:val="22"/>
              </w:rPr>
              <w:t>icke</w:t>
            </w:r>
            <w:r w:rsidR="00D65607" w:rsidRPr="001E5EEC">
              <w:rPr>
                <w:szCs w:val="22"/>
              </w:rPr>
              <w:t xml:space="preserve">-Kaposis) och </w:t>
            </w:r>
            <w:r w:rsidRPr="001E5EEC">
              <w:rPr>
                <w:szCs w:val="22"/>
              </w:rPr>
              <w:t xml:space="preserve">uterin </w:t>
            </w:r>
            <w:r w:rsidR="00D65607" w:rsidRPr="001E5EEC">
              <w:rPr>
                <w:szCs w:val="22"/>
              </w:rPr>
              <w:t xml:space="preserve">livmoderhalscancer </w:t>
            </w:r>
            <w:r w:rsidR="00D65607" w:rsidRPr="001E5EEC">
              <w:rPr>
                <w:i/>
                <w:iCs/>
              </w:rPr>
              <w:t>in situ</w:t>
            </w:r>
            <w:r w:rsidR="00DE11FE" w:rsidRPr="001E5EEC">
              <w:rPr>
                <w:szCs w:val="22"/>
              </w:rPr>
              <w:t xml:space="preserve"> (se avsnitt </w:t>
            </w:r>
            <w:r w:rsidR="00D65607" w:rsidRPr="001E5EEC">
              <w:rPr>
                <w:szCs w:val="22"/>
              </w:rPr>
              <w:t>4.4).</w:t>
            </w:r>
          </w:p>
        </w:tc>
      </w:tr>
      <w:tr w:rsidR="009C50F2" w:rsidRPr="001E5EEC" w14:paraId="08A7D54F" w14:textId="77777777" w:rsidTr="0048549C">
        <w:trPr>
          <w:cantSplit/>
          <w:jc w:val="center"/>
        </w:trPr>
        <w:tc>
          <w:tcPr>
            <w:tcW w:w="3050" w:type="dxa"/>
            <w:vMerge/>
            <w:vAlign w:val="center"/>
          </w:tcPr>
          <w:p w14:paraId="344DAF08" w14:textId="77777777" w:rsidR="009C50F2" w:rsidRPr="001E5EEC" w:rsidRDefault="009C50F2" w:rsidP="00A773B4">
            <w:pPr>
              <w:rPr>
                <w:szCs w:val="22"/>
              </w:rPr>
            </w:pPr>
          </w:p>
        </w:tc>
        <w:tc>
          <w:tcPr>
            <w:tcW w:w="1242" w:type="dxa"/>
            <w:vAlign w:val="center"/>
          </w:tcPr>
          <w:p w14:paraId="23409735" w14:textId="77777777" w:rsidR="009C50F2" w:rsidRPr="001E5EEC" w:rsidRDefault="009C50F2" w:rsidP="00A773B4">
            <w:pPr>
              <w:rPr>
                <w:szCs w:val="22"/>
              </w:rPr>
            </w:pPr>
            <w:r w:rsidRPr="001E5EEC">
              <w:rPr>
                <w:szCs w:val="22"/>
              </w:rPr>
              <w:t>Mycket sällsynta</w:t>
            </w:r>
          </w:p>
        </w:tc>
        <w:tc>
          <w:tcPr>
            <w:tcW w:w="4768" w:type="dxa"/>
            <w:vAlign w:val="center"/>
          </w:tcPr>
          <w:p w14:paraId="7FF582CC" w14:textId="77777777" w:rsidR="009C50F2" w:rsidRPr="001E5EEC" w:rsidRDefault="009C50F2" w:rsidP="00A773B4">
            <w:pPr>
              <w:rPr>
                <w:szCs w:val="22"/>
              </w:rPr>
            </w:pPr>
            <w:r w:rsidRPr="001E5EEC">
              <w:rPr>
                <w:szCs w:val="22"/>
              </w:rPr>
              <w:t>Sekundär leukemi och myelodysplasi</w:t>
            </w:r>
          </w:p>
        </w:tc>
      </w:tr>
      <w:tr w:rsidR="009C50F2" w:rsidRPr="001E5EEC" w14:paraId="0537907F" w14:textId="77777777" w:rsidTr="0048549C">
        <w:trPr>
          <w:cantSplit/>
          <w:jc w:val="center"/>
        </w:trPr>
        <w:tc>
          <w:tcPr>
            <w:tcW w:w="3050" w:type="dxa"/>
            <w:vMerge/>
            <w:vAlign w:val="center"/>
          </w:tcPr>
          <w:p w14:paraId="29AEDB4B" w14:textId="77777777" w:rsidR="009C50F2" w:rsidRPr="001E5EEC" w:rsidRDefault="009C50F2" w:rsidP="00A773B4">
            <w:pPr>
              <w:rPr>
                <w:szCs w:val="22"/>
              </w:rPr>
            </w:pPr>
          </w:p>
        </w:tc>
        <w:tc>
          <w:tcPr>
            <w:tcW w:w="1242" w:type="dxa"/>
            <w:vAlign w:val="center"/>
          </w:tcPr>
          <w:p w14:paraId="341F8A70" w14:textId="77777777" w:rsidR="009C50F2" w:rsidRPr="001E5EEC" w:rsidRDefault="009C50F2" w:rsidP="00A773B4">
            <w:pPr>
              <w:rPr>
                <w:szCs w:val="22"/>
              </w:rPr>
            </w:pPr>
            <w:r w:rsidRPr="001E5EEC">
              <w:rPr>
                <w:szCs w:val="22"/>
              </w:rPr>
              <w:t>Ingen känd frekvens</w:t>
            </w:r>
          </w:p>
        </w:tc>
        <w:tc>
          <w:tcPr>
            <w:tcW w:w="4768" w:type="dxa"/>
            <w:vAlign w:val="center"/>
          </w:tcPr>
          <w:p w14:paraId="390EBB63" w14:textId="77777777" w:rsidR="009C50F2" w:rsidRPr="001E5EEC" w:rsidRDefault="009C50F2" w:rsidP="00A773B4">
            <w:pPr>
              <w:rPr>
                <w:szCs w:val="22"/>
              </w:rPr>
            </w:pPr>
            <w:r w:rsidRPr="001E5EEC">
              <w:rPr>
                <w:szCs w:val="22"/>
              </w:rPr>
              <w:t>Hepatosple</w:t>
            </w:r>
            <w:r w:rsidR="00DE11FE" w:rsidRPr="001E5EEC">
              <w:rPr>
                <w:szCs w:val="22"/>
              </w:rPr>
              <w:t>närt T</w:t>
            </w:r>
            <w:r w:rsidR="00DE11FE" w:rsidRPr="001E5EEC">
              <w:rPr>
                <w:szCs w:val="22"/>
              </w:rPr>
              <w:noBreakHyphen/>
              <w:t>cellslymfom* (se avsnitt </w:t>
            </w:r>
            <w:r w:rsidR="009E31C4" w:rsidRPr="001E5EEC">
              <w:rPr>
                <w:szCs w:val="22"/>
              </w:rPr>
              <w:t>4.4)</w:t>
            </w:r>
          </w:p>
        </w:tc>
      </w:tr>
      <w:tr w:rsidR="00D65607" w:rsidRPr="001E5EEC" w14:paraId="62612766" w14:textId="77777777" w:rsidTr="0048549C">
        <w:trPr>
          <w:cantSplit/>
          <w:jc w:val="center"/>
        </w:trPr>
        <w:tc>
          <w:tcPr>
            <w:tcW w:w="3050" w:type="dxa"/>
            <w:vMerge w:val="restart"/>
            <w:vAlign w:val="center"/>
          </w:tcPr>
          <w:p w14:paraId="3FAF0F36" w14:textId="77777777" w:rsidR="00D65607" w:rsidRPr="001E5EEC" w:rsidRDefault="00D65607" w:rsidP="00A773B4">
            <w:pPr>
              <w:rPr>
                <w:szCs w:val="22"/>
              </w:rPr>
            </w:pPr>
            <w:r w:rsidRPr="001E5EEC">
              <w:rPr>
                <w:szCs w:val="22"/>
              </w:rPr>
              <w:t>Blodet och lymfsystemet</w:t>
            </w:r>
          </w:p>
        </w:tc>
        <w:tc>
          <w:tcPr>
            <w:tcW w:w="1242" w:type="dxa"/>
            <w:vAlign w:val="center"/>
          </w:tcPr>
          <w:p w14:paraId="39E75180" w14:textId="77777777" w:rsidR="00D65607" w:rsidRPr="001E5EEC" w:rsidRDefault="00D65607" w:rsidP="00A773B4">
            <w:pPr>
              <w:rPr>
                <w:szCs w:val="22"/>
              </w:rPr>
            </w:pPr>
            <w:r w:rsidRPr="001E5EEC">
              <w:rPr>
                <w:szCs w:val="22"/>
              </w:rPr>
              <w:t>Mycket vanliga</w:t>
            </w:r>
          </w:p>
        </w:tc>
        <w:tc>
          <w:tcPr>
            <w:tcW w:w="4768" w:type="dxa"/>
            <w:vAlign w:val="center"/>
          </w:tcPr>
          <w:p w14:paraId="7A2E6EE4" w14:textId="77777777" w:rsidR="00D65607" w:rsidRPr="001E5EEC" w:rsidRDefault="00D65607" w:rsidP="00A773B4">
            <w:pPr>
              <w:rPr>
                <w:szCs w:val="22"/>
              </w:rPr>
            </w:pPr>
            <w:r w:rsidRPr="001E5EEC">
              <w:rPr>
                <w:szCs w:val="22"/>
              </w:rPr>
              <w:t>Benmärgssuppression, leukopeni och trombocytopeni</w:t>
            </w:r>
          </w:p>
        </w:tc>
      </w:tr>
      <w:tr w:rsidR="00D65607" w:rsidRPr="001E5EEC" w14:paraId="1E520099" w14:textId="77777777" w:rsidTr="0048549C">
        <w:trPr>
          <w:cantSplit/>
          <w:jc w:val="center"/>
        </w:trPr>
        <w:tc>
          <w:tcPr>
            <w:tcW w:w="3050" w:type="dxa"/>
            <w:vMerge/>
            <w:vAlign w:val="center"/>
          </w:tcPr>
          <w:p w14:paraId="44315696" w14:textId="77777777" w:rsidR="00D65607" w:rsidRPr="001E5EEC" w:rsidRDefault="00D65607" w:rsidP="00A773B4">
            <w:pPr>
              <w:rPr>
                <w:szCs w:val="22"/>
              </w:rPr>
            </w:pPr>
          </w:p>
        </w:tc>
        <w:tc>
          <w:tcPr>
            <w:tcW w:w="1242" w:type="dxa"/>
            <w:vAlign w:val="center"/>
          </w:tcPr>
          <w:p w14:paraId="33D38CDD" w14:textId="77777777" w:rsidR="00D65607" w:rsidRPr="001E5EEC" w:rsidRDefault="00D65607" w:rsidP="00A773B4">
            <w:pPr>
              <w:rPr>
                <w:szCs w:val="22"/>
              </w:rPr>
            </w:pPr>
            <w:r w:rsidRPr="001E5EEC">
              <w:rPr>
                <w:szCs w:val="22"/>
              </w:rPr>
              <w:t>Vanliga</w:t>
            </w:r>
          </w:p>
        </w:tc>
        <w:tc>
          <w:tcPr>
            <w:tcW w:w="4768" w:type="dxa"/>
            <w:vAlign w:val="center"/>
          </w:tcPr>
          <w:p w14:paraId="55CFC1FE" w14:textId="77777777" w:rsidR="00D65607" w:rsidRPr="001E5EEC" w:rsidRDefault="00D65607" w:rsidP="00A773B4">
            <w:pPr>
              <w:rPr>
                <w:szCs w:val="22"/>
              </w:rPr>
            </w:pPr>
            <w:r w:rsidRPr="001E5EEC">
              <w:rPr>
                <w:szCs w:val="22"/>
              </w:rPr>
              <w:t>Anemi</w:t>
            </w:r>
          </w:p>
        </w:tc>
      </w:tr>
      <w:tr w:rsidR="00F036A0" w:rsidRPr="001E5EEC" w14:paraId="4B9F9745" w14:textId="77777777" w:rsidTr="0048549C">
        <w:trPr>
          <w:cantSplit/>
          <w:jc w:val="center"/>
        </w:trPr>
        <w:tc>
          <w:tcPr>
            <w:tcW w:w="3050" w:type="dxa"/>
            <w:vMerge w:val="restart"/>
            <w:vAlign w:val="center"/>
          </w:tcPr>
          <w:p w14:paraId="4AEDA075" w14:textId="77777777" w:rsidR="00F036A0" w:rsidRPr="001E5EEC" w:rsidRDefault="00F036A0" w:rsidP="00A773B4">
            <w:pPr>
              <w:rPr>
                <w:szCs w:val="22"/>
              </w:rPr>
            </w:pPr>
            <w:r w:rsidRPr="001E5EEC">
              <w:rPr>
                <w:szCs w:val="22"/>
              </w:rPr>
              <w:t>Immunsystemet</w:t>
            </w:r>
          </w:p>
        </w:tc>
        <w:tc>
          <w:tcPr>
            <w:tcW w:w="1242" w:type="dxa"/>
            <w:vAlign w:val="center"/>
          </w:tcPr>
          <w:p w14:paraId="19318F29" w14:textId="77777777" w:rsidR="00F036A0" w:rsidRPr="001E5EEC" w:rsidRDefault="00F036A0" w:rsidP="00A773B4">
            <w:pPr>
              <w:rPr>
                <w:szCs w:val="22"/>
              </w:rPr>
            </w:pPr>
            <w:r w:rsidRPr="001E5EEC">
              <w:rPr>
                <w:szCs w:val="22"/>
              </w:rPr>
              <w:t>Mindre vanliga</w:t>
            </w:r>
          </w:p>
        </w:tc>
        <w:tc>
          <w:tcPr>
            <w:tcW w:w="4768" w:type="dxa"/>
            <w:vAlign w:val="center"/>
          </w:tcPr>
          <w:p w14:paraId="1D4DC587" w14:textId="77777777" w:rsidR="00F036A0" w:rsidRPr="001E5EEC" w:rsidRDefault="00F036A0" w:rsidP="00A773B4">
            <w:pPr>
              <w:rPr>
                <w:szCs w:val="22"/>
              </w:rPr>
            </w:pPr>
            <w:r w:rsidRPr="001E5EEC">
              <w:rPr>
                <w:szCs w:val="22"/>
              </w:rPr>
              <w:t>Artralgi, hudutslag, läkemedelsfeber</w:t>
            </w:r>
          </w:p>
        </w:tc>
      </w:tr>
      <w:tr w:rsidR="00F036A0" w:rsidRPr="001E5EEC" w14:paraId="6A249D40" w14:textId="77777777" w:rsidTr="0048549C">
        <w:trPr>
          <w:cantSplit/>
          <w:jc w:val="center"/>
        </w:trPr>
        <w:tc>
          <w:tcPr>
            <w:tcW w:w="3050" w:type="dxa"/>
            <w:vMerge/>
            <w:vAlign w:val="center"/>
          </w:tcPr>
          <w:p w14:paraId="447B19FE" w14:textId="77777777" w:rsidR="00F036A0" w:rsidRPr="001E5EEC" w:rsidRDefault="00F036A0" w:rsidP="00A773B4">
            <w:pPr>
              <w:rPr>
                <w:szCs w:val="22"/>
              </w:rPr>
            </w:pPr>
          </w:p>
        </w:tc>
        <w:tc>
          <w:tcPr>
            <w:tcW w:w="1242" w:type="dxa"/>
            <w:vAlign w:val="center"/>
          </w:tcPr>
          <w:p w14:paraId="41A0FCA4" w14:textId="77777777" w:rsidR="00F036A0" w:rsidRPr="001E5EEC" w:rsidRDefault="00F036A0" w:rsidP="00A773B4">
            <w:pPr>
              <w:rPr>
                <w:szCs w:val="22"/>
              </w:rPr>
            </w:pPr>
            <w:r w:rsidRPr="001E5EEC">
              <w:rPr>
                <w:szCs w:val="22"/>
              </w:rPr>
              <w:t>Sällsynta</w:t>
            </w:r>
          </w:p>
        </w:tc>
        <w:tc>
          <w:tcPr>
            <w:tcW w:w="4768" w:type="dxa"/>
            <w:vAlign w:val="center"/>
          </w:tcPr>
          <w:p w14:paraId="5808F179" w14:textId="77777777" w:rsidR="00F036A0" w:rsidRPr="001E5EEC" w:rsidRDefault="00F036A0" w:rsidP="00A773B4">
            <w:pPr>
              <w:rPr>
                <w:szCs w:val="22"/>
              </w:rPr>
            </w:pPr>
            <w:r w:rsidRPr="001E5EEC">
              <w:rPr>
                <w:szCs w:val="22"/>
              </w:rPr>
              <w:t>Ansiktsödem</w:t>
            </w:r>
          </w:p>
        </w:tc>
      </w:tr>
      <w:tr w:rsidR="00571A5D" w:rsidRPr="001E5EEC" w14:paraId="2C37BCFB" w14:textId="77777777" w:rsidTr="0048549C">
        <w:trPr>
          <w:cantSplit/>
          <w:jc w:val="center"/>
        </w:trPr>
        <w:tc>
          <w:tcPr>
            <w:tcW w:w="3050" w:type="dxa"/>
            <w:vMerge w:val="restart"/>
            <w:vAlign w:val="center"/>
          </w:tcPr>
          <w:p w14:paraId="19B1887A" w14:textId="77777777" w:rsidR="002119B3" w:rsidRPr="001E5EEC" w:rsidRDefault="002119B3" w:rsidP="00A773B4">
            <w:pPr>
              <w:rPr>
                <w:szCs w:val="22"/>
              </w:rPr>
            </w:pPr>
            <w:r w:rsidRPr="001E5EEC">
              <w:rPr>
                <w:szCs w:val="22"/>
              </w:rPr>
              <w:t>Metabolism och nutrition</w:t>
            </w:r>
          </w:p>
        </w:tc>
        <w:tc>
          <w:tcPr>
            <w:tcW w:w="1242" w:type="dxa"/>
            <w:vAlign w:val="center"/>
          </w:tcPr>
          <w:p w14:paraId="4ACD7D32" w14:textId="77777777" w:rsidR="002119B3" w:rsidRPr="001E5EEC" w:rsidRDefault="002119B3" w:rsidP="00A773B4">
            <w:pPr>
              <w:rPr>
                <w:szCs w:val="22"/>
              </w:rPr>
            </w:pPr>
            <w:r w:rsidRPr="001E5EEC">
              <w:rPr>
                <w:szCs w:val="22"/>
              </w:rPr>
              <w:t>Vanliga</w:t>
            </w:r>
          </w:p>
        </w:tc>
        <w:tc>
          <w:tcPr>
            <w:tcW w:w="4768" w:type="dxa"/>
            <w:vAlign w:val="center"/>
          </w:tcPr>
          <w:p w14:paraId="4848CEF1" w14:textId="77777777" w:rsidR="002119B3" w:rsidRPr="001E5EEC" w:rsidRDefault="002119B3" w:rsidP="00A773B4">
            <w:pPr>
              <w:rPr>
                <w:szCs w:val="22"/>
              </w:rPr>
            </w:pPr>
            <w:r w:rsidRPr="001E5EEC">
              <w:rPr>
                <w:szCs w:val="22"/>
              </w:rPr>
              <w:t>Anorexi</w:t>
            </w:r>
          </w:p>
        </w:tc>
      </w:tr>
      <w:tr w:rsidR="00571A5D" w:rsidRPr="001E5EEC" w14:paraId="4073BB45" w14:textId="77777777" w:rsidTr="0048549C">
        <w:trPr>
          <w:cantSplit/>
          <w:jc w:val="center"/>
        </w:trPr>
        <w:tc>
          <w:tcPr>
            <w:tcW w:w="3050" w:type="dxa"/>
            <w:vMerge/>
            <w:vAlign w:val="center"/>
          </w:tcPr>
          <w:p w14:paraId="7159C352" w14:textId="77777777" w:rsidR="002119B3" w:rsidRPr="001E5EEC" w:rsidRDefault="002119B3" w:rsidP="00A773B4">
            <w:pPr>
              <w:rPr>
                <w:szCs w:val="22"/>
              </w:rPr>
            </w:pPr>
          </w:p>
        </w:tc>
        <w:tc>
          <w:tcPr>
            <w:tcW w:w="1242" w:type="dxa"/>
            <w:vAlign w:val="center"/>
          </w:tcPr>
          <w:p w14:paraId="1BA70E56" w14:textId="77777777" w:rsidR="002119B3" w:rsidRPr="001E5EEC" w:rsidRDefault="002119B3" w:rsidP="00A773B4">
            <w:pPr>
              <w:rPr>
                <w:szCs w:val="22"/>
              </w:rPr>
            </w:pPr>
            <w:r w:rsidRPr="001E5EEC">
              <w:rPr>
                <w:szCs w:val="22"/>
              </w:rPr>
              <w:t>Ingen känd frekvens</w:t>
            </w:r>
          </w:p>
        </w:tc>
        <w:tc>
          <w:tcPr>
            <w:tcW w:w="4768" w:type="dxa"/>
            <w:vAlign w:val="center"/>
          </w:tcPr>
          <w:p w14:paraId="72DDC24B" w14:textId="77777777" w:rsidR="002119B3" w:rsidRPr="001E5EEC" w:rsidRDefault="002119B3" w:rsidP="00A773B4">
            <w:pPr>
              <w:rPr>
                <w:szCs w:val="22"/>
              </w:rPr>
            </w:pPr>
            <w:r w:rsidRPr="001E5EEC">
              <w:rPr>
                <w:szCs w:val="22"/>
              </w:rPr>
              <w:t>Hypoglykemi</w:t>
            </w:r>
            <w:r w:rsidRPr="001E5EEC">
              <w:rPr>
                <w:szCs w:val="22"/>
                <w:vertAlign w:val="superscript"/>
              </w:rPr>
              <w:t>†</w:t>
            </w:r>
            <w:r w:rsidR="007C336E" w:rsidRPr="001E5EEC">
              <w:rPr>
                <w:szCs w:val="22"/>
              </w:rPr>
              <w:t>, pellagra (</w:t>
            </w:r>
            <w:r w:rsidR="004F6506" w:rsidRPr="001E5EEC">
              <w:rPr>
                <w:szCs w:val="22"/>
              </w:rPr>
              <w:t>se avsnitt 4.4</w:t>
            </w:r>
            <w:r w:rsidR="007C336E" w:rsidRPr="001E5EEC">
              <w:rPr>
                <w:szCs w:val="22"/>
              </w:rPr>
              <w:t>)</w:t>
            </w:r>
          </w:p>
        </w:tc>
      </w:tr>
      <w:tr w:rsidR="007C336E" w:rsidRPr="001E5EEC" w14:paraId="161FE0E3" w14:textId="77777777" w:rsidTr="0048549C">
        <w:trPr>
          <w:cantSplit/>
          <w:jc w:val="center"/>
        </w:trPr>
        <w:tc>
          <w:tcPr>
            <w:tcW w:w="3050" w:type="dxa"/>
            <w:vMerge w:val="restart"/>
            <w:vAlign w:val="center"/>
          </w:tcPr>
          <w:p w14:paraId="32E42201" w14:textId="77777777" w:rsidR="007C336E" w:rsidRPr="001E5EEC" w:rsidRDefault="007C336E" w:rsidP="00A773B4">
            <w:pPr>
              <w:rPr>
                <w:szCs w:val="22"/>
              </w:rPr>
            </w:pPr>
            <w:r w:rsidRPr="001E5EEC">
              <w:rPr>
                <w:szCs w:val="22"/>
              </w:rPr>
              <w:t>Magtarmkanalen</w:t>
            </w:r>
          </w:p>
        </w:tc>
        <w:tc>
          <w:tcPr>
            <w:tcW w:w="1242" w:type="dxa"/>
            <w:vAlign w:val="center"/>
          </w:tcPr>
          <w:p w14:paraId="74F95554" w14:textId="77777777" w:rsidR="007C336E" w:rsidRPr="001E5EEC" w:rsidRDefault="007C336E" w:rsidP="00A773B4">
            <w:pPr>
              <w:rPr>
                <w:szCs w:val="22"/>
              </w:rPr>
            </w:pPr>
            <w:r w:rsidRPr="001E5EEC">
              <w:rPr>
                <w:szCs w:val="22"/>
              </w:rPr>
              <w:t>Vanliga</w:t>
            </w:r>
          </w:p>
        </w:tc>
        <w:tc>
          <w:tcPr>
            <w:tcW w:w="4768" w:type="dxa"/>
            <w:vAlign w:val="center"/>
          </w:tcPr>
          <w:p w14:paraId="1C4B76F9" w14:textId="7B74A0BC" w:rsidR="007C336E" w:rsidRPr="001E5EEC" w:rsidRDefault="007C336E" w:rsidP="00A773B4">
            <w:pPr>
              <w:rPr>
                <w:szCs w:val="22"/>
              </w:rPr>
            </w:pPr>
            <w:r w:rsidRPr="001E5EEC">
              <w:rPr>
                <w:szCs w:val="22"/>
              </w:rPr>
              <w:t>Diarré, kräkningar, illamående</w:t>
            </w:r>
            <w:r w:rsidR="00C61453" w:rsidRPr="001E5EEC">
              <w:rPr>
                <w:szCs w:val="22"/>
              </w:rPr>
              <w:t>, pankreatit*</w:t>
            </w:r>
          </w:p>
        </w:tc>
      </w:tr>
      <w:tr w:rsidR="007C336E" w:rsidRPr="001E5EEC" w14:paraId="44D724CE" w14:textId="77777777" w:rsidTr="0048549C">
        <w:trPr>
          <w:cantSplit/>
          <w:jc w:val="center"/>
        </w:trPr>
        <w:tc>
          <w:tcPr>
            <w:tcW w:w="3050" w:type="dxa"/>
            <w:vMerge/>
            <w:vAlign w:val="center"/>
          </w:tcPr>
          <w:p w14:paraId="6003214E" w14:textId="77777777" w:rsidR="007C336E" w:rsidRPr="001E5EEC" w:rsidRDefault="007C336E" w:rsidP="00A773B4">
            <w:pPr>
              <w:rPr>
                <w:szCs w:val="22"/>
              </w:rPr>
            </w:pPr>
          </w:p>
        </w:tc>
        <w:tc>
          <w:tcPr>
            <w:tcW w:w="1242" w:type="dxa"/>
            <w:vAlign w:val="center"/>
          </w:tcPr>
          <w:p w14:paraId="73219A0E" w14:textId="77777777" w:rsidR="007C336E" w:rsidRPr="001E5EEC" w:rsidRDefault="007C336E" w:rsidP="00A773B4">
            <w:pPr>
              <w:rPr>
                <w:szCs w:val="22"/>
              </w:rPr>
            </w:pPr>
            <w:r w:rsidRPr="001E5EEC">
              <w:rPr>
                <w:szCs w:val="22"/>
              </w:rPr>
              <w:t>Mindre vanliga</w:t>
            </w:r>
          </w:p>
        </w:tc>
        <w:tc>
          <w:tcPr>
            <w:tcW w:w="4768" w:type="dxa"/>
            <w:vAlign w:val="center"/>
          </w:tcPr>
          <w:p w14:paraId="6B1FFA6D" w14:textId="098FB854" w:rsidR="007C336E" w:rsidRPr="001E5EEC" w:rsidRDefault="007C336E" w:rsidP="00A773B4">
            <w:pPr>
              <w:rPr>
                <w:szCs w:val="22"/>
              </w:rPr>
            </w:pPr>
            <w:r w:rsidRPr="001E5EEC">
              <w:rPr>
                <w:szCs w:val="22"/>
              </w:rPr>
              <w:t>Orala sår</w:t>
            </w:r>
          </w:p>
        </w:tc>
      </w:tr>
      <w:tr w:rsidR="00C61453" w:rsidRPr="001E5EEC" w14:paraId="6D516109" w14:textId="77777777" w:rsidTr="0048549C">
        <w:trPr>
          <w:cantSplit/>
          <w:jc w:val="center"/>
        </w:trPr>
        <w:tc>
          <w:tcPr>
            <w:tcW w:w="3050" w:type="dxa"/>
            <w:vMerge/>
            <w:vAlign w:val="center"/>
          </w:tcPr>
          <w:p w14:paraId="78778300" w14:textId="77777777" w:rsidR="00C61453" w:rsidRPr="001E5EEC" w:rsidRDefault="00C61453" w:rsidP="00A773B4">
            <w:pPr>
              <w:rPr>
                <w:szCs w:val="22"/>
              </w:rPr>
            </w:pPr>
          </w:p>
        </w:tc>
        <w:tc>
          <w:tcPr>
            <w:tcW w:w="1242" w:type="dxa"/>
            <w:vAlign w:val="center"/>
          </w:tcPr>
          <w:p w14:paraId="1BE98EAA" w14:textId="7BCBC26D" w:rsidR="00C61453" w:rsidRPr="001E5EEC" w:rsidRDefault="00C61453" w:rsidP="00A773B4">
            <w:pPr>
              <w:rPr>
                <w:szCs w:val="22"/>
              </w:rPr>
            </w:pPr>
            <w:r w:rsidRPr="001E5EEC">
              <w:t>Sällsynta</w:t>
            </w:r>
          </w:p>
        </w:tc>
        <w:tc>
          <w:tcPr>
            <w:tcW w:w="4768" w:type="dxa"/>
            <w:vAlign w:val="center"/>
          </w:tcPr>
          <w:p w14:paraId="6A12C661" w14:textId="3AF58779" w:rsidR="00C61453" w:rsidRPr="001E5EEC" w:rsidRDefault="00C61453" w:rsidP="00A773B4">
            <w:pPr>
              <w:rPr>
                <w:szCs w:val="22"/>
              </w:rPr>
            </w:pPr>
            <w:r w:rsidRPr="001E5EEC">
              <w:rPr>
                <w:szCs w:val="22"/>
              </w:rPr>
              <w:t>Pankreatit</w:t>
            </w:r>
          </w:p>
        </w:tc>
      </w:tr>
      <w:tr w:rsidR="007C336E" w:rsidRPr="001E5EEC" w14:paraId="7749F180" w14:textId="77777777" w:rsidTr="0048549C">
        <w:trPr>
          <w:cantSplit/>
          <w:jc w:val="center"/>
        </w:trPr>
        <w:tc>
          <w:tcPr>
            <w:tcW w:w="3050" w:type="dxa"/>
            <w:vMerge/>
            <w:vAlign w:val="center"/>
          </w:tcPr>
          <w:p w14:paraId="0CABBA65" w14:textId="77777777" w:rsidR="007C336E" w:rsidRPr="001E5EEC" w:rsidRDefault="007C336E" w:rsidP="00A773B4">
            <w:pPr>
              <w:rPr>
                <w:szCs w:val="22"/>
              </w:rPr>
            </w:pPr>
          </w:p>
        </w:tc>
        <w:tc>
          <w:tcPr>
            <w:tcW w:w="1242" w:type="dxa"/>
            <w:vAlign w:val="center"/>
          </w:tcPr>
          <w:p w14:paraId="331A7A13" w14:textId="77777777" w:rsidR="007C336E" w:rsidRPr="001E5EEC" w:rsidRDefault="007C336E" w:rsidP="00A773B4">
            <w:pPr>
              <w:rPr>
                <w:szCs w:val="22"/>
              </w:rPr>
            </w:pPr>
            <w:r w:rsidRPr="001E5EEC">
              <w:rPr>
                <w:szCs w:val="22"/>
              </w:rPr>
              <w:t>Mycket sällsynta</w:t>
            </w:r>
          </w:p>
        </w:tc>
        <w:tc>
          <w:tcPr>
            <w:tcW w:w="4768" w:type="dxa"/>
            <w:vAlign w:val="center"/>
          </w:tcPr>
          <w:p w14:paraId="19CA0C63" w14:textId="77777777" w:rsidR="007C336E" w:rsidRPr="001E5EEC" w:rsidRDefault="007C336E" w:rsidP="00A773B4">
            <w:pPr>
              <w:rPr>
                <w:szCs w:val="22"/>
              </w:rPr>
            </w:pPr>
            <w:r w:rsidRPr="001E5EEC">
              <w:rPr>
                <w:szCs w:val="22"/>
              </w:rPr>
              <w:t>Intestinala sår</w:t>
            </w:r>
          </w:p>
        </w:tc>
      </w:tr>
      <w:tr w:rsidR="007C336E" w:rsidRPr="001E5EEC" w14:paraId="5706F340" w14:textId="77777777" w:rsidTr="0048549C">
        <w:trPr>
          <w:cantSplit/>
          <w:jc w:val="center"/>
        </w:trPr>
        <w:tc>
          <w:tcPr>
            <w:tcW w:w="3050" w:type="dxa"/>
            <w:vMerge/>
            <w:vAlign w:val="center"/>
          </w:tcPr>
          <w:p w14:paraId="6AC2BCE6" w14:textId="77777777" w:rsidR="007C336E" w:rsidRPr="001E5EEC" w:rsidRDefault="007C336E" w:rsidP="00A773B4">
            <w:pPr>
              <w:rPr>
                <w:szCs w:val="22"/>
              </w:rPr>
            </w:pPr>
          </w:p>
        </w:tc>
        <w:tc>
          <w:tcPr>
            <w:tcW w:w="1242" w:type="dxa"/>
            <w:vAlign w:val="center"/>
          </w:tcPr>
          <w:p w14:paraId="4BD5B811" w14:textId="77777777" w:rsidR="007C336E" w:rsidRPr="001E5EEC" w:rsidRDefault="007C336E" w:rsidP="00A773B4">
            <w:pPr>
              <w:rPr>
                <w:szCs w:val="22"/>
              </w:rPr>
            </w:pPr>
            <w:r w:rsidRPr="001E5EEC">
              <w:rPr>
                <w:szCs w:val="22"/>
              </w:rPr>
              <w:t>Ingen känd frekvens</w:t>
            </w:r>
          </w:p>
        </w:tc>
        <w:tc>
          <w:tcPr>
            <w:tcW w:w="4768" w:type="dxa"/>
            <w:vAlign w:val="center"/>
          </w:tcPr>
          <w:p w14:paraId="61034F52" w14:textId="77777777" w:rsidR="007C336E" w:rsidRPr="001E5EEC" w:rsidRDefault="007C336E" w:rsidP="00A773B4">
            <w:pPr>
              <w:rPr>
                <w:szCs w:val="22"/>
              </w:rPr>
            </w:pPr>
            <w:r w:rsidRPr="001E5EEC">
              <w:rPr>
                <w:szCs w:val="22"/>
              </w:rPr>
              <w:t>Stomatit,</w:t>
            </w:r>
            <w:r w:rsidRPr="001E5EEC">
              <w:t xml:space="preserve"> </w:t>
            </w:r>
            <w:r w:rsidR="004F6506" w:rsidRPr="001E5EEC">
              <w:rPr>
                <w:szCs w:val="22"/>
              </w:rPr>
              <w:t>cheilit</w:t>
            </w:r>
          </w:p>
        </w:tc>
      </w:tr>
      <w:tr w:rsidR="00F036A0" w:rsidRPr="001E5EEC" w14:paraId="0DE5AE19" w14:textId="77777777" w:rsidTr="0048549C">
        <w:trPr>
          <w:cantSplit/>
          <w:jc w:val="center"/>
        </w:trPr>
        <w:tc>
          <w:tcPr>
            <w:tcW w:w="3050" w:type="dxa"/>
            <w:vMerge w:val="restart"/>
            <w:vAlign w:val="center"/>
          </w:tcPr>
          <w:p w14:paraId="40AEBEC2" w14:textId="77777777" w:rsidR="00F036A0" w:rsidRPr="001E5EEC" w:rsidRDefault="00F036A0" w:rsidP="00A773B4">
            <w:pPr>
              <w:rPr>
                <w:szCs w:val="22"/>
              </w:rPr>
            </w:pPr>
            <w:r w:rsidRPr="001E5EEC">
              <w:rPr>
                <w:szCs w:val="22"/>
              </w:rPr>
              <w:t>Lever och gallvägar</w:t>
            </w:r>
          </w:p>
        </w:tc>
        <w:tc>
          <w:tcPr>
            <w:tcW w:w="1242" w:type="dxa"/>
            <w:vAlign w:val="center"/>
          </w:tcPr>
          <w:p w14:paraId="0AD8F085" w14:textId="77777777" w:rsidR="00F036A0" w:rsidRPr="001E5EEC" w:rsidRDefault="00F036A0" w:rsidP="00A773B4">
            <w:pPr>
              <w:rPr>
                <w:szCs w:val="22"/>
              </w:rPr>
            </w:pPr>
            <w:r w:rsidRPr="001E5EEC">
              <w:rPr>
                <w:szCs w:val="22"/>
              </w:rPr>
              <w:t>Vanliga</w:t>
            </w:r>
          </w:p>
        </w:tc>
        <w:tc>
          <w:tcPr>
            <w:tcW w:w="4768" w:type="dxa"/>
            <w:vAlign w:val="center"/>
          </w:tcPr>
          <w:p w14:paraId="3F8FE234" w14:textId="77777777" w:rsidR="00F036A0" w:rsidRPr="001E5EEC" w:rsidRDefault="00F036A0" w:rsidP="00A773B4">
            <w:pPr>
              <w:rPr>
                <w:szCs w:val="22"/>
              </w:rPr>
            </w:pPr>
            <w:r w:rsidRPr="001E5EEC">
              <w:rPr>
                <w:szCs w:val="22"/>
              </w:rPr>
              <w:t>Gallstas, levertoxicitet</w:t>
            </w:r>
          </w:p>
        </w:tc>
      </w:tr>
      <w:tr w:rsidR="00F036A0" w:rsidRPr="001E5EEC" w14:paraId="66077E72" w14:textId="77777777" w:rsidTr="0048549C">
        <w:trPr>
          <w:cantSplit/>
          <w:jc w:val="center"/>
        </w:trPr>
        <w:tc>
          <w:tcPr>
            <w:tcW w:w="3050" w:type="dxa"/>
            <w:vMerge/>
            <w:vAlign w:val="center"/>
          </w:tcPr>
          <w:p w14:paraId="3F54BA51" w14:textId="77777777" w:rsidR="00F036A0" w:rsidRPr="001E5EEC" w:rsidRDefault="00F036A0" w:rsidP="00A773B4">
            <w:pPr>
              <w:rPr>
                <w:szCs w:val="22"/>
              </w:rPr>
            </w:pPr>
          </w:p>
        </w:tc>
        <w:tc>
          <w:tcPr>
            <w:tcW w:w="1242" w:type="dxa"/>
            <w:vAlign w:val="center"/>
          </w:tcPr>
          <w:p w14:paraId="307C88F9" w14:textId="77777777" w:rsidR="00F036A0" w:rsidRPr="001E5EEC" w:rsidRDefault="00F036A0" w:rsidP="00A773B4">
            <w:pPr>
              <w:rPr>
                <w:szCs w:val="22"/>
              </w:rPr>
            </w:pPr>
            <w:r w:rsidRPr="001E5EEC">
              <w:rPr>
                <w:szCs w:val="22"/>
              </w:rPr>
              <w:t>Mindre vanliga</w:t>
            </w:r>
          </w:p>
        </w:tc>
        <w:tc>
          <w:tcPr>
            <w:tcW w:w="4768" w:type="dxa"/>
            <w:vAlign w:val="center"/>
          </w:tcPr>
          <w:p w14:paraId="349F803D" w14:textId="77777777" w:rsidR="00F036A0" w:rsidRPr="001E5EEC" w:rsidRDefault="00F036A0" w:rsidP="00A773B4">
            <w:pPr>
              <w:rPr>
                <w:szCs w:val="22"/>
              </w:rPr>
            </w:pPr>
            <w:r w:rsidRPr="001E5EEC">
              <w:rPr>
                <w:szCs w:val="22"/>
              </w:rPr>
              <w:t>Levernekros</w:t>
            </w:r>
          </w:p>
        </w:tc>
      </w:tr>
      <w:tr w:rsidR="00F036A0" w:rsidRPr="001E5EEC" w14:paraId="57E938E9" w14:textId="77777777" w:rsidTr="0048549C">
        <w:trPr>
          <w:cantSplit/>
          <w:jc w:val="center"/>
        </w:trPr>
        <w:tc>
          <w:tcPr>
            <w:tcW w:w="3050" w:type="dxa"/>
            <w:vMerge/>
            <w:vAlign w:val="center"/>
          </w:tcPr>
          <w:p w14:paraId="488AD6E5" w14:textId="77777777" w:rsidR="00F036A0" w:rsidRPr="001E5EEC" w:rsidRDefault="00F036A0" w:rsidP="00A773B4">
            <w:pPr>
              <w:rPr>
                <w:szCs w:val="22"/>
              </w:rPr>
            </w:pPr>
          </w:p>
        </w:tc>
        <w:tc>
          <w:tcPr>
            <w:tcW w:w="1242" w:type="dxa"/>
            <w:vAlign w:val="center"/>
          </w:tcPr>
          <w:p w14:paraId="1162F639" w14:textId="77777777" w:rsidR="00F036A0" w:rsidRPr="001E5EEC" w:rsidRDefault="00F036A0" w:rsidP="00A773B4">
            <w:pPr>
              <w:rPr>
                <w:szCs w:val="22"/>
              </w:rPr>
            </w:pPr>
            <w:r w:rsidRPr="001E5EEC">
              <w:rPr>
                <w:szCs w:val="22"/>
              </w:rPr>
              <w:t>Ingen känd frekvens</w:t>
            </w:r>
          </w:p>
        </w:tc>
        <w:tc>
          <w:tcPr>
            <w:tcW w:w="4768" w:type="dxa"/>
            <w:vAlign w:val="center"/>
          </w:tcPr>
          <w:p w14:paraId="1C8C92D2" w14:textId="699F31F3" w:rsidR="00F036A0" w:rsidRPr="001E5EEC" w:rsidRDefault="00F036A0" w:rsidP="00A773B4">
            <w:pPr>
              <w:rPr>
                <w:szCs w:val="22"/>
              </w:rPr>
            </w:pPr>
            <w:r w:rsidRPr="001E5EEC">
              <w:rPr>
                <w:szCs w:val="22"/>
              </w:rPr>
              <w:t>Portahypertension*, nodulär regenerativ hyperplasi*, sinusoidalt obstruktionssyndrom*</w:t>
            </w:r>
          </w:p>
        </w:tc>
      </w:tr>
      <w:tr w:rsidR="00571A5D" w:rsidRPr="001E5EEC" w14:paraId="33BDA588" w14:textId="77777777" w:rsidTr="0048549C">
        <w:trPr>
          <w:cantSplit/>
          <w:jc w:val="center"/>
        </w:trPr>
        <w:tc>
          <w:tcPr>
            <w:tcW w:w="3050" w:type="dxa"/>
            <w:vMerge w:val="restart"/>
            <w:vAlign w:val="center"/>
          </w:tcPr>
          <w:p w14:paraId="29392C72" w14:textId="77777777" w:rsidR="005801F9" w:rsidRPr="001E5EEC" w:rsidRDefault="005801F9" w:rsidP="00A773B4">
            <w:pPr>
              <w:rPr>
                <w:szCs w:val="22"/>
              </w:rPr>
            </w:pPr>
            <w:r w:rsidRPr="001E5EEC">
              <w:rPr>
                <w:szCs w:val="22"/>
              </w:rPr>
              <w:t>Hud och subkutan vävnad</w:t>
            </w:r>
          </w:p>
        </w:tc>
        <w:tc>
          <w:tcPr>
            <w:tcW w:w="1242" w:type="dxa"/>
            <w:vAlign w:val="center"/>
          </w:tcPr>
          <w:p w14:paraId="4ACD90F2" w14:textId="79EA117A" w:rsidR="005801F9" w:rsidRPr="001E5EEC" w:rsidRDefault="005801F9" w:rsidP="00A773B4">
            <w:pPr>
              <w:rPr>
                <w:szCs w:val="22"/>
              </w:rPr>
            </w:pPr>
            <w:r w:rsidRPr="001E5EEC">
              <w:t>Sällsynta</w:t>
            </w:r>
          </w:p>
        </w:tc>
        <w:tc>
          <w:tcPr>
            <w:tcW w:w="4768" w:type="dxa"/>
            <w:vAlign w:val="center"/>
          </w:tcPr>
          <w:p w14:paraId="4B3E6536" w14:textId="77777777" w:rsidR="005801F9" w:rsidRPr="001E5EEC" w:rsidRDefault="005801F9" w:rsidP="00A773B4">
            <w:pPr>
              <w:rPr>
                <w:szCs w:val="22"/>
              </w:rPr>
            </w:pPr>
            <w:r w:rsidRPr="001E5EEC">
              <w:rPr>
                <w:szCs w:val="22"/>
              </w:rPr>
              <w:t>Alopeci</w:t>
            </w:r>
          </w:p>
        </w:tc>
      </w:tr>
      <w:tr w:rsidR="005801F9" w:rsidRPr="001E5EEC" w14:paraId="3B658159" w14:textId="77777777" w:rsidTr="0048549C">
        <w:trPr>
          <w:cantSplit/>
          <w:jc w:val="center"/>
        </w:trPr>
        <w:tc>
          <w:tcPr>
            <w:tcW w:w="3050" w:type="dxa"/>
            <w:vMerge/>
            <w:vAlign w:val="center"/>
          </w:tcPr>
          <w:p w14:paraId="0D840EE0" w14:textId="77777777" w:rsidR="005801F9" w:rsidRPr="001E5EEC" w:rsidRDefault="005801F9" w:rsidP="00A773B4">
            <w:pPr>
              <w:rPr>
                <w:szCs w:val="22"/>
              </w:rPr>
            </w:pPr>
          </w:p>
        </w:tc>
        <w:tc>
          <w:tcPr>
            <w:tcW w:w="1242" w:type="dxa"/>
            <w:vAlign w:val="center"/>
          </w:tcPr>
          <w:p w14:paraId="1E3B7142" w14:textId="77777777" w:rsidR="005801F9" w:rsidRPr="001E5EEC" w:rsidRDefault="005801F9" w:rsidP="00F036A0">
            <w:r w:rsidRPr="001E5EEC">
              <w:t>Ingen känd frekvens</w:t>
            </w:r>
          </w:p>
        </w:tc>
        <w:tc>
          <w:tcPr>
            <w:tcW w:w="4768" w:type="dxa"/>
            <w:vAlign w:val="center"/>
          </w:tcPr>
          <w:p w14:paraId="6974A832" w14:textId="77777777" w:rsidR="005801F9" w:rsidRPr="001E5EEC" w:rsidRDefault="005801F9" w:rsidP="00A773B4">
            <w:pPr>
              <w:rPr>
                <w:szCs w:val="22"/>
              </w:rPr>
            </w:pPr>
            <w:r w:rsidRPr="001E5EEC">
              <w:rPr>
                <w:szCs w:val="22"/>
              </w:rPr>
              <w:t>Ljuskänslighetsreaktion</w:t>
            </w:r>
            <w:r w:rsidR="00515E0F" w:rsidRPr="001E5EEC">
              <w:rPr>
                <w:szCs w:val="22"/>
              </w:rPr>
              <w:t>, erythema nodosum</w:t>
            </w:r>
          </w:p>
        </w:tc>
      </w:tr>
      <w:tr w:rsidR="00EA09AE" w:rsidRPr="001E5EEC" w14:paraId="05EE75B9" w14:textId="77777777" w:rsidTr="0048549C">
        <w:trPr>
          <w:cantSplit/>
          <w:jc w:val="center"/>
        </w:trPr>
        <w:tc>
          <w:tcPr>
            <w:tcW w:w="3050" w:type="dxa"/>
            <w:vAlign w:val="center"/>
          </w:tcPr>
          <w:p w14:paraId="401FFE7C" w14:textId="77777777" w:rsidR="00EA09AE" w:rsidRPr="001E5EEC" w:rsidRDefault="00EA09AE" w:rsidP="00A773B4">
            <w:pPr>
              <w:rPr>
                <w:szCs w:val="22"/>
              </w:rPr>
            </w:pPr>
            <w:r w:rsidRPr="001E5EEC">
              <w:rPr>
                <w:szCs w:val="22"/>
              </w:rPr>
              <w:t>Reproduktionsorgan och bröstkörtel</w:t>
            </w:r>
          </w:p>
        </w:tc>
        <w:tc>
          <w:tcPr>
            <w:tcW w:w="1242" w:type="dxa"/>
            <w:vAlign w:val="center"/>
          </w:tcPr>
          <w:p w14:paraId="2672BC02" w14:textId="77777777" w:rsidR="00EA09AE" w:rsidRPr="001E5EEC" w:rsidRDefault="00EA09AE" w:rsidP="00A773B4">
            <w:pPr>
              <w:rPr>
                <w:szCs w:val="22"/>
              </w:rPr>
            </w:pPr>
            <w:r w:rsidRPr="001E5EEC">
              <w:rPr>
                <w:szCs w:val="22"/>
              </w:rPr>
              <w:t>Sällsynta</w:t>
            </w:r>
          </w:p>
        </w:tc>
        <w:tc>
          <w:tcPr>
            <w:tcW w:w="4768" w:type="dxa"/>
            <w:vAlign w:val="center"/>
          </w:tcPr>
          <w:p w14:paraId="1AA34DDA" w14:textId="77777777" w:rsidR="00EA09AE" w:rsidRPr="001E5EEC" w:rsidRDefault="00EA09AE" w:rsidP="00A773B4">
            <w:pPr>
              <w:rPr>
                <w:szCs w:val="22"/>
              </w:rPr>
            </w:pPr>
            <w:r w:rsidRPr="001E5EEC">
              <w:rPr>
                <w:szCs w:val="22"/>
              </w:rPr>
              <w:t>Övergående oligospermi</w:t>
            </w:r>
          </w:p>
        </w:tc>
      </w:tr>
      <w:tr w:rsidR="004F6506" w:rsidRPr="001E5EEC" w14:paraId="2AA1712A" w14:textId="77777777" w:rsidTr="0048549C">
        <w:trPr>
          <w:cantSplit/>
          <w:jc w:val="center"/>
        </w:trPr>
        <w:tc>
          <w:tcPr>
            <w:tcW w:w="3050" w:type="dxa"/>
            <w:vAlign w:val="center"/>
          </w:tcPr>
          <w:p w14:paraId="2826DF4C" w14:textId="77777777" w:rsidR="004F6506" w:rsidRPr="001E5EEC" w:rsidRDefault="008426F9" w:rsidP="00A773B4">
            <w:pPr>
              <w:rPr>
                <w:szCs w:val="22"/>
              </w:rPr>
            </w:pPr>
            <w:r w:rsidRPr="001E5EEC">
              <w:rPr>
                <w:szCs w:val="22"/>
              </w:rPr>
              <w:t>Allmänna symtom och/eller symtom vid administreringsstället</w:t>
            </w:r>
          </w:p>
        </w:tc>
        <w:tc>
          <w:tcPr>
            <w:tcW w:w="1242" w:type="dxa"/>
            <w:vAlign w:val="center"/>
          </w:tcPr>
          <w:p w14:paraId="76513D13" w14:textId="77777777" w:rsidR="004F6506" w:rsidRPr="001E5EEC" w:rsidRDefault="004F6506" w:rsidP="00A773B4">
            <w:pPr>
              <w:rPr>
                <w:szCs w:val="22"/>
              </w:rPr>
            </w:pPr>
            <w:r w:rsidRPr="001E5EEC">
              <w:t>Ingen känd frekvens</w:t>
            </w:r>
          </w:p>
        </w:tc>
        <w:tc>
          <w:tcPr>
            <w:tcW w:w="4768" w:type="dxa"/>
            <w:vAlign w:val="center"/>
          </w:tcPr>
          <w:p w14:paraId="25A0F345" w14:textId="77777777" w:rsidR="004F6506" w:rsidRPr="001E5EEC" w:rsidRDefault="004F6506" w:rsidP="00A773B4">
            <w:pPr>
              <w:rPr>
                <w:szCs w:val="22"/>
              </w:rPr>
            </w:pPr>
            <w:r w:rsidRPr="001E5EEC">
              <w:t>Inflammation i munslemhinnan</w:t>
            </w:r>
          </w:p>
        </w:tc>
      </w:tr>
      <w:tr w:rsidR="000A73D6" w:rsidRPr="001E5EEC" w14:paraId="41D9D3E5" w14:textId="77777777" w:rsidTr="0048549C">
        <w:trPr>
          <w:cantSplit/>
          <w:jc w:val="center"/>
        </w:trPr>
        <w:tc>
          <w:tcPr>
            <w:tcW w:w="3050" w:type="dxa"/>
            <w:vAlign w:val="center"/>
          </w:tcPr>
          <w:p w14:paraId="0E7F1C99" w14:textId="77777777" w:rsidR="000A73D6" w:rsidRPr="001E5EEC" w:rsidRDefault="00D2133B" w:rsidP="00A773B4">
            <w:pPr>
              <w:rPr>
                <w:szCs w:val="22"/>
              </w:rPr>
            </w:pPr>
            <w:r w:rsidRPr="001E5EEC">
              <w:rPr>
                <w:szCs w:val="22"/>
              </w:rPr>
              <w:t>Undersökningar och provtagningar</w:t>
            </w:r>
          </w:p>
        </w:tc>
        <w:tc>
          <w:tcPr>
            <w:tcW w:w="1242" w:type="dxa"/>
            <w:vAlign w:val="center"/>
          </w:tcPr>
          <w:p w14:paraId="3D78BFDF" w14:textId="77777777" w:rsidR="000A73D6" w:rsidRPr="001E5EEC" w:rsidRDefault="000A73D6" w:rsidP="00A773B4">
            <w:pPr>
              <w:rPr>
                <w:szCs w:val="22"/>
              </w:rPr>
            </w:pPr>
            <w:r w:rsidRPr="001E5EEC">
              <w:t>Ingen känd frekvens</w:t>
            </w:r>
          </w:p>
        </w:tc>
        <w:tc>
          <w:tcPr>
            <w:tcW w:w="4768" w:type="dxa"/>
            <w:vAlign w:val="center"/>
          </w:tcPr>
          <w:p w14:paraId="5C65A0E2" w14:textId="77777777" w:rsidR="000A73D6" w:rsidRPr="001E5EEC" w:rsidRDefault="00301198" w:rsidP="00A773B4">
            <w:pPr>
              <w:rPr>
                <w:szCs w:val="22"/>
              </w:rPr>
            </w:pPr>
            <w:r w:rsidRPr="001E5EEC">
              <w:rPr>
                <w:szCs w:val="22"/>
              </w:rPr>
              <w:t>Koagulationsfaktorerna minskade</w:t>
            </w:r>
          </w:p>
        </w:tc>
      </w:tr>
    </w:tbl>
    <w:p w14:paraId="5CA2D134" w14:textId="77777777" w:rsidR="00EA09AE" w:rsidRPr="001E5EEC" w:rsidRDefault="00235858" w:rsidP="00F036A0">
      <w:r w:rsidRPr="001E5EEC">
        <w:t>* Hos patienter med inflammatorisk tarmsjukdom (IBD), en olicensierad indikation.</w:t>
      </w:r>
    </w:p>
    <w:p w14:paraId="6D40B000" w14:textId="77777777" w:rsidR="005801F9" w:rsidRPr="001E5EEC" w:rsidRDefault="005801F9" w:rsidP="00F036A0">
      <w:r w:rsidRPr="001E5EEC">
        <w:rPr>
          <w:vertAlign w:val="superscript"/>
        </w:rPr>
        <w:t xml:space="preserve">† </w:t>
      </w:r>
      <w:r w:rsidRPr="001E5EEC">
        <w:t>I den pediatriska populationen.</w:t>
      </w:r>
    </w:p>
    <w:p w14:paraId="65ACD05B" w14:textId="77777777" w:rsidR="00235858" w:rsidRPr="001E5EEC" w:rsidRDefault="00235858" w:rsidP="00F036A0"/>
    <w:p w14:paraId="31C223AD" w14:textId="77777777" w:rsidR="00F12B81" w:rsidRPr="001E5EEC" w:rsidRDefault="00F12B81" w:rsidP="00F036A0">
      <w:pPr>
        <w:rPr>
          <w:u w:val="single"/>
        </w:rPr>
      </w:pPr>
      <w:r w:rsidRPr="001E5EEC">
        <w:rPr>
          <w:u w:val="single"/>
        </w:rPr>
        <w:t>Beskrivning av utvalda biverkningar</w:t>
      </w:r>
    </w:p>
    <w:p w14:paraId="7FDF7DE8" w14:textId="77777777" w:rsidR="00F12B81" w:rsidRPr="001E5EEC" w:rsidRDefault="00F12B81" w:rsidP="00F036A0"/>
    <w:p w14:paraId="3BEE3A39" w14:textId="63B010C0" w:rsidR="00EA09AE" w:rsidRPr="001E5EEC" w:rsidRDefault="00C61453" w:rsidP="00F036A0">
      <w:r w:rsidRPr="001E5EEC">
        <w:t>M</w:t>
      </w:r>
      <w:r w:rsidR="00EA09AE" w:rsidRPr="001E5EEC">
        <w:t>erkaptopurin är levertoxiskt hos djur och människa. Histologiska fynd hos människa har visat levernekros och gallstas.</w:t>
      </w:r>
    </w:p>
    <w:p w14:paraId="3D3C69CF" w14:textId="77777777" w:rsidR="00EA09AE" w:rsidRPr="001E5EEC" w:rsidRDefault="00EA09AE" w:rsidP="00F036A0"/>
    <w:p w14:paraId="51B40084" w14:textId="77777777" w:rsidR="00EA09AE" w:rsidRPr="001E5EEC" w:rsidRDefault="00EA09AE" w:rsidP="00F036A0">
      <w:r w:rsidRPr="001E5EEC">
        <w:t>Förekomsten av levertoxicitet varierar betydligt och kan inträffa vid alla doser, men oftare när den rekommenderade dosen överskrids.</w:t>
      </w:r>
    </w:p>
    <w:p w14:paraId="0184AB63" w14:textId="77777777" w:rsidR="00EA09AE" w:rsidRPr="001E5EEC" w:rsidRDefault="00EA09AE" w:rsidP="00F036A0"/>
    <w:p w14:paraId="59AFA9DD" w14:textId="747F72A9" w:rsidR="00EA09AE" w:rsidRPr="001E5EEC" w:rsidRDefault="00EA09AE" w:rsidP="00F036A0">
      <w:r w:rsidRPr="001E5EEC">
        <w:t>Övervakning av leverfunktionstester kan möjliggöra tidig upptäckt av levertoxicitet. Denna är vanligtvis r</w:t>
      </w:r>
      <w:r w:rsidR="009E31C4" w:rsidRPr="001E5EEC">
        <w:t xml:space="preserve">eversibel om behandlingen med </w:t>
      </w:r>
      <w:r w:rsidRPr="001E5EEC">
        <w:t>merkaptopurin avbryts i tid, men dödlig leverskada har</w:t>
      </w:r>
      <w:r w:rsidR="006D204D" w:rsidRPr="001E5EEC">
        <w:t> </w:t>
      </w:r>
      <w:r w:rsidRPr="001E5EEC">
        <w:t>förekommit.</w:t>
      </w:r>
    </w:p>
    <w:p w14:paraId="43146644" w14:textId="77777777" w:rsidR="00EA09AE" w:rsidRPr="001E5EEC" w:rsidRDefault="00EA09AE" w:rsidP="00F036A0"/>
    <w:p w14:paraId="00A421FD" w14:textId="77777777" w:rsidR="005801F9" w:rsidRPr="001E5EEC" w:rsidRDefault="005801F9" w:rsidP="00A773B4">
      <w:pPr>
        <w:rPr>
          <w:szCs w:val="22"/>
          <w:u w:val="single"/>
        </w:rPr>
      </w:pPr>
      <w:r w:rsidRPr="001E5EEC">
        <w:rPr>
          <w:szCs w:val="22"/>
          <w:u w:val="single"/>
        </w:rPr>
        <w:lastRenderedPageBreak/>
        <w:t>Rapportering av misstänkta biverkningar</w:t>
      </w:r>
    </w:p>
    <w:p w14:paraId="33B88DE0" w14:textId="77777777" w:rsidR="005801F9" w:rsidRPr="001E5EEC" w:rsidRDefault="005801F9" w:rsidP="00A773B4">
      <w:pPr>
        <w:rPr>
          <w:szCs w:val="22"/>
        </w:rPr>
      </w:pPr>
      <w:r w:rsidRPr="001E5EEC">
        <w:rPr>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1E5EEC">
        <w:rPr>
          <w:szCs w:val="22"/>
          <w:shd w:val="pct15" w:color="auto" w:fill="FFFFFF"/>
        </w:rPr>
        <w:t xml:space="preserve">det nationella rapporteringssystemet listat i </w:t>
      </w:r>
      <w:hyperlink r:id="rId10" w:history="1">
        <w:r w:rsidRPr="001E5EEC">
          <w:rPr>
            <w:rStyle w:val="Hyperlink"/>
            <w:shd w:val="pct15" w:color="auto" w:fill="FFFFFF"/>
          </w:rPr>
          <w:t>bil</w:t>
        </w:r>
        <w:r w:rsidR="009E31C4" w:rsidRPr="001E5EEC">
          <w:rPr>
            <w:rStyle w:val="Hyperlink"/>
            <w:shd w:val="pct15" w:color="auto" w:fill="FFFFFF"/>
          </w:rPr>
          <w:t>aga </w:t>
        </w:r>
        <w:r w:rsidRPr="001E5EEC">
          <w:rPr>
            <w:rStyle w:val="Hyperlink"/>
            <w:shd w:val="pct15" w:color="auto" w:fill="FFFFFF"/>
          </w:rPr>
          <w:t>V</w:t>
        </w:r>
      </w:hyperlink>
      <w:r w:rsidRPr="001E5EEC">
        <w:rPr>
          <w:szCs w:val="22"/>
        </w:rPr>
        <w:t>.</w:t>
      </w:r>
    </w:p>
    <w:p w14:paraId="4A278F3C" w14:textId="77777777" w:rsidR="005801F9" w:rsidRPr="001E5EEC" w:rsidRDefault="005801F9" w:rsidP="00A773B4">
      <w:pPr>
        <w:ind w:left="567" w:hanging="567"/>
        <w:rPr>
          <w:bCs/>
          <w:szCs w:val="22"/>
        </w:rPr>
      </w:pPr>
    </w:p>
    <w:p w14:paraId="6AAED35D" w14:textId="77777777" w:rsidR="00EA09AE" w:rsidRPr="001E5EEC" w:rsidRDefault="00EA09AE" w:rsidP="00A773B4">
      <w:pPr>
        <w:ind w:left="567" w:hanging="567"/>
        <w:rPr>
          <w:b/>
          <w:szCs w:val="22"/>
        </w:rPr>
      </w:pPr>
      <w:r w:rsidRPr="001E5EEC">
        <w:rPr>
          <w:b/>
          <w:szCs w:val="22"/>
        </w:rPr>
        <w:t>4.9</w:t>
      </w:r>
      <w:r w:rsidRPr="001E5EEC">
        <w:rPr>
          <w:b/>
          <w:szCs w:val="22"/>
        </w:rPr>
        <w:tab/>
        <w:t>Överdosering</w:t>
      </w:r>
    </w:p>
    <w:p w14:paraId="4FEF81C8" w14:textId="77777777" w:rsidR="00EA09AE" w:rsidRPr="001E5EEC" w:rsidRDefault="00EA09AE" w:rsidP="00A773B4">
      <w:pPr>
        <w:rPr>
          <w:szCs w:val="22"/>
        </w:rPr>
      </w:pPr>
    </w:p>
    <w:p w14:paraId="3252BE2F" w14:textId="77777777" w:rsidR="00EA09AE" w:rsidRPr="001E5EEC" w:rsidRDefault="00EA09AE" w:rsidP="00A773B4">
      <w:pPr>
        <w:rPr>
          <w:szCs w:val="22"/>
          <w:u w:val="single"/>
        </w:rPr>
      </w:pPr>
      <w:r w:rsidRPr="001E5EEC">
        <w:rPr>
          <w:szCs w:val="22"/>
          <w:u w:val="single"/>
        </w:rPr>
        <w:t>Symtom och tecken</w:t>
      </w:r>
    </w:p>
    <w:p w14:paraId="2B56D376" w14:textId="77777777" w:rsidR="00EA09AE" w:rsidRPr="001E5EEC" w:rsidRDefault="00EA09AE" w:rsidP="00F036A0">
      <w:r w:rsidRPr="001E5EEC">
        <w:t xml:space="preserve">Gastrointestinala effekter, </w:t>
      </w:r>
      <w:r w:rsidR="00CA4CB0" w:rsidRPr="001E5EEC">
        <w:t xml:space="preserve">inklusive </w:t>
      </w:r>
      <w:r w:rsidRPr="001E5EEC">
        <w:t xml:space="preserve">illamående, kräkningar och diarré samt anorexi kan vara tidiga symtom på att överdosering har skett. Den huvudsakliga toxiska effekten är på benmärgen och resulterar i myelosuppression. Hematologisk toxicitet är </w:t>
      </w:r>
      <w:r w:rsidR="00CA4CB0" w:rsidRPr="001E5EEC">
        <w:t>sannolikt</w:t>
      </w:r>
      <w:r w:rsidRPr="001E5EEC">
        <w:t xml:space="preserve"> mer omfattande vid kronisk överdosering än vid</w:t>
      </w:r>
      <w:r w:rsidR="00CA4CB0" w:rsidRPr="001E5EEC">
        <w:t xml:space="preserve"> ett</w:t>
      </w:r>
      <w:r w:rsidRPr="001E5EEC">
        <w:t xml:space="preserve"> ens</w:t>
      </w:r>
      <w:r w:rsidR="00CA4CB0" w:rsidRPr="001E5EEC">
        <w:t>kilt</w:t>
      </w:r>
      <w:r w:rsidRPr="001E5EEC">
        <w:t xml:space="preserve"> intag av </w:t>
      </w:r>
      <w:r w:rsidR="00100B53" w:rsidRPr="001E5EEC">
        <w:rPr>
          <w:iCs/>
        </w:rPr>
        <w:t>Xaluprine</w:t>
      </w:r>
      <w:r w:rsidRPr="001E5EEC">
        <w:t>. Leverdysfunktion och gastroenterit kan också</w:t>
      </w:r>
      <w:r w:rsidR="006D204D" w:rsidRPr="001E5EEC">
        <w:t> </w:t>
      </w:r>
      <w:r w:rsidRPr="001E5EEC">
        <w:t>förekomma.</w:t>
      </w:r>
    </w:p>
    <w:p w14:paraId="3CFB2D29" w14:textId="585EA039" w:rsidR="00EA09AE" w:rsidRPr="001E5EEC" w:rsidRDefault="00EA09AE" w:rsidP="00F036A0">
      <w:r w:rsidRPr="001E5EEC">
        <w:t>Risken för överdosering ökar också när xantinox</w:t>
      </w:r>
      <w:r w:rsidR="009E31C4" w:rsidRPr="001E5EEC">
        <w:t xml:space="preserve">idashämmare ges samtidigt som </w:t>
      </w:r>
      <w:r w:rsidRPr="001E5EEC">
        <w:t>merkaptopurin</w:t>
      </w:r>
      <w:r w:rsidR="009E31C4" w:rsidRPr="001E5EEC">
        <w:t xml:space="preserve"> (se </w:t>
      </w:r>
      <w:r w:rsidRPr="001E5EEC">
        <w:t>avsnitt 4.5).</w:t>
      </w:r>
    </w:p>
    <w:p w14:paraId="0B0048D4" w14:textId="77777777" w:rsidR="00EA09AE" w:rsidRPr="001E5EEC" w:rsidRDefault="00EA09AE" w:rsidP="00F036A0"/>
    <w:p w14:paraId="24F692B5" w14:textId="77777777" w:rsidR="00EA09AE" w:rsidRPr="001E5EEC" w:rsidRDefault="00EA09AE" w:rsidP="00F036A0">
      <w:pPr>
        <w:rPr>
          <w:szCs w:val="22"/>
          <w:u w:val="single"/>
        </w:rPr>
      </w:pPr>
      <w:r w:rsidRPr="001E5EEC">
        <w:rPr>
          <w:szCs w:val="22"/>
          <w:u w:val="single"/>
        </w:rPr>
        <w:t>Behandling</w:t>
      </w:r>
    </w:p>
    <w:p w14:paraId="2266EB3E" w14:textId="408919BC" w:rsidR="00EA09AE" w:rsidRPr="001E5EEC" w:rsidRDefault="00EA09AE" w:rsidP="00F036A0">
      <w:pPr>
        <w:rPr>
          <w:szCs w:val="22"/>
        </w:rPr>
      </w:pPr>
      <w:r w:rsidRPr="001E5EEC">
        <w:rPr>
          <w:szCs w:val="22"/>
        </w:rPr>
        <w:t xml:space="preserve">Eftersom det inte finns någon känd antidot, ska blodstatus noggrant följas och allmänt understödjande åtgärder, tillsammans med lämplig blodtransfusion, </w:t>
      </w:r>
      <w:r w:rsidR="00CD58A7" w:rsidRPr="001E5EEC">
        <w:rPr>
          <w:szCs w:val="22"/>
        </w:rPr>
        <w:t xml:space="preserve">påbörjas </w:t>
      </w:r>
      <w:r w:rsidRPr="001E5EEC">
        <w:rPr>
          <w:szCs w:val="22"/>
        </w:rPr>
        <w:t>vid behov. Aktiva åtgärder (till exempel användning av aktivt kol eller ventrikelsköljning) kanske inte är effektiva vid överdosering av merkaptopurin om inte åtgärden kan sättas in inom 60 minuter efter intag.</w:t>
      </w:r>
    </w:p>
    <w:p w14:paraId="615B79EB" w14:textId="77777777" w:rsidR="00EA09AE" w:rsidRPr="001E5EEC" w:rsidRDefault="00EA09AE" w:rsidP="00F036A0">
      <w:pPr>
        <w:rPr>
          <w:szCs w:val="22"/>
        </w:rPr>
      </w:pPr>
    </w:p>
    <w:p w14:paraId="0D6128C1" w14:textId="77777777" w:rsidR="00EA09AE" w:rsidRPr="001E5EEC" w:rsidRDefault="00EA09AE" w:rsidP="00F036A0">
      <w:pPr>
        <w:rPr>
          <w:szCs w:val="22"/>
        </w:rPr>
      </w:pPr>
    </w:p>
    <w:p w14:paraId="63653BAB" w14:textId="77777777" w:rsidR="00EA09AE" w:rsidRPr="001E5EEC" w:rsidRDefault="00EA09AE" w:rsidP="00A773B4">
      <w:pPr>
        <w:rPr>
          <w:b/>
          <w:szCs w:val="22"/>
        </w:rPr>
      </w:pPr>
      <w:r w:rsidRPr="001E5EEC">
        <w:rPr>
          <w:b/>
          <w:szCs w:val="22"/>
        </w:rPr>
        <w:t>5.</w:t>
      </w:r>
      <w:r w:rsidRPr="001E5EEC">
        <w:rPr>
          <w:b/>
          <w:szCs w:val="22"/>
        </w:rPr>
        <w:tab/>
        <w:t>FARMAKOLOGISKA EGENSKAPER</w:t>
      </w:r>
    </w:p>
    <w:p w14:paraId="3DAEFADE" w14:textId="77777777" w:rsidR="00EA09AE" w:rsidRPr="001E5EEC" w:rsidRDefault="00EA09AE" w:rsidP="00A773B4">
      <w:pPr>
        <w:ind w:left="567" w:hanging="567"/>
        <w:rPr>
          <w:szCs w:val="22"/>
        </w:rPr>
      </w:pPr>
    </w:p>
    <w:p w14:paraId="7CDAF820" w14:textId="77777777" w:rsidR="00EA09AE" w:rsidRPr="001E5EEC" w:rsidRDefault="00EA09AE" w:rsidP="00A773B4">
      <w:pPr>
        <w:ind w:left="567" w:hanging="567"/>
        <w:rPr>
          <w:b/>
          <w:szCs w:val="22"/>
        </w:rPr>
      </w:pPr>
      <w:r w:rsidRPr="001E5EEC">
        <w:rPr>
          <w:b/>
          <w:szCs w:val="22"/>
        </w:rPr>
        <w:t>5.1</w:t>
      </w:r>
      <w:r w:rsidRPr="001E5EEC">
        <w:rPr>
          <w:b/>
          <w:szCs w:val="22"/>
        </w:rPr>
        <w:tab/>
        <w:t>Farmakodynamiska egenskaper</w:t>
      </w:r>
    </w:p>
    <w:p w14:paraId="776DEFE3" w14:textId="77777777" w:rsidR="00EA09AE" w:rsidRPr="001E5EEC" w:rsidRDefault="00EA09AE" w:rsidP="00A773B4">
      <w:pPr>
        <w:rPr>
          <w:szCs w:val="22"/>
        </w:rPr>
      </w:pPr>
    </w:p>
    <w:p w14:paraId="4F98D8DE" w14:textId="77777777" w:rsidR="00EA09AE" w:rsidRPr="001E5EEC" w:rsidRDefault="00EA09AE" w:rsidP="00A773B4">
      <w:pPr>
        <w:numPr>
          <w:ilvl w:val="12"/>
          <w:numId w:val="0"/>
        </w:numPr>
        <w:rPr>
          <w:szCs w:val="22"/>
        </w:rPr>
      </w:pPr>
      <w:r w:rsidRPr="001E5EEC">
        <w:rPr>
          <w:szCs w:val="22"/>
        </w:rPr>
        <w:t>Farmakoterapeutisk grupp: cytostatiska/cytotoxiska medel, antimetaboliter, purinanaloger, ATC</w:t>
      </w:r>
      <w:r w:rsidR="002966AC" w:rsidRPr="001E5EEC">
        <w:rPr>
          <w:szCs w:val="22"/>
        </w:rPr>
        <w:noBreakHyphen/>
      </w:r>
      <w:r w:rsidRPr="001E5EEC">
        <w:rPr>
          <w:szCs w:val="22"/>
        </w:rPr>
        <w:t>kod: L01BB02</w:t>
      </w:r>
    </w:p>
    <w:p w14:paraId="35C48ACD" w14:textId="77777777" w:rsidR="00EA09AE" w:rsidRPr="001E5EEC" w:rsidRDefault="00EA09AE" w:rsidP="00A773B4">
      <w:pPr>
        <w:numPr>
          <w:ilvl w:val="12"/>
          <w:numId w:val="0"/>
        </w:numPr>
        <w:rPr>
          <w:szCs w:val="22"/>
        </w:rPr>
      </w:pPr>
    </w:p>
    <w:p w14:paraId="500D9F42" w14:textId="77777777" w:rsidR="005801F9" w:rsidRPr="001E5EEC" w:rsidRDefault="005801F9" w:rsidP="00A773B4">
      <w:pPr>
        <w:numPr>
          <w:ilvl w:val="12"/>
          <w:numId w:val="0"/>
        </w:numPr>
        <w:rPr>
          <w:szCs w:val="22"/>
          <w:u w:val="single"/>
        </w:rPr>
      </w:pPr>
      <w:r w:rsidRPr="001E5EEC">
        <w:rPr>
          <w:szCs w:val="22"/>
          <w:u w:val="single"/>
        </w:rPr>
        <w:t>Verkningsmekanism</w:t>
      </w:r>
    </w:p>
    <w:p w14:paraId="35A37713" w14:textId="188ACBA9" w:rsidR="00EA09AE" w:rsidRPr="001E5EEC" w:rsidRDefault="00C61453" w:rsidP="00F036A0">
      <w:r w:rsidRPr="001E5EEC">
        <w:t>M</w:t>
      </w:r>
      <w:r w:rsidR="00EA09AE" w:rsidRPr="001E5EEC">
        <w:t xml:space="preserve">erkaptopurin är en inaktiv prodrug som verkar som en purinantagonist, men som kräver cellulärt upptag och intracellulär anabolism till tioguaninnukleotider för att bli cytotoxisk. </w:t>
      </w:r>
      <w:r w:rsidRPr="001E5EEC">
        <w:t>M</w:t>
      </w:r>
      <w:r w:rsidR="00EA09AE" w:rsidRPr="001E5EEC">
        <w:t xml:space="preserve">erkaptopurinmetaboliterna hämmar </w:t>
      </w:r>
      <w:r w:rsidR="00EA09AE" w:rsidRPr="001E5EEC">
        <w:rPr>
          <w:i/>
        </w:rPr>
        <w:t>de novo</w:t>
      </w:r>
      <w:r w:rsidR="004C30E0" w:rsidRPr="001E5EEC">
        <w:noBreakHyphen/>
      </w:r>
      <w:r w:rsidR="00EA09AE" w:rsidRPr="001E5EEC">
        <w:t>syntes av purin och purinnukleotidomvandlingar. Tioguanidnukleotiderna inkorporeras också i nukleinsyror och detta bidrar till den aktiva substansens cytotoxiska effekter.</w:t>
      </w:r>
    </w:p>
    <w:p w14:paraId="5B1BF469" w14:textId="77777777" w:rsidR="00AA1450" w:rsidRPr="001E5EEC" w:rsidRDefault="00AA1450" w:rsidP="00F036A0"/>
    <w:p w14:paraId="5A7C382F" w14:textId="51C2EAC4" w:rsidR="00EA09AE" w:rsidRPr="001E5EEC" w:rsidRDefault="00EA09AE" w:rsidP="00F036A0">
      <w:r w:rsidRPr="001E5EEC">
        <w:t>Korsresistens förekommer ofta mellan merkaptopurin och 6</w:t>
      </w:r>
      <w:r w:rsidR="00775CB7" w:rsidRPr="001E5EEC">
        <w:noBreakHyphen/>
      </w:r>
      <w:r w:rsidRPr="001E5EEC">
        <w:t>tioguanin.</w:t>
      </w:r>
    </w:p>
    <w:p w14:paraId="6A844D52" w14:textId="77777777" w:rsidR="00EA09AE" w:rsidRPr="001E5EEC" w:rsidRDefault="00EA09AE" w:rsidP="00F036A0"/>
    <w:p w14:paraId="7097325B" w14:textId="77777777" w:rsidR="00EA09AE" w:rsidRPr="001E5EEC" w:rsidRDefault="00EA09AE" w:rsidP="00A773B4">
      <w:pPr>
        <w:ind w:left="567" w:hanging="567"/>
        <w:rPr>
          <w:b/>
          <w:szCs w:val="22"/>
        </w:rPr>
      </w:pPr>
      <w:r w:rsidRPr="001E5EEC">
        <w:rPr>
          <w:b/>
          <w:szCs w:val="22"/>
        </w:rPr>
        <w:t>5.2</w:t>
      </w:r>
      <w:r w:rsidRPr="001E5EEC">
        <w:rPr>
          <w:b/>
          <w:szCs w:val="22"/>
        </w:rPr>
        <w:tab/>
        <w:t>Farmakokinetiska egenskaper</w:t>
      </w:r>
    </w:p>
    <w:p w14:paraId="7373B8A7" w14:textId="77777777" w:rsidR="00EA09AE" w:rsidRPr="001E5EEC" w:rsidRDefault="00EA09AE" w:rsidP="00F036A0"/>
    <w:p w14:paraId="397FD894" w14:textId="77777777" w:rsidR="005801F9" w:rsidRPr="001E5EEC" w:rsidRDefault="005801F9" w:rsidP="00F036A0">
      <w:pPr>
        <w:rPr>
          <w:u w:val="single"/>
        </w:rPr>
      </w:pPr>
      <w:r w:rsidRPr="001E5EEC">
        <w:rPr>
          <w:u w:val="single"/>
        </w:rPr>
        <w:t>Absorption</w:t>
      </w:r>
    </w:p>
    <w:p w14:paraId="78A46D9E" w14:textId="6C8FE7B3" w:rsidR="00EA09AE" w:rsidRPr="001E5EEC" w:rsidRDefault="00EA09AE" w:rsidP="00F036A0">
      <w:r w:rsidRPr="001E5EEC">
        <w:t>Biotillgängligheten för oralt merkaptopurin visar betydande interindividuell variation, som troligen är ett resultat av dess första</w:t>
      </w:r>
      <w:r w:rsidRPr="001E5EEC">
        <w:noBreakHyphen/>
        <w:t>passagemetabolism. Vid oral administrering i doser på 75 mg/m</w:t>
      </w:r>
      <w:r w:rsidRPr="001E5EEC">
        <w:rPr>
          <w:vertAlign w:val="superscript"/>
        </w:rPr>
        <w:t xml:space="preserve">2 </w:t>
      </w:r>
      <w:r w:rsidRPr="001E5EEC">
        <w:t>till 7 pediatriska patienter var biotillgängligheten i genomsnitt 16 % av den administrerade dosen, med en spridning på 5</w:t>
      </w:r>
      <w:r w:rsidR="00775CB7" w:rsidRPr="001E5EEC">
        <w:t> </w:t>
      </w:r>
      <w:r w:rsidRPr="001E5EEC">
        <w:t>till</w:t>
      </w:r>
      <w:r w:rsidR="00775CB7" w:rsidRPr="001E5EEC">
        <w:t> </w:t>
      </w:r>
      <w:r w:rsidRPr="001E5EEC">
        <w:t>37 %.</w:t>
      </w:r>
    </w:p>
    <w:p w14:paraId="570E4E04" w14:textId="77777777" w:rsidR="00EA09AE" w:rsidRPr="001E5EEC" w:rsidRDefault="00EA09AE" w:rsidP="00F036A0"/>
    <w:p w14:paraId="5AD3E6F6" w14:textId="77777777" w:rsidR="00EA09AE" w:rsidRPr="001E5EEC" w:rsidRDefault="00EA09AE" w:rsidP="00F036A0">
      <w:r w:rsidRPr="001E5EEC">
        <w:t xml:space="preserve">I en jämförande biotillgänglighetsstudie på vuxna friska frivilliga försökspersoner (n=60), visade sig 50 mg </w:t>
      </w:r>
      <w:r w:rsidR="00100B53" w:rsidRPr="001E5EEC">
        <w:rPr>
          <w:iCs/>
        </w:rPr>
        <w:t>Xaluprine</w:t>
      </w:r>
      <w:r w:rsidRPr="001E5EEC">
        <w:t xml:space="preserve"> oral suspension vara bioekvivalent med 50 mg tablett beträffande AUC, men inte C</w:t>
      </w:r>
      <w:r w:rsidRPr="001E5EEC">
        <w:rPr>
          <w:vertAlign w:val="subscript"/>
        </w:rPr>
        <w:t>max</w:t>
      </w:r>
      <w:r w:rsidRPr="001E5EEC">
        <w:t>. Genomsnittlig (90 % KI) C</w:t>
      </w:r>
      <w:r w:rsidRPr="001E5EEC">
        <w:rPr>
          <w:vertAlign w:val="subscript"/>
        </w:rPr>
        <w:t>max</w:t>
      </w:r>
      <w:r w:rsidRPr="001E5EEC">
        <w:t xml:space="preserve"> med den orala suspensionen var 39 % (22</w:t>
      </w:r>
      <w:r w:rsidR="00775CB7" w:rsidRPr="001E5EEC">
        <w:t> </w:t>
      </w:r>
      <w:r w:rsidR="00775CB7" w:rsidRPr="001E5EEC">
        <w:noBreakHyphen/>
        <w:t> </w:t>
      </w:r>
      <w:r w:rsidRPr="001E5EEC">
        <w:t>58 %) högre än med tabletten, även om det var mindre variation mellan individerna (% CV) med den orala suspensionen (46 %) än med tabletten (69 %).</w:t>
      </w:r>
    </w:p>
    <w:p w14:paraId="0E5060B5" w14:textId="77777777" w:rsidR="00EA09AE" w:rsidRPr="001E5EEC" w:rsidRDefault="00EA09AE" w:rsidP="00F036A0"/>
    <w:p w14:paraId="3C9AC477" w14:textId="77777777" w:rsidR="000825F2" w:rsidRPr="001E5EEC" w:rsidRDefault="00D53FB5" w:rsidP="00F036A0">
      <w:pPr>
        <w:rPr>
          <w:szCs w:val="22"/>
          <w:u w:val="single"/>
        </w:rPr>
      </w:pPr>
      <w:r w:rsidRPr="001E5EEC">
        <w:rPr>
          <w:szCs w:val="22"/>
          <w:u w:val="single"/>
        </w:rPr>
        <w:t>Metabolism</w:t>
      </w:r>
    </w:p>
    <w:p w14:paraId="14E5F80E" w14:textId="4A201523" w:rsidR="00EA09AE" w:rsidRPr="001E5EEC" w:rsidRDefault="00EA09AE" w:rsidP="00F036A0">
      <w:pPr>
        <w:rPr>
          <w:szCs w:val="22"/>
        </w:rPr>
      </w:pPr>
      <w:r w:rsidRPr="001E5EEC">
        <w:rPr>
          <w:szCs w:val="22"/>
        </w:rPr>
        <w:t>Den intracellulära anabolismen av merkaptopurin katalyseras av flera enzymer för att så småningom bilda tioguaninnukleotider (TGN), men en mängd intermediära TGN bildas på vägen till TGN. Det första steget katalyseras av hypoxantin</w:t>
      </w:r>
      <w:r w:rsidRPr="001E5EEC">
        <w:rPr>
          <w:szCs w:val="22"/>
        </w:rPr>
        <w:noBreakHyphen/>
        <w:t xml:space="preserve">guaninfosforibosyltransferas och ger tioinosinmonofosfat </w:t>
      </w:r>
      <w:r w:rsidRPr="001E5EEC">
        <w:rPr>
          <w:szCs w:val="22"/>
        </w:rPr>
        <w:lastRenderedPageBreak/>
        <w:t xml:space="preserve">(TIMP). </w:t>
      </w:r>
      <w:r w:rsidR="004B00D6">
        <w:rPr>
          <w:szCs w:val="22"/>
        </w:rPr>
        <w:t xml:space="preserve">Senare steg involverar enzymerna </w:t>
      </w:r>
      <w:r w:rsidR="002C0203" w:rsidRPr="001E5EEC">
        <w:rPr>
          <w:szCs w:val="22"/>
        </w:rPr>
        <w:t>i</w:t>
      </w:r>
      <w:r w:rsidR="00391431" w:rsidRPr="001E5EEC">
        <w:rPr>
          <w:szCs w:val="22"/>
        </w:rPr>
        <w:t>nosinmonofosfatdehydrogenas</w:t>
      </w:r>
      <w:r w:rsidR="00391431" w:rsidRPr="001E5EEC" w:rsidDel="00C61453">
        <w:rPr>
          <w:szCs w:val="22"/>
        </w:rPr>
        <w:t xml:space="preserve"> </w:t>
      </w:r>
      <w:r w:rsidR="002C0203" w:rsidRPr="001E5EEC">
        <w:rPr>
          <w:szCs w:val="22"/>
        </w:rPr>
        <w:t xml:space="preserve">(IMPDH) </w:t>
      </w:r>
      <w:r w:rsidR="004B00D6">
        <w:rPr>
          <w:szCs w:val="22"/>
        </w:rPr>
        <w:t xml:space="preserve">och </w:t>
      </w:r>
      <w:r w:rsidR="003D0CBB" w:rsidRPr="001E5EEC">
        <w:rPr>
          <w:szCs w:val="22"/>
        </w:rPr>
        <w:t xml:space="preserve">guanosinmonofosfatsyntetas. </w:t>
      </w:r>
      <w:r w:rsidR="00C61453" w:rsidRPr="001E5EEC">
        <w:rPr>
          <w:szCs w:val="22"/>
        </w:rPr>
        <w:t>M</w:t>
      </w:r>
      <w:r w:rsidRPr="001E5EEC">
        <w:rPr>
          <w:szCs w:val="22"/>
        </w:rPr>
        <w:t>erkaptopurin genomgår också S</w:t>
      </w:r>
      <w:r w:rsidR="00775CB7" w:rsidRPr="001E5EEC">
        <w:rPr>
          <w:szCs w:val="22"/>
        </w:rPr>
        <w:noBreakHyphen/>
      </w:r>
      <w:r w:rsidRPr="001E5EEC">
        <w:rPr>
          <w:szCs w:val="22"/>
        </w:rPr>
        <w:t>metylering av enzymet tiopurin</w:t>
      </w:r>
      <w:r w:rsidRPr="001E5EEC">
        <w:rPr>
          <w:szCs w:val="22"/>
        </w:rPr>
        <w:noBreakHyphen/>
        <w:t>S</w:t>
      </w:r>
      <w:r w:rsidR="00775CB7" w:rsidRPr="001E5EEC">
        <w:rPr>
          <w:szCs w:val="22"/>
        </w:rPr>
        <w:noBreakHyphen/>
      </w:r>
      <w:r w:rsidRPr="001E5EEC">
        <w:rPr>
          <w:szCs w:val="22"/>
        </w:rPr>
        <w:t>metyltransferas (TPMT) och bildar metylmerkaptopurin, som är inaktivt. TPMT katalyserar dock även S</w:t>
      </w:r>
      <w:r w:rsidR="00775CB7" w:rsidRPr="001E5EEC">
        <w:rPr>
          <w:szCs w:val="22"/>
        </w:rPr>
        <w:noBreakHyphen/>
      </w:r>
      <w:r w:rsidRPr="001E5EEC">
        <w:rPr>
          <w:szCs w:val="22"/>
        </w:rPr>
        <w:t>metyleringen av den huvudsakliga nukleotidmetaboliten, TIMP, och bildar metyltioinosinmonofosfat (mTIMP). Både TIMP och mTIMP hämmar fosforibosyl</w:t>
      </w:r>
      <w:r w:rsidR="00775CB7" w:rsidRPr="001E5EEC">
        <w:rPr>
          <w:szCs w:val="22"/>
        </w:rPr>
        <w:noBreakHyphen/>
      </w:r>
      <w:r w:rsidRPr="001E5EEC">
        <w:rPr>
          <w:szCs w:val="22"/>
        </w:rPr>
        <w:t>pyrofosfat</w:t>
      </w:r>
      <w:r w:rsidR="00775CB7" w:rsidRPr="001E5EEC">
        <w:rPr>
          <w:szCs w:val="22"/>
        </w:rPr>
        <w:noBreakHyphen/>
      </w:r>
      <w:r w:rsidRPr="001E5EEC">
        <w:rPr>
          <w:szCs w:val="22"/>
        </w:rPr>
        <w:t xml:space="preserve">amidotransferas, ett enzym som är viktigt vid </w:t>
      </w:r>
      <w:r w:rsidRPr="001E5EEC">
        <w:rPr>
          <w:i/>
          <w:szCs w:val="22"/>
        </w:rPr>
        <w:t>de novo</w:t>
      </w:r>
      <w:r w:rsidRPr="001E5EEC">
        <w:rPr>
          <w:szCs w:val="22"/>
        </w:rPr>
        <w:noBreakHyphen/>
        <w:t>syntes av purin. Xantinoxidas är det huvudsakliga kataboliska enzymet och det omvandlar merkaptopurin till den inaktiva metaboliten 6</w:t>
      </w:r>
      <w:r w:rsidRPr="001E5EEC">
        <w:rPr>
          <w:szCs w:val="22"/>
        </w:rPr>
        <w:noBreakHyphen/>
        <w:t>tiourinsyra. Denna utsöndras i urinen. Ungefär 7 % av en oral dos utsöndras som oförändrat merkaptopurin inom 12 timmar efter administrering.</w:t>
      </w:r>
    </w:p>
    <w:p w14:paraId="5569E263" w14:textId="77777777" w:rsidR="000825F2" w:rsidRPr="001E5EEC" w:rsidRDefault="000825F2" w:rsidP="00F036A0"/>
    <w:p w14:paraId="5A1EDDBC" w14:textId="77777777" w:rsidR="000825F2" w:rsidRPr="001E5EEC" w:rsidRDefault="000825F2" w:rsidP="00F036A0">
      <w:pPr>
        <w:rPr>
          <w:u w:val="single"/>
        </w:rPr>
      </w:pPr>
      <w:r w:rsidRPr="001E5EEC">
        <w:rPr>
          <w:u w:val="single"/>
        </w:rPr>
        <w:t>Eliminering</w:t>
      </w:r>
    </w:p>
    <w:p w14:paraId="6D2D531B" w14:textId="5BF34B59" w:rsidR="000825F2" w:rsidRPr="001E5EEC" w:rsidRDefault="000825F2" w:rsidP="00F036A0">
      <w:r w:rsidRPr="001E5EEC">
        <w:t>Elimineringshalveringstiden för merka</w:t>
      </w:r>
      <w:r w:rsidR="001B2B68" w:rsidRPr="001E5EEC">
        <w:t>p</w:t>
      </w:r>
      <w:r w:rsidRPr="001E5EEC">
        <w:t>topurin är 90 ± 30 minuter, men de aktiva metaboliterna har längre halveringstid (ungefär 5 timmar) än modersubstansen. Skenbar kroppsclearance är 4832 ± 2562 ml/min/m</w:t>
      </w:r>
      <w:r w:rsidRPr="001E5EEC">
        <w:rPr>
          <w:vertAlign w:val="superscript"/>
        </w:rPr>
        <w:t>2</w:t>
      </w:r>
      <w:r w:rsidRPr="001E5EEC">
        <w:t>. Endast en liten del av merkaptopurin överförs till cerebrospinalvätskan.</w:t>
      </w:r>
    </w:p>
    <w:p w14:paraId="7EDA1C87" w14:textId="77777777" w:rsidR="00A2582B" w:rsidRPr="001E5EEC" w:rsidRDefault="00A2582B" w:rsidP="00F036A0"/>
    <w:p w14:paraId="108572A3" w14:textId="39F46B2F" w:rsidR="00A2582B" w:rsidRPr="001E5EEC" w:rsidRDefault="00B058D4" w:rsidP="00F036A0">
      <w:r w:rsidRPr="001E5EEC">
        <w:t>M</w:t>
      </w:r>
      <w:r w:rsidR="00A2582B" w:rsidRPr="001E5EEC">
        <w:t>erkaptopurin elimineras främst genom metabolism.</w:t>
      </w:r>
    </w:p>
    <w:p w14:paraId="6A8B99F9" w14:textId="77777777" w:rsidR="00EA09AE" w:rsidRPr="001E5EEC" w:rsidRDefault="00EA09AE" w:rsidP="00F036A0"/>
    <w:p w14:paraId="089EDF98" w14:textId="77777777" w:rsidR="00EA09AE" w:rsidRPr="001E5EEC" w:rsidRDefault="00EA09AE" w:rsidP="00A773B4">
      <w:pPr>
        <w:rPr>
          <w:b/>
          <w:szCs w:val="22"/>
        </w:rPr>
      </w:pPr>
      <w:r w:rsidRPr="001E5EEC">
        <w:rPr>
          <w:b/>
          <w:szCs w:val="22"/>
        </w:rPr>
        <w:t>5.3</w:t>
      </w:r>
      <w:r w:rsidRPr="001E5EEC">
        <w:rPr>
          <w:b/>
          <w:szCs w:val="22"/>
        </w:rPr>
        <w:tab/>
        <w:t>Prekliniska säkerhetsuppgifter</w:t>
      </w:r>
    </w:p>
    <w:p w14:paraId="51F4808A" w14:textId="77777777" w:rsidR="00EA09AE" w:rsidRPr="001E5EEC" w:rsidRDefault="00EA09AE" w:rsidP="00A773B4">
      <w:pPr>
        <w:rPr>
          <w:szCs w:val="22"/>
        </w:rPr>
      </w:pPr>
    </w:p>
    <w:p w14:paraId="2BF4226C" w14:textId="77777777" w:rsidR="00EA09AE" w:rsidRPr="001E5EEC" w:rsidRDefault="00EA09AE" w:rsidP="00A773B4">
      <w:pPr>
        <w:rPr>
          <w:szCs w:val="22"/>
          <w:u w:val="single"/>
        </w:rPr>
      </w:pPr>
      <w:r w:rsidRPr="001E5EEC">
        <w:rPr>
          <w:szCs w:val="22"/>
          <w:u w:val="single"/>
        </w:rPr>
        <w:t>Gentoxicitet</w:t>
      </w:r>
    </w:p>
    <w:p w14:paraId="4FD95F7A" w14:textId="66B17C54" w:rsidR="00EA09AE" w:rsidRPr="001E5EEC" w:rsidRDefault="00B058D4" w:rsidP="00A773B4">
      <w:pPr>
        <w:rPr>
          <w:szCs w:val="22"/>
        </w:rPr>
      </w:pPr>
      <w:r w:rsidRPr="001E5EEC">
        <w:rPr>
          <w:szCs w:val="22"/>
        </w:rPr>
        <w:t>M</w:t>
      </w:r>
      <w:r w:rsidR="00EA09AE" w:rsidRPr="001E5EEC">
        <w:rPr>
          <w:szCs w:val="22"/>
        </w:rPr>
        <w:t xml:space="preserve">erkaptopurin är, liksom andra antimetaboliter, mutagent och orsakar kromosomskador hos mus och råtta </w:t>
      </w:r>
      <w:r w:rsidR="00EA09AE" w:rsidRPr="001E5EEC">
        <w:rPr>
          <w:i/>
          <w:szCs w:val="22"/>
        </w:rPr>
        <w:t>in vitro</w:t>
      </w:r>
      <w:r w:rsidR="00EA09AE" w:rsidRPr="001E5EEC">
        <w:rPr>
          <w:szCs w:val="22"/>
        </w:rPr>
        <w:t xml:space="preserve"> och </w:t>
      </w:r>
      <w:r w:rsidR="00EA09AE" w:rsidRPr="001E5EEC">
        <w:rPr>
          <w:i/>
          <w:szCs w:val="22"/>
        </w:rPr>
        <w:t>in vivo</w:t>
      </w:r>
      <w:r w:rsidR="00EA09AE" w:rsidRPr="001E5EEC">
        <w:rPr>
          <w:szCs w:val="22"/>
        </w:rPr>
        <w:t>.</w:t>
      </w:r>
    </w:p>
    <w:p w14:paraId="6130A7C8" w14:textId="77777777" w:rsidR="00EA09AE" w:rsidRPr="001E5EEC" w:rsidRDefault="00EA09AE" w:rsidP="00A773B4">
      <w:pPr>
        <w:rPr>
          <w:rFonts w:eastAsia="Arial Unicode MS"/>
          <w:szCs w:val="22"/>
        </w:rPr>
      </w:pPr>
    </w:p>
    <w:p w14:paraId="22A1830B" w14:textId="77777777" w:rsidR="00EA09AE" w:rsidRPr="001E5EEC" w:rsidRDefault="00EA09AE" w:rsidP="00A773B4">
      <w:pPr>
        <w:rPr>
          <w:szCs w:val="22"/>
          <w:u w:val="single"/>
        </w:rPr>
      </w:pPr>
      <w:r w:rsidRPr="001E5EEC">
        <w:rPr>
          <w:szCs w:val="22"/>
          <w:u w:val="single"/>
        </w:rPr>
        <w:t>Karcinogenicitet</w:t>
      </w:r>
    </w:p>
    <w:p w14:paraId="292CF93D" w14:textId="6D2583F2" w:rsidR="00EA09AE" w:rsidRPr="001E5EEC" w:rsidRDefault="00EA09AE" w:rsidP="00A773B4">
      <w:pPr>
        <w:rPr>
          <w:szCs w:val="22"/>
        </w:rPr>
      </w:pPr>
      <w:r w:rsidRPr="001E5EEC">
        <w:rPr>
          <w:szCs w:val="22"/>
        </w:rPr>
        <w:t>Med tanke på dess genotoxiska potential är merkaptopurin potentiellt karcinogent.</w:t>
      </w:r>
    </w:p>
    <w:p w14:paraId="3D627480" w14:textId="77777777" w:rsidR="00EA09AE" w:rsidRPr="001E5EEC" w:rsidRDefault="00EA09AE" w:rsidP="00A773B4">
      <w:pPr>
        <w:rPr>
          <w:rFonts w:eastAsia="Arial Unicode MS"/>
          <w:szCs w:val="22"/>
        </w:rPr>
      </w:pPr>
    </w:p>
    <w:p w14:paraId="051C1617" w14:textId="77777777" w:rsidR="00EA09AE" w:rsidRPr="001E5EEC" w:rsidRDefault="00EA09AE" w:rsidP="00A773B4">
      <w:pPr>
        <w:rPr>
          <w:szCs w:val="22"/>
        </w:rPr>
      </w:pPr>
      <w:r w:rsidRPr="001E5EEC">
        <w:rPr>
          <w:szCs w:val="22"/>
          <w:u w:val="single"/>
        </w:rPr>
        <w:t>Teratogenicitet</w:t>
      </w:r>
    </w:p>
    <w:p w14:paraId="21881DB0" w14:textId="1D60292C" w:rsidR="00EA09AE" w:rsidRPr="001E5EEC" w:rsidRDefault="00B058D4" w:rsidP="00A773B4">
      <w:pPr>
        <w:rPr>
          <w:szCs w:val="22"/>
        </w:rPr>
      </w:pPr>
      <w:r w:rsidRPr="001E5EEC">
        <w:rPr>
          <w:szCs w:val="22"/>
        </w:rPr>
        <w:t>M</w:t>
      </w:r>
      <w:r w:rsidR="00EA09AE" w:rsidRPr="001E5EEC">
        <w:rPr>
          <w:szCs w:val="22"/>
        </w:rPr>
        <w:t>erkaptopurin orsakar embryoletalitet och allvarliga teratogena effekter hos mus, råtta, hamster och kanin vid doser som är icke</w:t>
      </w:r>
      <w:r w:rsidR="00775CB7" w:rsidRPr="001E5EEC">
        <w:rPr>
          <w:szCs w:val="22"/>
        </w:rPr>
        <w:noBreakHyphen/>
      </w:r>
      <w:r w:rsidR="00EA09AE" w:rsidRPr="001E5EEC">
        <w:rPr>
          <w:szCs w:val="22"/>
        </w:rPr>
        <w:t>toxiska för modern. Hos alla arter beror graden av embryotoxicitet och typen av missbildningar på dos och dräktighetsstadium vid tidpunkten för administrering.</w:t>
      </w:r>
    </w:p>
    <w:p w14:paraId="7DE7BEA7" w14:textId="77777777" w:rsidR="00EA09AE" w:rsidRPr="001E5EEC" w:rsidRDefault="00EA09AE" w:rsidP="00A773B4">
      <w:pPr>
        <w:rPr>
          <w:szCs w:val="22"/>
        </w:rPr>
      </w:pPr>
    </w:p>
    <w:p w14:paraId="3E8A0514" w14:textId="77777777" w:rsidR="00EA09AE" w:rsidRPr="001E5EEC" w:rsidRDefault="00EA09AE" w:rsidP="00A773B4">
      <w:pPr>
        <w:ind w:left="567" w:hanging="567"/>
        <w:rPr>
          <w:szCs w:val="22"/>
        </w:rPr>
      </w:pPr>
    </w:p>
    <w:p w14:paraId="4FF1A635" w14:textId="77777777" w:rsidR="00EA09AE" w:rsidRPr="001E5EEC" w:rsidRDefault="00EA09AE" w:rsidP="00A773B4">
      <w:pPr>
        <w:rPr>
          <w:b/>
          <w:szCs w:val="22"/>
        </w:rPr>
      </w:pPr>
      <w:r w:rsidRPr="001E5EEC">
        <w:rPr>
          <w:b/>
          <w:szCs w:val="22"/>
        </w:rPr>
        <w:t>6.</w:t>
      </w:r>
      <w:r w:rsidRPr="001E5EEC">
        <w:rPr>
          <w:b/>
          <w:szCs w:val="22"/>
        </w:rPr>
        <w:tab/>
        <w:t>FARMACEUTISKA UPPGIFTER</w:t>
      </w:r>
    </w:p>
    <w:p w14:paraId="04822636" w14:textId="77777777" w:rsidR="00EA09AE" w:rsidRPr="001E5EEC" w:rsidRDefault="00EA09AE" w:rsidP="00A773B4">
      <w:pPr>
        <w:rPr>
          <w:szCs w:val="22"/>
        </w:rPr>
      </w:pPr>
    </w:p>
    <w:p w14:paraId="100088C3" w14:textId="77777777" w:rsidR="00EA09AE" w:rsidRPr="001E5EEC" w:rsidRDefault="00EA09AE" w:rsidP="00A773B4">
      <w:pPr>
        <w:ind w:left="567" w:hanging="567"/>
        <w:rPr>
          <w:b/>
          <w:szCs w:val="22"/>
        </w:rPr>
      </w:pPr>
      <w:r w:rsidRPr="001E5EEC">
        <w:rPr>
          <w:b/>
          <w:szCs w:val="22"/>
        </w:rPr>
        <w:t>6.1</w:t>
      </w:r>
      <w:r w:rsidRPr="001E5EEC">
        <w:rPr>
          <w:b/>
          <w:szCs w:val="22"/>
        </w:rPr>
        <w:tab/>
        <w:t>Förteckning över hjälpämnen</w:t>
      </w:r>
    </w:p>
    <w:p w14:paraId="7F8B5B94" w14:textId="77777777" w:rsidR="00EA09AE" w:rsidRPr="001E5EEC" w:rsidRDefault="00EA09AE" w:rsidP="00F036A0"/>
    <w:p w14:paraId="20454C8E" w14:textId="77777777" w:rsidR="00EA09AE" w:rsidRPr="001E5EEC" w:rsidRDefault="00EA09AE" w:rsidP="00F036A0">
      <w:r w:rsidRPr="001E5EEC">
        <w:t>Xantangummi</w:t>
      </w:r>
    </w:p>
    <w:p w14:paraId="1D96ACF1" w14:textId="77777777" w:rsidR="00EA09AE" w:rsidRPr="001E5EEC" w:rsidRDefault="00EA09AE" w:rsidP="00F036A0">
      <w:r w:rsidRPr="001E5EEC">
        <w:t>Aspartam (E951)</w:t>
      </w:r>
    </w:p>
    <w:p w14:paraId="38756CB9" w14:textId="77777777" w:rsidR="00EA09AE" w:rsidRPr="001E5EEC" w:rsidRDefault="00EA09AE" w:rsidP="00F036A0">
      <w:r w:rsidRPr="001E5EEC">
        <w:t>Koncentrerad hallonsaft</w:t>
      </w:r>
    </w:p>
    <w:p w14:paraId="0BD8C083" w14:textId="77777777" w:rsidR="00EA09AE" w:rsidRPr="001E5EEC" w:rsidRDefault="00EA09AE" w:rsidP="00F036A0">
      <w:r w:rsidRPr="001E5EEC">
        <w:t>Sackaros</w:t>
      </w:r>
    </w:p>
    <w:p w14:paraId="155E2A20" w14:textId="32932A55" w:rsidR="00EA09AE" w:rsidRPr="001E5EEC" w:rsidRDefault="00297677" w:rsidP="00F036A0">
      <w:r w:rsidRPr="001E5EEC">
        <w:t>Natriumm</w:t>
      </w:r>
      <w:r w:rsidR="00EA09AE" w:rsidRPr="001E5EEC">
        <w:t>etyl</w:t>
      </w:r>
      <w:r w:rsidR="00BD2526">
        <w:t>para</w:t>
      </w:r>
      <w:r w:rsidR="00EA09AE" w:rsidRPr="001E5EEC">
        <w:t>hydroxibensoat (E21</w:t>
      </w:r>
      <w:r w:rsidR="00A4706F" w:rsidRPr="001E5EEC">
        <w:t>9</w:t>
      </w:r>
      <w:r w:rsidR="00EA09AE" w:rsidRPr="001E5EEC">
        <w:t>)</w:t>
      </w:r>
    </w:p>
    <w:p w14:paraId="5882BA82" w14:textId="11C5CC94" w:rsidR="00EA09AE" w:rsidRPr="001E5EEC" w:rsidRDefault="00297677" w:rsidP="00F036A0">
      <w:r w:rsidRPr="001E5EEC">
        <w:t>Natriumetyl</w:t>
      </w:r>
      <w:r w:rsidR="00BD2526">
        <w:t>para</w:t>
      </w:r>
      <w:r w:rsidR="00EA09AE" w:rsidRPr="001E5EEC">
        <w:t>hydroxibensoat (E21</w:t>
      </w:r>
      <w:r w:rsidR="00A4706F" w:rsidRPr="001E5EEC">
        <w:t>5</w:t>
      </w:r>
      <w:r w:rsidR="00EA09AE" w:rsidRPr="001E5EEC">
        <w:t>)</w:t>
      </w:r>
    </w:p>
    <w:p w14:paraId="2A39DF80" w14:textId="77777777" w:rsidR="00297677" w:rsidRPr="001E5EEC" w:rsidRDefault="00297677" w:rsidP="00F036A0">
      <w:r w:rsidRPr="001E5EEC">
        <w:t>Kaliumsorbat (E202)</w:t>
      </w:r>
    </w:p>
    <w:p w14:paraId="093FF5EA" w14:textId="4E18045C" w:rsidR="00297677" w:rsidRPr="001E5EEC" w:rsidRDefault="00297677" w:rsidP="00F036A0">
      <w:r w:rsidRPr="001E5EEC">
        <w:t>Natriumhydroxid</w:t>
      </w:r>
      <w:r w:rsidR="00E13DF0" w:rsidRPr="001E5EEC">
        <w:t xml:space="preserve"> </w:t>
      </w:r>
      <w:r w:rsidR="003D0CBB" w:rsidRPr="001E5EEC">
        <w:t>(för pH-justering)</w:t>
      </w:r>
    </w:p>
    <w:p w14:paraId="75C9BF43" w14:textId="77777777" w:rsidR="00EA09AE" w:rsidRPr="001E5EEC" w:rsidRDefault="00EA09AE" w:rsidP="00F036A0">
      <w:r w:rsidRPr="001E5EEC">
        <w:t>Renat vatten</w:t>
      </w:r>
    </w:p>
    <w:p w14:paraId="57BB6274" w14:textId="77777777" w:rsidR="00EA09AE" w:rsidRPr="001E5EEC" w:rsidRDefault="00EA09AE" w:rsidP="00F036A0"/>
    <w:p w14:paraId="4ABCD262" w14:textId="77777777" w:rsidR="00EA09AE" w:rsidRPr="001E5EEC" w:rsidRDefault="00EA09AE" w:rsidP="00A773B4">
      <w:pPr>
        <w:ind w:left="567" w:hanging="567"/>
        <w:rPr>
          <w:b/>
          <w:szCs w:val="22"/>
        </w:rPr>
      </w:pPr>
      <w:r w:rsidRPr="001E5EEC">
        <w:rPr>
          <w:b/>
          <w:szCs w:val="22"/>
        </w:rPr>
        <w:t>6.2</w:t>
      </w:r>
      <w:r w:rsidRPr="001E5EEC">
        <w:rPr>
          <w:b/>
          <w:szCs w:val="22"/>
        </w:rPr>
        <w:tab/>
        <w:t>Inkompatibiliteter</w:t>
      </w:r>
    </w:p>
    <w:p w14:paraId="48DFD610" w14:textId="77777777" w:rsidR="00EA09AE" w:rsidRPr="001E5EEC" w:rsidRDefault="00EA09AE" w:rsidP="00A773B4">
      <w:pPr>
        <w:rPr>
          <w:szCs w:val="22"/>
        </w:rPr>
      </w:pPr>
    </w:p>
    <w:p w14:paraId="4E240332" w14:textId="77777777" w:rsidR="00EA09AE" w:rsidRPr="001E5EEC" w:rsidRDefault="00EA09AE" w:rsidP="00A773B4">
      <w:pPr>
        <w:rPr>
          <w:szCs w:val="22"/>
        </w:rPr>
      </w:pPr>
      <w:r w:rsidRPr="001E5EEC">
        <w:rPr>
          <w:szCs w:val="22"/>
        </w:rPr>
        <w:t>Ej relevant.</w:t>
      </w:r>
    </w:p>
    <w:p w14:paraId="569B77C5" w14:textId="77777777" w:rsidR="00EA09AE" w:rsidRPr="001E5EEC" w:rsidRDefault="00EA09AE" w:rsidP="00A773B4">
      <w:pPr>
        <w:rPr>
          <w:szCs w:val="22"/>
        </w:rPr>
      </w:pPr>
    </w:p>
    <w:p w14:paraId="254E9BE8" w14:textId="77777777" w:rsidR="00EA09AE" w:rsidRPr="001E5EEC" w:rsidRDefault="00EA09AE" w:rsidP="00A773B4">
      <w:pPr>
        <w:ind w:left="567" w:hanging="567"/>
        <w:rPr>
          <w:b/>
          <w:szCs w:val="22"/>
        </w:rPr>
      </w:pPr>
      <w:r w:rsidRPr="001E5EEC">
        <w:rPr>
          <w:b/>
          <w:szCs w:val="22"/>
        </w:rPr>
        <w:t>6.3</w:t>
      </w:r>
      <w:r w:rsidRPr="001E5EEC">
        <w:rPr>
          <w:b/>
          <w:szCs w:val="22"/>
        </w:rPr>
        <w:tab/>
        <w:t>Hållbarhet</w:t>
      </w:r>
    </w:p>
    <w:p w14:paraId="53BFD6DE" w14:textId="77777777" w:rsidR="00EA09AE" w:rsidRPr="001E5EEC" w:rsidRDefault="00EA09AE" w:rsidP="00A773B4">
      <w:pPr>
        <w:rPr>
          <w:szCs w:val="22"/>
        </w:rPr>
      </w:pPr>
    </w:p>
    <w:p w14:paraId="01A2D659" w14:textId="77777777" w:rsidR="00353D9F" w:rsidRPr="001E5EEC" w:rsidRDefault="00691DAF" w:rsidP="00A773B4">
      <w:pPr>
        <w:rPr>
          <w:szCs w:val="22"/>
        </w:rPr>
      </w:pPr>
      <w:r w:rsidRPr="001E5EEC">
        <w:rPr>
          <w:szCs w:val="22"/>
        </w:rPr>
        <w:t xml:space="preserve">18 </w:t>
      </w:r>
      <w:r w:rsidR="00F933E6" w:rsidRPr="001E5EEC">
        <w:rPr>
          <w:szCs w:val="22"/>
        </w:rPr>
        <w:t>månader</w:t>
      </w:r>
    </w:p>
    <w:p w14:paraId="5F05C3AF" w14:textId="77777777" w:rsidR="00EA09AE" w:rsidRPr="001E5EEC" w:rsidRDefault="00EA09AE" w:rsidP="00A773B4">
      <w:pPr>
        <w:rPr>
          <w:szCs w:val="22"/>
        </w:rPr>
      </w:pPr>
    </w:p>
    <w:p w14:paraId="7B3108FB" w14:textId="77777777" w:rsidR="00EA09AE" w:rsidRPr="001E5EEC" w:rsidRDefault="00EA09AE" w:rsidP="00A773B4">
      <w:pPr>
        <w:rPr>
          <w:szCs w:val="22"/>
        </w:rPr>
      </w:pPr>
      <w:r w:rsidRPr="001E5EEC">
        <w:rPr>
          <w:szCs w:val="22"/>
        </w:rPr>
        <w:t xml:space="preserve">Efter första öppnandet: </w:t>
      </w:r>
      <w:r w:rsidR="00756799" w:rsidRPr="001E5EEC">
        <w:rPr>
          <w:szCs w:val="22"/>
        </w:rPr>
        <w:t>56</w:t>
      </w:r>
      <w:r w:rsidRPr="001E5EEC">
        <w:rPr>
          <w:szCs w:val="22"/>
        </w:rPr>
        <w:t> dagar.</w:t>
      </w:r>
    </w:p>
    <w:p w14:paraId="23328CE1" w14:textId="77777777" w:rsidR="00EA09AE" w:rsidRPr="001E5EEC" w:rsidRDefault="00EA09AE" w:rsidP="00A773B4">
      <w:pPr>
        <w:rPr>
          <w:szCs w:val="22"/>
        </w:rPr>
      </w:pPr>
    </w:p>
    <w:p w14:paraId="65536BC7" w14:textId="77777777" w:rsidR="00EA09AE" w:rsidRPr="001E5EEC" w:rsidRDefault="00EA09AE" w:rsidP="003A2E81">
      <w:pPr>
        <w:keepNext/>
        <w:ind w:left="567" w:hanging="567"/>
        <w:rPr>
          <w:b/>
          <w:szCs w:val="22"/>
        </w:rPr>
      </w:pPr>
      <w:r w:rsidRPr="001E5EEC">
        <w:rPr>
          <w:b/>
          <w:szCs w:val="22"/>
        </w:rPr>
        <w:lastRenderedPageBreak/>
        <w:t>6.4</w:t>
      </w:r>
      <w:r w:rsidRPr="001E5EEC">
        <w:rPr>
          <w:b/>
          <w:szCs w:val="22"/>
        </w:rPr>
        <w:tab/>
        <w:t>Särskilda förvaringsanvisningar</w:t>
      </w:r>
    </w:p>
    <w:p w14:paraId="4C5A9B8A" w14:textId="77777777" w:rsidR="00EA09AE" w:rsidRPr="001E5EEC" w:rsidRDefault="00EA09AE" w:rsidP="00A773B4">
      <w:pPr>
        <w:rPr>
          <w:szCs w:val="22"/>
        </w:rPr>
      </w:pPr>
    </w:p>
    <w:p w14:paraId="4B0DECB3" w14:textId="77777777" w:rsidR="00EA09AE" w:rsidRPr="001E5EEC" w:rsidRDefault="00EA09AE" w:rsidP="00A773B4">
      <w:pPr>
        <w:rPr>
          <w:szCs w:val="22"/>
        </w:rPr>
      </w:pPr>
      <w:r w:rsidRPr="001E5EEC">
        <w:rPr>
          <w:szCs w:val="22"/>
        </w:rPr>
        <w:t>Förvaras vid högst 25 °C.</w:t>
      </w:r>
    </w:p>
    <w:p w14:paraId="703E7A9F" w14:textId="77777777" w:rsidR="00EA09AE" w:rsidRPr="001E5EEC" w:rsidRDefault="00EA09AE" w:rsidP="00A773B4">
      <w:pPr>
        <w:rPr>
          <w:szCs w:val="22"/>
        </w:rPr>
      </w:pPr>
      <w:r w:rsidRPr="001E5EEC">
        <w:rPr>
          <w:szCs w:val="22"/>
        </w:rPr>
        <w:t>T</w:t>
      </w:r>
      <w:r w:rsidR="00775CB7" w:rsidRPr="001E5EEC">
        <w:rPr>
          <w:szCs w:val="22"/>
        </w:rPr>
        <w:t>illslut flaskan väl (se avsnitt </w:t>
      </w:r>
      <w:r w:rsidRPr="001E5EEC">
        <w:rPr>
          <w:szCs w:val="22"/>
        </w:rPr>
        <w:t>6.6)</w:t>
      </w:r>
    </w:p>
    <w:p w14:paraId="27F31FAC" w14:textId="77777777" w:rsidR="00EA09AE" w:rsidRPr="001E5EEC" w:rsidRDefault="00EA09AE" w:rsidP="00A773B4">
      <w:pPr>
        <w:rPr>
          <w:szCs w:val="22"/>
        </w:rPr>
      </w:pPr>
    </w:p>
    <w:p w14:paraId="3512D157" w14:textId="77777777" w:rsidR="00EA09AE" w:rsidRPr="001E5EEC" w:rsidRDefault="00EA09AE" w:rsidP="00A773B4">
      <w:pPr>
        <w:ind w:left="567" w:hanging="567"/>
        <w:rPr>
          <w:szCs w:val="22"/>
        </w:rPr>
      </w:pPr>
      <w:r w:rsidRPr="001E5EEC">
        <w:rPr>
          <w:b/>
          <w:szCs w:val="22"/>
        </w:rPr>
        <w:t>6.</w:t>
      </w:r>
      <w:r w:rsidR="00775CB7" w:rsidRPr="001E5EEC">
        <w:rPr>
          <w:b/>
          <w:szCs w:val="22"/>
        </w:rPr>
        <w:t xml:space="preserve">5 </w:t>
      </w:r>
      <w:r w:rsidR="00775CB7" w:rsidRPr="001E5EEC">
        <w:rPr>
          <w:b/>
          <w:szCs w:val="22"/>
        </w:rPr>
        <w:tab/>
        <w:t>Förpackningstyp och innehåll</w:t>
      </w:r>
    </w:p>
    <w:p w14:paraId="2DF5D7DD" w14:textId="77777777" w:rsidR="00EA09AE" w:rsidRPr="001E5EEC" w:rsidRDefault="00EA09AE" w:rsidP="00A773B4">
      <w:pPr>
        <w:rPr>
          <w:szCs w:val="22"/>
        </w:rPr>
      </w:pPr>
    </w:p>
    <w:p w14:paraId="4B670A48" w14:textId="77777777" w:rsidR="00EA09AE" w:rsidRPr="001E5EEC" w:rsidRDefault="00EA09AE" w:rsidP="00A773B4">
      <w:pPr>
        <w:rPr>
          <w:szCs w:val="22"/>
        </w:rPr>
      </w:pPr>
      <w:r w:rsidRPr="001E5EEC">
        <w:rPr>
          <w:szCs w:val="22"/>
        </w:rPr>
        <w:t>Bärnstensfärgad flaska av typ III</w:t>
      </w:r>
      <w:r w:rsidRPr="001E5EEC">
        <w:rPr>
          <w:szCs w:val="22"/>
        </w:rPr>
        <w:noBreakHyphen/>
        <w:t>glas med manipuleringssäker, barnsäker förslutning (HDPE med expanderad polyetenfilm) innehållande 100 ml oral suspension.</w:t>
      </w:r>
    </w:p>
    <w:p w14:paraId="4B02538F" w14:textId="77777777" w:rsidR="00EA09AE" w:rsidRPr="001E5EEC" w:rsidRDefault="00EA09AE" w:rsidP="00A773B4">
      <w:pPr>
        <w:rPr>
          <w:szCs w:val="22"/>
        </w:rPr>
      </w:pPr>
    </w:p>
    <w:p w14:paraId="334C61E7" w14:textId="77777777" w:rsidR="00EA09AE" w:rsidRPr="001E5EEC" w:rsidRDefault="00EA09AE" w:rsidP="00A773B4">
      <w:pPr>
        <w:rPr>
          <w:szCs w:val="22"/>
        </w:rPr>
      </w:pPr>
      <w:r w:rsidRPr="001E5EEC">
        <w:rPr>
          <w:szCs w:val="22"/>
        </w:rPr>
        <w:t xml:space="preserve">Varje förpackning innehåller en flaska, en flaskadapter av </w:t>
      </w:r>
      <w:r w:rsidR="00757271" w:rsidRPr="001E5EEC">
        <w:rPr>
          <w:szCs w:val="22"/>
        </w:rPr>
        <w:t>L</w:t>
      </w:r>
      <w:r w:rsidRPr="001E5EEC">
        <w:rPr>
          <w:szCs w:val="22"/>
        </w:rPr>
        <w:t>DPE och 2 doseringssprutor (en spruta graderad till 1 ml och en spruta graderad till 5 ml).</w:t>
      </w:r>
    </w:p>
    <w:p w14:paraId="1454A34D" w14:textId="77777777" w:rsidR="00EA09AE" w:rsidRPr="001E5EEC" w:rsidRDefault="00EA09AE" w:rsidP="00A773B4">
      <w:pPr>
        <w:rPr>
          <w:szCs w:val="22"/>
        </w:rPr>
      </w:pPr>
    </w:p>
    <w:p w14:paraId="0E098649" w14:textId="77777777" w:rsidR="00EA09AE" w:rsidRPr="001E5EEC" w:rsidRDefault="00EA09AE" w:rsidP="00A773B4">
      <w:pPr>
        <w:rPr>
          <w:b/>
          <w:szCs w:val="22"/>
        </w:rPr>
      </w:pPr>
      <w:bookmarkStart w:id="1" w:name="OLE_LINK1"/>
      <w:r w:rsidRPr="001E5EEC">
        <w:rPr>
          <w:b/>
          <w:szCs w:val="22"/>
        </w:rPr>
        <w:t>6.6</w:t>
      </w:r>
      <w:r w:rsidRPr="001E5EEC">
        <w:rPr>
          <w:b/>
          <w:szCs w:val="22"/>
        </w:rPr>
        <w:tab/>
        <w:t>Särskilda anvisningar för destruktion och övrig hantering</w:t>
      </w:r>
    </w:p>
    <w:bookmarkEnd w:id="1"/>
    <w:p w14:paraId="1E7152AC" w14:textId="77777777" w:rsidR="00EA09AE" w:rsidRPr="001E5EEC" w:rsidRDefault="00EA09AE" w:rsidP="00F036A0"/>
    <w:p w14:paraId="7C7D5424" w14:textId="77777777" w:rsidR="00EA09AE" w:rsidRPr="001E5EEC" w:rsidRDefault="00EA09AE" w:rsidP="00F036A0">
      <w:r w:rsidRPr="001E5EEC">
        <w:rPr>
          <w:u w:val="single"/>
        </w:rPr>
        <w:t>Säker hantering</w:t>
      </w:r>
    </w:p>
    <w:p w14:paraId="6F11EA1A" w14:textId="77777777" w:rsidR="00EA09AE" w:rsidRPr="001E5EEC" w:rsidRDefault="00EA09AE" w:rsidP="00F036A0">
      <w:r w:rsidRPr="001E5EEC">
        <w:t xml:space="preserve">Alla som hanterar </w:t>
      </w:r>
      <w:r w:rsidR="00100B53" w:rsidRPr="001E5EEC">
        <w:rPr>
          <w:iCs/>
        </w:rPr>
        <w:t>Xaluprine</w:t>
      </w:r>
      <w:r w:rsidRPr="001E5EEC">
        <w:t xml:space="preserve"> ska tvätta händerna före och efter administrering av en dos. För att minska risken för exponering ska föräldrar och vårdgivare använda engångshandskar när de hanterar </w:t>
      </w:r>
      <w:r w:rsidR="00100B53" w:rsidRPr="001E5EEC">
        <w:rPr>
          <w:iCs/>
        </w:rPr>
        <w:t>Xaluprine</w:t>
      </w:r>
      <w:r w:rsidRPr="001E5EEC">
        <w:t>.</w:t>
      </w:r>
    </w:p>
    <w:p w14:paraId="1D4EDF8F" w14:textId="77777777" w:rsidR="00780084" w:rsidRPr="001E5EEC" w:rsidRDefault="00780084" w:rsidP="00F036A0"/>
    <w:p w14:paraId="75E32B04" w14:textId="77777777" w:rsidR="00EA09AE" w:rsidRPr="001E5EEC" w:rsidRDefault="00EA09AE" w:rsidP="00F036A0">
      <w:r w:rsidRPr="001E5EEC">
        <w:t xml:space="preserve">Kontakt med hud och slemhinnor måste undvikas. Om </w:t>
      </w:r>
      <w:r w:rsidR="00100B53" w:rsidRPr="001E5EEC">
        <w:rPr>
          <w:iCs/>
        </w:rPr>
        <w:t>Xaluprine</w:t>
      </w:r>
      <w:r w:rsidRPr="001E5EEC">
        <w:t xml:space="preserve"> kommer i kontakt med hud eller slemhinnor ska området omedelbart tvättas noggrant med tvål och vatten. Spill måste omedelbart torkas upp.</w:t>
      </w:r>
    </w:p>
    <w:p w14:paraId="26F62FE4" w14:textId="77777777" w:rsidR="00EA09AE" w:rsidRPr="001E5EEC" w:rsidRDefault="00EA09AE" w:rsidP="00F036A0"/>
    <w:p w14:paraId="4D9805FC" w14:textId="77777777" w:rsidR="00EA09AE" w:rsidRPr="001E5EEC" w:rsidRDefault="00EA09AE" w:rsidP="00F036A0">
      <w:r w:rsidRPr="001E5EEC">
        <w:t xml:space="preserve">Kvinnor som är gravida, planerar att bli gravida eller ammar ska inte hantera </w:t>
      </w:r>
      <w:r w:rsidR="00100B53" w:rsidRPr="001E5EEC">
        <w:rPr>
          <w:iCs/>
        </w:rPr>
        <w:t>Xaluprine</w:t>
      </w:r>
      <w:r w:rsidRPr="001E5EEC">
        <w:t>.</w:t>
      </w:r>
    </w:p>
    <w:p w14:paraId="5C2A6B50" w14:textId="77777777" w:rsidR="00EA09AE" w:rsidRPr="001E5EEC" w:rsidRDefault="00EA09AE" w:rsidP="00F036A0"/>
    <w:p w14:paraId="6263C2F0" w14:textId="77777777" w:rsidR="00EA09AE" w:rsidRPr="001E5EEC" w:rsidRDefault="00EA09AE" w:rsidP="00F036A0">
      <w:r w:rsidRPr="001E5EEC">
        <w:t xml:space="preserve">Föräldrar/vårdgivare och patienter ska uppmanas att förvara </w:t>
      </w:r>
      <w:r w:rsidR="00100B53" w:rsidRPr="001E5EEC">
        <w:rPr>
          <w:iCs/>
        </w:rPr>
        <w:t>Xaluprine</w:t>
      </w:r>
      <w:r w:rsidRPr="001E5EEC">
        <w:t xml:space="preserve"> utom syn- och räckhåll för barn, helst i ett låst skåp. Oavsiktligt intag kan vara dödligt för barn.</w:t>
      </w:r>
    </w:p>
    <w:p w14:paraId="283A5A17" w14:textId="77777777" w:rsidR="00EA09AE" w:rsidRPr="001E5EEC" w:rsidRDefault="00EA09AE" w:rsidP="00F036A0"/>
    <w:p w14:paraId="619EE338" w14:textId="77777777" w:rsidR="00EA09AE" w:rsidRPr="001E5EEC" w:rsidRDefault="00EA09AE" w:rsidP="00F036A0">
      <w:r w:rsidRPr="001E5EEC">
        <w:t>Tillslut flaskan väl för att skydda produkten och minimera risken för oavsiktligt spill.</w:t>
      </w:r>
    </w:p>
    <w:p w14:paraId="277FC465" w14:textId="77777777" w:rsidR="00EA09AE" w:rsidRPr="001E5EEC" w:rsidRDefault="00EA09AE" w:rsidP="00F036A0"/>
    <w:p w14:paraId="6B9E237E" w14:textId="77777777" w:rsidR="00EA09AE" w:rsidRPr="001E5EEC" w:rsidRDefault="00EA09AE" w:rsidP="00F036A0">
      <w:r w:rsidRPr="001E5EEC">
        <w:t>Flaskan ska skakas kraftigt i minst 30 sekunder för att säkerställa att den orala suspensionen är väl blandad.</w:t>
      </w:r>
    </w:p>
    <w:p w14:paraId="2CC47995" w14:textId="77777777" w:rsidR="005F2254" w:rsidRPr="001E5EEC" w:rsidRDefault="005F2254" w:rsidP="00F036A0">
      <w:pPr>
        <w:rPr>
          <w:u w:val="single"/>
        </w:rPr>
      </w:pPr>
    </w:p>
    <w:p w14:paraId="087916AF" w14:textId="77777777" w:rsidR="00EA09AE" w:rsidRPr="001E5EEC" w:rsidRDefault="00EA09AE" w:rsidP="00F036A0">
      <w:pPr>
        <w:rPr>
          <w:u w:val="single"/>
        </w:rPr>
      </w:pPr>
      <w:r w:rsidRPr="001E5EEC">
        <w:rPr>
          <w:u w:val="single"/>
        </w:rPr>
        <w:t>Destruktion</w:t>
      </w:r>
    </w:p>
    <w:p w14:paraId="2867EAFA" w14:textId="77777777" w:rsidR="00EA09AE" w:rsidRPr="001E5EEC" w:rsidRDefault="00BD1D1A" w:rsidP="00F036A0">
      <w:r w:rsidRPr="001E5EEC">
        <w:t>Xaluprine är cytotoxiskt</w:t>
      </w:r>
      <w:r w:rsidR="00EA09AE" w:rsidRPr="001E5EEC">
        <w:t>. Icke använt läkemedel och avfall ska kasseras enligt gällande anvisningar för hantering och destruktion av cytotoxiska läkemedel.</w:t>
      </w:r>
    </w:p>
    <w:p w14:paraId="35AE4386" w14:textId="77777777" w:rsidR="00EA09AE" w:rsidRPr="001E5EEC" w:rsidRDefault="00EA09AE" w:rsidP="00F036A0"/>
    <w:p w14:paraId="79614930" w14:textId="77777777" w:rsidR="00EA09AE" w:rsidRPr="001E5EEC" w:rsidRDefault="00EA09AE" w:rsidP="00F036A0"/>
    <w:p w14:paraId="2441AAA7" w14:textId="77777777" w:rsidR="00EA09AE" w:rsidRPr="001E5EEC" w:rsidRDefault="00EA09AE" w:rsidP="00A773B4">
      <w:pPr>
        <w:ind w:left="567" w:hanging="567"/>
        <w:rPr>
          <w:b/>
          <w:szCs w:val="22"/>
        </w:rPr>
      </w:pPr>
      <w:r w:rsidRPr="001E5EEC">
        <w:rPr>
          <w:b/>
          <w:szCs w:val="22"/>
        </w:rPr>
        <w:t>7.</w:t>
      </w:r>
      <w:r w:rsidRPr="001E5EEC">
        <w:rPr>
          <w:b/>
          <w:szCs w:val="22"/>
        </w:rPr>
        <w:tab/>
        <w:t>INNEHAVARE AV GODKÄNNANDE FÖR FÖRSÄLJNING</w:t>
      </w:r>
    </w:p>
    <w:p w14:paraId="063C9805" w14:textId="77777777" w:rsidR="00EA09AE" w:rsidRPr="001E5EEC" w:rsidRDefault="00EA09AE" w:rsidP="00A773B4">
      <w:pPr>
        <w:rPr>
          <w:szCs w:val="22"/>
        </w:rPr>
      </w:pPr>
    </w:p>
    <w:p w14:paraId="38222EB8" w14:textId="77777777" w:rsidR="00086311" w:rsidRPr="00086311" w:rsidRDefault="00086311" w:rsidP="00086311">
      <w:pPr>
        <w:rPr>
          <w:szCs w:val="22"/>
        </w:rPr>
      </w:pPr>
      <w:r w:rsidRPr="00086311">
        <w:rPr>
          <w:szCs w:val="22"/>
        </w:rPr>
        <w:t>Lipomed GmbH</w:t>
      </w:r>
    </w:p>
    <w:p w14:paraId="12670A1C" w14:textId="77777777" w:rsidR="00086311" w:rsidRPr="00086311" w:rsidRDefault="00086311" w:rsidP="00086311">
      <w:pPr>
        <w:rPr>
          <w:szCs w:val="22"/>
        </w:rPr>
      </w:pPr>
      <w:r w:rsidRPr="00086311">
        <w:rPr>
          <w:szCs w:val="22"/>
        </w:rPr>
        <w:t>Hegenheimer Strasse 2</w:t>
      </w:r>
    </w:p>
    <w:p w14:paraId="15FB8FAB" w14:textId="77777777" w:rsidR="00086311" w:rsidRPr="00086311" w:rsidRDefault="00086311" w:rsidP="00086311">
      <w:pPr>
        <w:rPr>
          <w:szCs w:val="22"/>
        </w:rPr>
      </w:pPr>
      <w:r w:rsidRPr="00086311">
        <w:rPr>
          <w:szCs w:val="22"/>
        </w:rPr>
        <w:t>79576 Weil am Rhein</w:t>
      </w:r>
    </w:p>
    <w:p w14:paraId="09454875" w14:textId="6404A8A5" w:rsidR="007A361A" w:rsidRPr="001E5EEC" w:rsidRDefault="00086311" w:rsidP="00A773B4">
      <w:pPr>
        <w:rPr>
          <w:szCs w:val="22"/>
        </w:rPr>
      </w:pPr>
      <w:r w:rsidRPr="00086311">
        <w:rPr>
          <w:szCs w:val="22"/>
        </w:rPr>
        <w:t>Tyskland</w:t>
      </w:r>
    </w:p>
    <w:p w14:paraId="41F97151" w14:textId="77777777" w:rsidR="00EA09AE" w:rsidRPr="001E5EEC" w:rsidRDefault="00EA09AE" w:rsidP="00A773B4">
      <w:pPr>
        <w:rPr>
          <w:szCs w:val="22"/>
        </w:rPr>
      </w:pPr>
    </w:p>
    <w:p w14:paraId="197D0ED7" w14:textId="77777777" w:rsidR="00133E31" w:rsidRPr="001E5EEC" w:rsidRDefault="00133E31" w:rsidP="00A773B4">
      <w:pPr>
        <w:rPr>
          <w:szCs w:val="22"/>
        </w:rPr>
      </w:pPr>
    </w:p>
    <w:p w14:paraId="6DAEFC7C" w14:textId="77777777" w:rsidR="00EA09AE" w:rsidRPr="001E5EEC" w:rsidRDefault="00EA09AE" w:rsidP="00A773B4">
      <w:pPr>
        <w:ind w:left="567" w:hanging="567"/>
        <w:rPr>
          <w:b/>
          <w:szCs w:val="22"/>
        </w:rPr>
      </w:pPr>
      <w:bookmarkStart w:id="2" w:name="OLE_LINK4"/>
      <w:bookmarkStart w:id="3" w:name="OLE_LINK5"/>
      <w:r w:rsidRPr="001E5EEC">
        <w:rPr>
          <w:b/>
          <w:szCs w:val="22"/>
        </w:rPr>
        <w:t>8.</w:t>
      </w:r>
      <w:r w:rsidRPr="001E5EEC">
        <w:rPr>
          <w:b/>
          <w:szCs w:val="22"/>
        </w:rPr>
        <w:tab/>
        <w:t>NUMMER PÅ GODKÄNNANDE FÖR FÖRSÄLJNING</w:t>
      </w:r>
    </w:p>
    <w:bookmarkEnd w:id="2"/>
    <w:bookmarkEnd w:id="3"/>
    <w:p w14:paraId="6D190B98" w14:textId="77777777" w:rsidR="00EA09AE" w:rsidRPr="001E5EEC" w:rsidRDefault="00EA09AE" w:rsidP="00A773B4">
      <w:pPr>
        <w:rPr>
          <w:szCs w:val="22"/>
        </w:rPr>
      </w:pPr>
    </w:p>
    <w:p w14:paraId="74DEAB72" w14:textId="77777777" w:rsidR="00C05A55" w:rsidRPr="001E5EEC" w:rsidRDefault="00C05A55" w:rsidP="00A773B4">
      <w:pPr>
        <w:rPr>
          <w:szCs w:val="22"/>
        </w:rPr>
      </w:pPr>
      <w:r w:rsidRPr="001E5EEC">
        <w:rPr>
          <w:szCs w:val="22"/>
        </w:rPr>
        <w:t>EU/1/11/727/001</w:t>
      </w:r>
    </w:p>
    <w:p w14:paraId="1D641D8A" w14:textId="77777777" w:rsidR="00C05A55" w:rsidRPr="001E5EEC" w:rsidRDefault="00C05A55" w:rsidP="00A773B4">
      <w:pPr>
        <w:rPr>
          <w:szCs w:val="22"/>
        </w:rPr>
      </w:pPr>
    </w:p>
    <w:p w14:paraId="24CE0AFB" w14:textId="77777777" w:rsidR="00EA09AE" w:rsidRPr="001E5EEC" w:rsidRDefault="00EA09AE" w:rsidP="00A773B4">
      <w:pPr>
        <w:rPr>
          <w:szCs w:val="22"/>
        </w:rPr>
      </w:pPr>
    </w:p>
    <w:p w14:paraId="0F87FC7A" w14:textId="77777777" w:rsidR="00EA09AE" w:rsidRPr="001E5EEC" w:rsidRDefault="00EA09AE" w:rsidP="00A773B4">
      <w:pPr>
        <w:ind w:left="567" w:hanging="567"/>
        <w:rPr>
          <w:b/>
          <w:szCs w:val="22"/>
        </w:rPr>
      </w:pPr>
      <w:r w:rsidRPr="001E5EEC">
        <w:rPr>
          <w:b/>
          <w:szCs w:val="22"/>
        </w:rPr>
        <w:t>9.</w:t>
      </w:r>
      <w:r w:rsidRPr="001E5EEC">
        <w:rPr>
          <w:b/>
          <w:szCs w:val="22"/>
        </w:rPr>
        <w:tab/>
        <w:t>DATUM FÖR FÖRSTA GODKÄNNANDE/FÖRNYAT GODKÄNNANDE</w:t>
      </w:r>
    </w:p>
    <w:p w14:paraId="6EED9E1F" w14:textId="77777777" w:rsidR="00EA09AE" w:rsidRPr="001E5EEC" w:rsidRDefault="00EA09AE" w:rsidP="00A773B4">
      <w:pPr>
        <w:rPr>
          <w:szCs w:val="22"/>
        </w:rPr>
      </w:pPr>
    </w:p>
    <w:p w14:paraId="2CD8083E" w14:textId="77777777" w:rsidR="00561283" w:rsidRPr="001E5EEC" w:rsidRDefault="00561283" w:rsidP="00A773B4">
      <w:pPr>
        <w:rPr>
          <w:szCs w:val="22"/>
        </w:rPr>
      </w:pPr>
      <w:r w:rsidRPr="001E5EEC">
        <w:rPr>
          <w:szCs w:val="22"/>
        </w:rPr>
        <w:t>Datum för det första godkännandet: 09</w:t>
      </w:r>
      <w:r w:rsidR="00775CB7" w:rsidRPr="001E5EEC">
        <w:rPr>
          <w:szCs w:val="22"/>
        </w:rPr>
        <w:t> </w:t>
      </w:r>
      <w:r w:rsidRPr="001E5EEC">
        <w:rPr>
          <w:szCs w:val="22"/>
        </w:rPr>
        <w:t>mars</w:t>
      </w:r>
      <w:r w:rsidR="00775CB7" w:rsidRPr="001E5EEC">
        <w:rPr>
          <w:szCs w:val="22"/>
        </w:rPr>
        <w:t> </w:t>
      </w:r>
      <w:r w:rsidRPr="001E5EEC">
        <w:rPr>
          <w:szCs w:val="22"/>
        </w:rPr>
        <w:t>2012</w:t>
      </w:r>
    </w:p>
    <w:p w14:paraId="76C10B76" w14:textId="77777777" w:rsidR="00683747" w:rsidRPr="001E5EEC" w:rsidRDefault="00683747" w:rsidP="00A773B4">
      <w:pPr>
        <w:rPr>
          <w:szCs w:val="22"/>
        </w:rPr>
      </w:pPr>
      <w:r w:rsidRPr="001E5EEC">
        <w:rPr>
          <w:szCs w:val="22"/>
        </w:rPr>
        <w:t>Datum för den senaste förnyelsen:</w:t>
      </w:r>
      <w:r w:rsidR="0083264F" w:rsidRPr="001E5EEC">
        <w:rPr>
          <w:szCs w:val="22"/>
        </w:rPr>
        <w:t xml:space="preserve"> 18 november 2016</w:t>
      </w:r>
    </w:p>
    <w:p w14:paraId="66E19F02" w14:textId="77777777" w:rsidR="00561283" w:rsidRPr="001E5EEC" w:rsidRDefault="00561283" w:rsidP="00A773B4">
      <w:pPr>
        <w:rPr>
          <w:szCs w:val="22"/>
        </w:rPr>
      </w:pPr>
    </w:p>
    <w:p w14:paraId="789DF45A" w14:textId="77777777" w:rsidR="00EA09AE" w:rsidRPr="001E5EEC" w:rsidRDefault="00EA09AE" w:rsidP="00A773B4">
      <w:pPr>
        <w:rPr>
          <w:szCs w:val="22"/>
        </w:rPr>
      </w:pPr>
    </w:p>
    <w:p w14:paraId="5EB41EB9" w14:textId="77777777" w:rsidR="00EA09AE" w:rsidRPr="001E5EEC" w:rsidRDefault="00EA09AE" w:rsidP="00A773B4">
      <w:pPr>
        <w:ind w:left="567" w:hanging="567"/>
        <w:rPr>
          <w:b/>
          <w:szCs w:val="22"/>
        </w:rPr>
      </w:pPr>
      <w:r w:rsidRPr="001E5EEC">
        <w:rPr>
          <w:b/>
          <w:szCs w:val="22"/>
        </w:rPr>
        <w:t>10.</w:t>
      </w:r>
      <w:r w:rsidRPr="001E5EEC">
        <w:rPr>
          <w:b/>
          <w:szCs w:val="22"/>
        </w:rPr>
        <w:tab/>
        <w:t>DATUM FÖR ÖVERSYN AV PRODUKTRESUMÉN</w:t>
      </w:r>
    </w:p>
    <w:p w14:paraId="3F0B8D21" w14:textId="77777777" w:rsidR="00EA09AE" w:rsidRPr="001E5EEC" w:rsidRDefault="00EA09AE" w:rsidP="00A773B4">
      <w:pPr>
        <w:numPr>
          <w:ilvl w:val="12"/>
          <w:numId w:val="0"/>
        </w:numPr>
        <w:rPr>
          <w:szCs w:val="22"/>
        </w:rPr>
      </w:pPr>
    </w:p>
    <w:p w14:paraId="3931F05F" w14:textId="77777777" w:rsidR="00EA09AE" w:rsidRPr="001E5EEC" w:rsidRDefault="00C865B0" w:rsidP="00A773B4">
      <w:pPr>
        <w:numPr>
          <w:ilvl w:val="12"/>
          <w:numId w:val="0"/>
        </w:numPr>
        <w:rPr>
          <w:szCs w:val="22"/>
        </w:rPr>
      </w:pPr>
      <w:r w:rsidRPr="001E5EEC">
        <w:rPr>
          <w:szCs w:val="22"/>
        </w:rPr>
        <w:t xml:space="preserve">Ytterligare information om detta läkemedel finns på Europeiska läkemedelsmyndighetens webbplats </w:t>
      </w:r>
      <w:hyperlink r:id="rId11" w:history="1">
        <w:r w:rsidR="004F6506" w:rsidRPr="001E5EEC">
          <w:rPr>
            <w:rStyle w:val="Hyperlink"/>
            <w:szCs w:val="22"/>
          </w:rPr>
          <w:t>https://www.ema.europa.eu</w:t>
        </w:r>
      </w:hyperlink>
    </w:p>
    <w:p w14:paraId="4BDF4DFE" w14:textId="77777777" w:rsidR="00EA09AE" w:rsidRPr="001E5EEC" w:rsidRDefault="00EA09AE" w:rsidP="00A773B4">
      <w:pPr>
        <w:suppressAutoHyphens/>
        <w:rPr>
          <w:szCs w:val="22"/>
        </w:rPr>
      </w:pPr>
      <w:r w:rsidRPr="001E5EEC">
        <w:rPr>
          <w:b/>
          <w:szCs w:val="22"/>
        </w:rPr>
        <w:br w:type="page"/>
      </w:r>
    </w:p>
    <w:p w14:paraId="50BFEF2D" w14:textId="77777777" w:rsidR="00EA09AE" w:rsidRPr="001E5EEC" w:rsidRDefault="00EA09AE" w:rsidP="00A773B4">
      <w:pPr>
        <w:suppressAutoHyphens/>
        <w:rPr>
          <w:szCs w:val="22"/>
        </w:rPr>
      </w:pPr>
    </w:p>
    <w:p w14:paraId="6E476C62" w14:textId="77777777" w:rsidR="00EA09AE" w:rsidRPr="001E5EEC" w:rsidRDefault="00EA09AE" w:rsidP="00A773B4">
      <w:pPr>
        <w:suppressAutoHyphens/>
        <w:rPr>
          <w:szCs w:val="22"/>
        </w:rPr>
      </w:pPr>
    </w:p>
    <w:p w14:paraId="4515E00A" w14:textId="77777777" w:rsidR="00EA09AE" w:rsidRPr="001E5EEC" w:rsidRDefault="00EA09AE" w:rsidP="00A773B4">
      <w:pPr>
        <w:suppressAutoHyphens/>
        <w:rPr>
          <w:szCs w:val="22"/>
        </w:rPr>
      </w:pPr>
    </w:p>
    <w:p w14:paraId="7340C3F6" w14:textId="77777777" w:rsidR="00EA09AE" w:rsidRPr="001E5EEC" w:rsidRDefault="00EA09AE" w:rsidP="00A773B4">
      <w:pPr>
        <w:suppressAutoHyphens/>
        <w:rPr>
          <w:szCs w:val="22"/>
        </w:rPr>
      </w:pPr>
    </w:p>
    <w:p w14:paraId="16AA9687" w14:textId="77777777" w:rsidR="00EA09AE" w:rsidRPr="001E5EEC" w:rsidRDefault="00EA09AE" w:rsidP="00A773B4">
      <w:pPr>
        <w:suppressAutoHyphens/>
        <w:rPr>
          <w:szCs w:val="22"/>
        </w:rPr>
      </w:pPr>
    </w:p>
    <w:p w14:paraId="295D6AB9" w14:textId="77777777" w:rsidR="00EA09AE" w:rsidRPr="001E5EEC" w:rsidRDefault="00EA09AE" w:rsidP="00A773B4">
      <w:pPr>
        <w:suppressAutoHyphens/>
        <w:rPr>
          <w:szCs w:val="22"/>
        </w:rPr>
      </w:pPr>
    </w:p>
    <w:p w14:paraId="7FD3FF17" w14:textId="77777777" w:rsidR="00EA09AE" w:rsidRPr="001E5EEC" w:rsidRDefault="00EA09AE" w:rsidP="00A773B4">
      <w:pPr>
        <w:suppressAutoHyphens/>
        <w:rPr>
          <w:szCs w:val="22"/>
        </w:rPr>
      </w:pPr>
    </w:p>
    <w:p w14:paraId="02EE04EE" w14:textId="77777777" w:rsidR="00EA09AE" w:rsidRPr="001E5EEC" w:rsidRDefault="00EA09AE" w:rsidP="00A773B4">
      <w:pPr>
        <w:suppressAutoHyphens/>
        <w:rPr>
          <w:szCs w:val="22"/>
        </w:rPr>
      </w:pPr>
    </w:p>
    <w:p w14:paraId="003FBD69" w14:textId="77777777" w:rsidR="00EA09AE" w:rsidRPr="001E5EEC" w:rsidRDefault="00EA09AE" w:rsidP="00A773B4">
      <w:pPr>
        <w:suppressAutoHyphens/>
        <w:rPr>
          <w:szCs w:val="22"/>
        </w:rPr>
      </w:pPr>
    </w:p>
    <w:p w14:paraId="2852194C" w14:textId="77777777" w:rsidR="00EA09AE" w:rsidRPr="001E5EEC" w:rsidRDefault="00EA09AE" w:rsidP="00A773B4">
      <w:pPr>
        <w:suppressAutoHyphens/>
        <w:rPr>
          <w:szCs w:val="22"/>
        </w:rPr>
      </w:pPr>
    </w:p>
    <w:p w14:paraId="70A15344" w14:textId="77777777" w:rsidR="00EA09AE" w:rsidRPr="001E5EEC" w:rsidRDefault="00EA09AE" w:rsidP="00A773B4">
      <w:pPr>
        <w:suppressAutoHyphens/>
        <w:rPr>
          <w:szCs w:val="22"/>
        </w:rPr>
      </w:pPr>
    </w:p>
    <w:p w14:paraId="78043F67" w14:textId="77777777" w:rsidR="00EA09AE" w:rsidRPr="001E5EEC" w:rsidRDefault="00EA09AE" w:rsidP="00A773B4">
      <w:pPr>
        <w:suppressAutoHyphens/>
        <w:rPr>
          <w:szCs w:val="22"/>
        </w:rPr>
      </w:pPr>
    </w:p>
    <w:p w14:paraId="56013B3E" w14:textId="77777777" w:rsidR="00EA09AE" w:rsidRPr="001E5EEC" w:rsidRDefault="00EA09AE" w:rsidP="00A773B4">
      <w:pPr>
        <w:suppressAutoHyphens/>
        <w:rPr>
          <w:szCs w:val="22"/>
        </w:rPr>
      </w:pPr>
    </w:p>
    <w:p w14:paraId="084A97DD" w14:textId="77777777" w:rsidR="00EA09AE" w:rsidRPr="001E5EEC" w:rsidRDefault="00EA09AE" w:rsidP="00A773B4">
      <w:pPr>
        <w:suppressAutoHyphens/>
        <w:rPr>
          <w:szCs w:val="22"/>
        </w:rPr>
      </w:pPr>
    </w:p>
    <w:p w14:paraId="30B0A0B3" w14:textId="77777777" w:rsidR="00EA09AE" w:rsidRPr="001E5EEC" w:rsidRDefault="00EA09AE" w:rsidP="00A773B4">
      <w:pPr>
        <w:suppressAutoHyphens/>
        <w:rPr>
          <w:szCs w:val="22"/>
        </w:rPr>
      </w:pPr>
    </w:p>
    <w:p w14:paraId="0311BB56" w14:textId="77777777" w:rsidR="00EA09AE" w:rsidRPr="001E5EEC" w:rsidRDefault="00EA09AE" w:rsidP="00A773B4">
      <w:pPr>
        <w:suppressAutoHyphens/>
        <w:rPr>
          <w:szCs w:val="22"/>
        </w:rPr>
      </w:pPr>
    </w:p>
    <w:p w14:paraId="5A4C9095" w14:textId="77777777" w:rsidR="00EA09AE" w:rsidRPr="001E5EEC" w:rsidRDefault="00EA09AE" w:rsidP="00A773B4">
      <w:pPr>
        <w:suppressAutoHyphens/>
        <w:rPr>
          <w:szCs w:val="22"/>
        </w:rPr>
      </w:pPr>
    </w:p>
    <w:p w14:paraId="465382C4" w14:textId="77777777" w:rsidR="00EA09AE" w:rsidRPr="001E5EEC" w:rsidRDefault="00EA09AE" w:rsidP="00A773B4">
      <w:pPr>
        <w:suppressAutoHyphens/>
        <w:rPr>
          <w:szCs w:val="22"/>
        </w:rPr>
      </w:pPr>
    </w:p>
    <w:p w14:paraId="0CCC737F" w14:textId="77777777" w:rsidR="00EA09AE" w:rsidRPr="001E5EEC" w:rsidRDefault="00EA09AE" w:rsidP="00A773B4">
      <w:pPr>
        <w:suppressAutoHyphens/>
        <w:rPr>
          <w:szCs w:val="22"/>
        </w:rPr>
      </w:pPr>
    </w:p>
    <w:p w14:paraId="1A777DE5" w14:textId="77777777" w:rsidR="00EA09AE" w:rsidRPr="001E5EEC" w:rsidRDefault="00EA09AE" w:rsidP="00A773B4">
      <w:pPr>
        <w:suppressAutoHyphens/>
        <w:rPr>
          <w:szCs w:val="22"/>
        </w:rPr>
      </w:pPr>
    </w:p>
    <w:p w14:paraId="75257ADA" w14:textId="77777777" w:rsidR="00EA09AE" w:rsidRPr="001E5EEC" w:rsidRDefault="00EA09AE" w:rsidP="00A773B4">
      <w:pPr>
        <w:suppressAutoHyphens/>
        <w:rPr>
          <w:szCs w:val="22"/>
        </w:rPr>
      </w:pPr>
    </w:p>
    <w:p w14:paraId="56B604A0" w14:textId="77777777" w:rsidR="000C1F2F" w:rsidRPr="001E5EEC" w:rsidRDefault="000C1F2F" w:rsidP="00A773B4">
      <w:pPr>
        <w:suppressAutoHyphens/>
        <w:rPr>
          <w:szCs w:val="22"/>
        </w:rPr>
      </w:pPr>
    </w:p>
    <w:p w14:paraId="39E6F408" w14:textId="77777777" w:rsidR="00EA09AE" w:rsidRPr="001E5EEC" w:rsidRDefault="00EA09AE" w:rsidP="00A773B4">
      <w:pPr>
        <w:suppressAutoHyphens/>
        <w:rPr>
          <w:szCs w:val="22"/>
        </w:rPr>
      </w:pPr>
    </w:p>
    <w:p w14:paraId="6C2CB40A" w14:textId="77777777" w:rsidR="00EA09AE" w:rsidRPr="001E5EEC" w:rsidRDefault="00EA09AE" w:rsidP="00A773B4">
      <w:pPr>
        <w:jc w:val="center"/>
        <w:rPr>
          <w:b/>
          <w:szCs w:val="22"/>
        </w:rPr>
      </w:pPr>
      <w:r w:rsidRPr="001E5EEC">
        <w:rPr>
          <w:b/>
          <w:szCs w:val="22"/>
        </w:rPr>
        <w:t>BILAGA II</w:t>
      </w:r>
    </w:p>
    <w:p w14:paraId="0A03DB5F" w14:textId="77777777" w:rsidR="00EA09AE" w:rsidRPr="001E5EEC" w:rsidRDefault="00EA09AE" w:rsidP="00A773B4">
      <w:pPr>
        <w:suppressAutoHyphens/>
        <w:ind w:left="1701" w:right="849" w:hanging="708"/>
        <w:rPr>
          <w:szCs w:val="22"/>
        </w:rPr>
      </w:pPr>
    </w:p>
    <w:p w14:paraId="5103892D" w14:textId="77777777" w:rsidR="00EA09AE" w:rsidRPr="001E5EEC" w:rsidRDefault="00EA09AE" w:rsidP="00A773B4">
      <w:pPr>
        <w:numPr>
          <w:ilvl w:val="0"/>
          <w:numId w:val="17"/>
        </w:numPr>
        <w:suppressAutoHyphens/>
        <w:ind w:left="1701" w:right="849" w:hanging="708"/>
        <w:rPr>
          <w:b/>
          <w:szCs w:val="22"/>
          <w:lang w:eastAsia="en-US"/>
        </w:rPr>
      </w:pPr>
      <w:r w:rsidRPr="001E5EEC">
        <w:rPr>
          <w:b/>
          <w:szCs w:val="22"/>
          <w:lang w:eastAsia="en-US"/>
        </w:rPr>
        <w:t>TILLVERK</w:t>
      </w:r>
      <w:r w:rsidR="00DA5451" w:rsidRPr="001E5EEC">
        <w:rPr>
          <w:b/>
          <w:szCs w:val="22"/>
          <w:lang w:eastAsia="en-US"/>
        </w:rPr>
        <w:t>ARE</w:t>
      </w:r>
      <w:r w:rsidRPr="001E5EEC">
        <w:rPr>
          <w:b/>
          <w:szCs w:val="22"/>
          <w:lang w:eastAsia="en-US"/>
        </w:rPr>
        <w:t xml:space="preserve"> SOM ANSVARAR FÖR FRISLÄPPANDE AV TILLVERKNINGSSATS</w:t>
      </w:r>
    </w:p>
    <w:p w14:paraId="0FB26FFF" w14:textId="77777777" w:rsidR="00EA09AE" w:rsidRPr="001E5EEC" w:rsidRDefault="00EA09AE" w:rsidP="00A773B4">
      <w:pPr>
        <w:suppressAutoHyphens/>
        <w:ind w:left="1701" w:right="849" w:hanging="708"/>
        <w:rPr>
          <w:szCs w:val="22"/>
        </w:rPr>
      </w:pPr>
    </w:p>
    <w:p w14:paraId="4B7F4BA6" w14:textId="77777777" w:rsidR="00EA09AE" w:rsidRPr="001E5EEC" w:rsidRDefault="00EA09AE" w:rsidP="00A773B4">
      <w:pPr>
        <w:suppressAutoHyphens/>
        <w:ind w:left="1701" w:right="849" w:hanging="708"/>
        <w:rPr>
          <w:b/>
          <w:szCs w:val="22"/>
          <w:lang w:eastAsia="en-US"/>
        </w:rPr>
      </w:pPr>
      <w:r w:rsidRPr="001E5EEC">
        <w:rPr>
          <w:b/>
          <w:szCs w:val="22"/>
          <w:lang w:eastAsia="en-US"/>
        </w:rPr>
        <w:t>B.</w:t>
      </w:r>
      <w:r w:rsidRPr="001E5EEC">
        <w:rPr>
          <w:b/>
          <w:szCs w:val="22"/>
          <w:lang w:eastAsia="en-US"/>
        </w:rPr>
        <w:tab/>
        <w:t xml:space="preserve">VILLKOR </w:t>
      </w:r>
      <w:r w:rsidR="00DA5451" w:rsidRPr="001E5EEC">
        <w:rPr>
          <w:b/>
          <w:szCs w:val="22"/>
          <w:lang w:eastAsia="en-US"/>
        </w:rPr>
        <w:t xml:space="preserve">ELLER BEGRÄNSNINGAR </w:t>
      </w:r>
      <w:r w:rsidRPr="001E5EEC">
        <w:rPr>
          <w:b/>
          <w:szCs w:val="22"/>
          <w:lang w:eastAsia="en-US"/>
        </w:rPr>
        <w:t xml:space="preserve">FÖR </w:t>
      </w:r>
      <w:r w:rsidR="00DA5451" w:rsidRPr="001E5EEC">
        <w:rPr>
          <w:b/>
          <w:szCs w:val="22"/>
          <w:lang w:eastAsia="en-US"/>
        </w:rPr>
        <w:t>TILLHANDAHÅLLANDE OCH ANVÄNDNING</w:t>
      </w:r>
    </w:p>
    <w:p w14:paraId="6D85FA1E" w14:textId="77777777" w:rsidR="00DA5451" w:rsidRPr="001E5EEC" w:rsidRDefault="00DA5451" w:rsidP="00A773B4">
      <w:pPr>
        <w:widowControl w:val="0"/>
        <w:autoSpaceDE w:val="0"/>
        <w:autoSpaceDN w:val="0"/>
        <w:adjustRightInd w:val="0"/>
        <w:ind w:left="1701" w:right="849" w:hanging="708"/>
        <w:jc w:val="both"/>
        <w:rPr>
          <w:bCs/>
          <w:szCs w:val="22"/>
        </w:rPr>
      </w:pPr>
    </w:p>
    <w:p w14:paraId="47D9306F" w14:textId="77777777" w:rsidR="00DA5451" w:rsidRPr="001E5EEC" w:rsidRDefault="00DA5451" w:rsidP="00A773B4">
      <w:pPr>
        <w:suppressAutoHyphens/>
        <w:ind w:left="1701" w:right="849" w:hanging="708"/>
        <w:rPr>
          <w:b/>
          <w:szCs w:val="22"/>
        </w:rPr>
      </w:pPr>
      <w:r w:rsidRPr="001E5EEC">
        <w:rPr>
          <w:b/>
          <w:szCs w:val="22"/>
        </w:rPr>
        <w:t>C.</w:t>
      </w:r>
      <w:r w:rsidRPr="001E5EEC">
        <w:rPr>
          <w:b/>
          <w:szCs w:val="22"/>
        </w:rPr>
        <w:tab/>
        <w:t>ÖVRIGA VILLKOR OCH KRAV FÖR GODKÄNNANDET FÖR FÖRSÄLJNING</w:t>
      </w:r>
    </w:p>
    <w:p w14:paraId="7223DC93" w14:textId="77777777" w:rsidR="00DA5451" w:rsidRPr="001E5EEC" w:rsidRDefault="00DA5451" w:rsidP="00A773B4">
      <w:pPr>
        <w:suppressAutoHyphens/>
        <w:ind w:left="1701" w:right="849" w:hanging="708"/>
        <w:rPr>
          <w:bCs/>
          <w:szCs w:val="22"/>
        </w:rPr>
      </w:pPr>
    </w:p>
    <w:p w14:paraId="64D1F3D4" w14:textId="77777777" w:rsidR="00DA5451" w:rsidRPr="001E5EEC" w:rsidRDefault="00DA5451" w:rsidP="00A773B4">
      <w:pPr>
        <w:ind w:left="1701" w:right="851" w:hanging="709"/>
        <w:rPr>
          <w:b/>
          <w:szCs w:val="22"/>
        </w:rPr>
      </w:pPr>
      <w:r w:rsidRPr="001E5EEC">
        <w:rPr>
          <w:b/>
          <w:szCs w:val="22"/>
        </w:rPr>
        <w:t>D.</w:t>
      </w:r>
      <w:r w:rsidRPr="001E5EEC">
        <w:rPr>
          <w:b/>
          <w:szCs w:val="22"/>
        </w:rPr>
        <w:tab/>
        <w:t>VILLKOR ELLER BEGRÄNSNINGAR AVSEENDE EN SÄKER OCH EFFEKTIV ANVÄNDNING AV LÄKEMEDLET</w:t>
      </w:r>
    </w:p>
    <w:p w14:paraId="6583F2BE" w14:textId="19C83572" w:rsidR="00EA09AE" w:rsidRPr="001E5EEC" w:rsidRDefault="00EA09AE" w:rsidP="00E35337">
      <w:pPr>
        <w:widowControl w:val="0"/>
        <w:autoSpaceDE w:val="0"/>
        <w:autoSpaceDN w:val="0"/>
        <w:adjustRightInd w:val="0"/>
        <w:ind w:left="567" w:hanging="567"/>
        <w:outlineLvl w:val="0"/>
        <w:rPr>
          <w:b/>
          <w:szCs w:val="22"/>
          <w:lang w:eastAsia="en-US"/>
        </w:rPr>
      </w:pPr>
      <w:r w:rsidRPr="001E5EEC">
        <w:rPr>
          <w:b/>
          <w:szCs w:val="22"/>
        </w:rPr>
        <w:br w:type="page"/>
      </w:r>
      <w:r w:rsidRPr="001E5EEC">
        <w:rPr>
          <w:b/>
          <w:szCs w:val="22"/>
          <w:lang w:eastAsia="en-US"/>
        </w:rPr>
        <w:lastRenderedPageBreak/>
        <w:t>A.</w:t>
      </w:r>
      <w:r w:rsidRPr="001E5EEC">
        <w:rPr>
          <w:b/>
          <w:szCs w:val="22"/>
          <w:lang w:eastAsia="en-US"/>
        </w:rPr>
        <w:tab/>
        <w:t>TILLVERK</w:t>
      </w:r>
      <w:r w:rsidR="00DA5451" w:rsidRPr="001E5EEC">
        <w:rPr>
          <w:b/>
          <w:szCs w:val="22"/>
          <w:lang w:eastAsia="en-US"/>
        </w:rPr>
        <w:t>ARE</w:t>
      </w:r>
      <w:r w:rsidRPr="001E5EEC">
        <w:rPr>
          <w:b/>
          <w:szCs w:val="22"/>
          <w:lang w:eastAsia="en-US"/>
        </w:rPr>
        <w:t xml:space="preserve"> SOM ANSVARAR FÖR FRISLÄPPANDE AV TILLVER</w:t>
      </w:r>
      <w:r w:rsidR="00157CDE" w:rsidRPr="001E5EEC">
        <w:rPr>
          <w:b/>
          <w:szCs w:val="22"/>
          <w:lang w:eastAsia="en-US"/>
        </w:rPr>
        <w:t>K</w:t>
      </w:r>
      <w:r w:rsidRPr="001E5EEC">
        <w:rPr>
          <w:b/>
          <w:szCs w:val="22"/>
          <w:lang w:eastAsia="en-US"/>
        </w:rPr>
        <w:t>NINGSSATS</w:t>
      </w:r>
    </w:p>
    <w:p w14:paraId="12043DFD" w14:textId="77777777" w:rsidR="00EA09AE" w:rsidRPr="001E5EEC" w:rsidRDefault="00EA09AE" w:rsidP="00A773B4">
      <w:pPr>
        <w:widowControl w:val="0"/>
        <w:autoSpaceDE w:val="0"/>
        <w:autoSpaceDN w:val="0"/>
        <w:adjustRightInd w:val="0"/>
        <w:ind w:left="567" w:hanging="567"/>
        <w:rPr>
          <w:szCs w:val="22"/>
          <w:lang w:eastAsia="en-US"/>
        </w:rPr>
      </w:pPr>
    </w:p>
    <w:p w14:paraId="47CADA04" w14:textId="77777777" w:rsidR="00EA09AE" w:rsidRPr="001E5EEC" w:rsidRDefault="00EA09AE" w:rsidP="00A773B4">
      <w:pPr>
        <w:widowControl w:val="0"/>
        <w:autoSpaceDE w:val="0"/>
        <w:autoSpaceDN w:val="0"/>
        <w:adjustRightInd w:val="0"/>
        <w:ind w:left="567" w:hanging="567"/>
        <w:rPr>
          <w:szCs w:val="22"/>
          <w:u w:val="single"/>
          <w:lang w:eastAsia="en-US"/>
        </w:rPr>
      </w:pPr>
      <w:r w:rsidRPr="001E5EEC">
        <w:rPr>
          <w:szCs w:val="22"/>
          <w:u w:val="single"/>
          <w:lang w:eastAsia="en-US"/>
        </w:rPr>
        <w:t>Namn och adress till tillverkare som ansvarar för frisläppande av tillverkningssats</w:t>
      </w:r>
    </w:p>
    <w:p w14:paraId="4C1AB3C1" w14:textId="77777777" w:rsidR="00407DEE" w:rsidRPr="001E5EEC" w:rsidRDefault="00407DEE" w:rsidP="00A773B4">
      <w:pPr>
        <w:widowControl w:val="0"/>
        <w:autoSpaceDE w:val="0"/>
        <w:autoSpaceDN w:val="0"/>
        <w:adjustRightInd w:val="0"/>
        <w:ind w:left="567" w:hanging="567"/>
        <w:rPr>
          <w:szCs w:val="22"/>
          <w:lang w:eastAsia="en-US"/>
        </w:rPr>
      </w:pPr>
    </w:p>
    <w:p w14:paraId="376EC6F5" w14:textId="77777777" w:rsidR="004A12A4" w:rsidRPr="001E5EEC" w:rsidRDefault="004A12A4" w:rsidP="00A773B4">
      <w:pPr>
        <w:rPr>
          <w:szCs w:val="22"/>
        </w:rPr>
      </w:pPr>
      <w:r w:rsidRPr="001E5EEC">
        <w:rPr>
          <w:szCs w:val="22"/>
        </w:rPr>
        <w:t>Pronav Clinical Ltd.</w:t>
      </w:r>
    </w:p>
    <w:p w14:paraId="2FD388A9" w14:textId="77777777" w:rsidR="004A12A4" w:rsidRPr="001E5EEC" w:rsidRDefault="004A12A4" w:rsidP="00A773B4">
      <w:pPr>
        <w:rPr>
          <w:szCs w:val="22"/>
        </w:rPr>
      </w:pPr>
      <w:r w:rsidRPr="001E5EEC">
        <w:rPr>
          <w:szCs w:val="22"/>
        </w:rPr>
        <w:t>Unit 5</w:t>
      </w:r>
    </w:p>
    <w:p w14:paraId="612E8532" w14:textId="77777777" w:rsidR="004A12A4" w:rsidRPr="001E5EEC" w:rsidRDefault="004A12A4" w:rsidP="00A773B4">
      <w:pPr>
        <w:rPr>
          <w:szCs w:val="22"/>
        </w:rPr>
      </w:pPr>
      <w:r w:rsidRPr="001E5EEC">
        <w:rPr>
          <w:szCs w:val="22"/>
        </w:rPr>
        <w:t>Dublin Road Business Park</w:t>
      </w:r>
    </w:p>
    <w:p w14:paraId="50B8CC25" w14:textId="77777777" w:rsidR="004A12A4" w:rsidRPr="001E5EEC" w:rsidRDefault="004A12A4" w:rsidP="00A773B4">
      <w:pPr>
        <w:rPr>
          <w:szCs w:val="22"/>
        </w:rPr>
      </w:pPr>
      <w:r w:rsidRPr="001E5EEC">
        <w:rPr>
          <w:szCs w:val="22"/>
        </w:rPr>
        <w:t>Carraroe, Sligo</w:t>
      </w:r>
    </w:p>
    <w:p w14:paraId="5C7C8061" w14:textId="77777777" w:rsidR="004A12A4" w:rsidRPr="001E5EEC" w:rsidRDefault="004A12A4" w:rsidP="00A773B4">
      <w:pPr>
        <w:rPr>
          <w:szCs w:val="22"/>
        </w:rPr>
      </w:pPr>
      <w:r w:rsidRPr="001E5EEC">
        <w:rPr>
          <w:szCs w:val="22"/>
        </w:rPr>
        <w:t>F91 D439</w:t>
      </w:r>
    </w:p>
    <w:p w14:paraId="2F55FA62" w14:textId="77777777" w:rsidR="004A12A4" w:rsidRPr="001E5EEC" w:rsidRDefault="004A12A4" w:rsidP="00A773B4">
      <w:pPr>
        <w:rPr>
          <w:szCs w:val="22"/>
        </w:rPr>
      </w:pPr>
      <w:r w:rsidRPr="001E5EEC">
        <w:rPr>
          <w:szCs w:val="22"/>
        </w:rPr>
        <w:t>Irland</w:t>
      </w:r>
    </w:p>
    <w:p w14:paraId="10733FB8" w14:textId="77777777" w:rsidR="00EA09AE" w:rsidRDefault="00EA09AE" w:rsidP="00A773B4">
      <w:pPr>
        <w:widowControl w:val="0"/>
        <w:autoSpaceDE w:val="0"/>
        <w:autoSpaceDN w:val="0"/>
        <w:adjustRightInd w:val="0"/>
        <w:ind w:left="567" w:hanging="567"/>
        <w:rPr>
          <w:ins w:id="4" w:author="Author"/>
          <w:szCs w:val="22"/>
          <w:lang w:eastAsia="en-US"/>
        </w:rPr>
      </w:pPr>
    </w:p>
    <w:p w14:paraId="62147827" w14:textId="77777777" w:rsidR="00FF6938" w:rsidRPr="00FF6938" w:rsidRDefault="00FF6938" w:rsidP="00FF6938">
      <w:pPr>
        <w:widowControl w:val="0"/>
        <w:autoSpaceDE w:val="0"/>
        <w:autoSpaceDN w:val="0"/>
        <w:adjustRightInd w:val="0"/>
        <w:ind w:left="567" w:hanging="567"/>
        <w:rPr>
          <w:ins w:id="5" w:author="Author"/>
          <w:szCs w:val="22"/>
          <w:lang w:eastAsia="en-US"/>
        </w:rPr>
      </w:pPr>
      <w:ins w:id="6" w:author="Author">
        <w:r w:rsidRPr="00FF6938">
          <w:rPr>
            <w:szCs w:val="22"/>
            <w:lang w:eastAsia="en-US"/>
          </w:rPr>
          <w:t>Lipomed GmbH</w:t>
        </w:r>
      </w:ins>
    </w:p>
    <w:p w14:paraId="46525C4A" w14:textId="77777777" w:rsidR="00FF6938" w:rsidRPr="00FF6938" w:rsidRDefault="00FF6938" w:rsidP="00FF6938">
      <w:pPr>
        <w:widowControl w:val="0"/>
        <w:autoSpaceDE w:val="0"/>
        <w:autoSpaceDN w:val="0"/>
        <w:adjustRightInd w:val="0"/>
        <w:ind w:left="567" w:hanging="567"/>
        <w:rPr>
          <w:ins w:id="7" w:author="Author"/>
          <w:szCs w:val="22"/>
          <w:lang w:eastAsia="en-US"/>
        </w:rPr>
      </w:pPr>
      <w:ins w:id="8" w:author="Author">
        <w:r w:rsidRPr="00FF6938">
          <w:rPr>
            <w:szCs w:val="22"/>
            <w:lang w:eastAsia="en-US"/>
          </w:rPr>
          <w:t>Hegenheimer Strasse 2</w:t>
        </w:r>
      </w:ins>
    </w:p>
    <w:p w14:paraId="60AB60D7" w14:textId="77777777" w:rsidR="00FF6938" w:rsidRPr="00FF6938" w:rsidRDefault="00FF6938" w:rsidP="00FF6938">
      <w:pPr>
        <w:widowControl w:val="0"/>
        <w:autoSpaceDE w:val="0"/>
        <w:autoSpaceDN w:val="0"/>
        <w:adjustRightInd w:val="0"/>
        <w:ind w:left="567" w:hanging="567"/>
        <w:rPr>
          <w:ins w:id="9" w:author="Author"/>
          <w:szCs w:val="22"/>
          <w:lang w:eastAsia="en-US"/>
        </w:rPr>
      </w:pPr>
      <w:ins w:id="10" w:author="Author">
        <w:r w:rsidRPr="00FF6938">
          <w:rPr>
            <w:szCs w:val="22"/>
            <w:lang w:eastAsia="en-US"/>
          </w:rPr>
          <w:t>79576 Weil am Rhein</w:t>
        </w:r>
      </w:ins>
    </w:p>
    <w:p w14:paraId="12D6EE8A" w14:textId="29AF0FC5" w:rsidR="00FF6938" w:rsidRDefault="00FF6938" w:rsidP="00FF6938">
      <w:pPr>
        <w:widowControl w:val="0"/>
        <w:autoSpaceDE w:val="0"/>
        <w:autoSpaceDN w:val="0"/>
        <w:adjustRightInd w:val="0"/>
        <w:ind w:left="567" w:hanging="567"/>
        <w:rPr>
          <w:ins w:id="11" w:author="Author"/>
          <w:szCs w:val="22"/>
          <w:lang w:eastAsia="en-US"/>
        </w:rPr>
      </w:pPr>
      <w:ins w:id="12" w:author="Author">
        <w:r w:rsidRPr="00FF6938">
          <w:rPr>
            <w:szCs w:val="22"/>
            <w:lang w:eastAsia="en-US"/>
          </w:rPr>
          <w:t>Tyskland</w:t>
        </w:r>
      </w:ins>
    </w:p>
    <w:p w14:paraId="2884244A" w14:textId="77777777" w:rsidR="00FF6938" w:rsidRPr="001E5EEC" w:rsidRDefault="00FF6938" w:rsidP="00A773B4">
      <w:pPr>
        <w:widowControl w:val="0"/>
        <w:autoSpaceDE w:val="0"/>
        <w:autoSpaceDN w:val="0"/>
        <w:adjustRightInd w:val="0"/>
        <w:ind w:left="567" w:hanging="567"/>
        <w:rPr>
          <w:szCs w:val="22"/>
          <w:lang w:eastAsia="en-US"/>
        </w:rPr>
      </w:pPr>
    </w:p>
    <w:p w14:paraId="30603F93" w14:textId="77777777" w:rsidR="00407DEE" w:rsidRPr="001E5EEC" w:rsidRDefault="00407DEE" w:rsidP="00A773B4">
      <w:pPr>
        <w:widowControl w:val="0"/>
        <w:autoSpaceDE w:val="0"/>
        <w:autoSpaceDN w:val="0"/>
        <w:adjustRightInd w:val="0"/>
        <w:rPr>
          <w:szCs w:val="22"/>
        </w:rPr>
      </w:pPr>
      <w:r w:rsidRPr="001E5EEC">
        <w:rPr>
          <w:szCs w:val="22"/>
        </w:rPr>
        <w:t>I läkemedlets tryckta bipacksedel ska namn och adress till tillverkaren som ansvarar för frisläppandet av den relevanta tillverkningssatsen anges.</w:t>
      </w:r>
    </w:p>
    <w:p w14:paraId="7773BA0C" w14:textId="77777777" w:rsidR="00407DEE" w:rsidRPr="001E5EEC" w:rsidRDefault="00407DEE" w:rsidP="00A773B4">
      <w:pPr>
        <w:widowControl w:val="0"/>
        <w:autoSpaceDE w:val="0"/>
        <w:autoSpaceDN w:val="0"/>
        <w:adjustRightInd w:val="0"/>
        <w:rPr>
          <w:szCs w:val="22"/>
          <w:lang w:eastAsia="en-US"/>
        </w:rPr>
      </w:pPr>
    </w:p>
    <w:p w14:paraId="2DB561C9" w14:textId="77777777" w:rsidR="00EA09AE" w:rsidRPr="001E5EEC" w:rsidRDefault="00EA09AE" w:rsidP="00A773B4">
      <w:pPr>
        <w:widowControl w:val="0"/>
        <w:autoSpaceDE w:val="0"/>
        <w:autoSpaceDN w:val="0"/>
        <w:adjustRightInd w:val="0"/>
        <w:ind w:left="567" w:hanging="567"/>
        <w:rPr>
          <w:szCs w:val="22"/>
          <w:lang w:eastAsia="en-US"/>
        </w:rPr>
      </w:pPr>
    </w:p>
    <w:p w14:paraId="22752693" w14:textId="39A21339" w:rsidR="00EA09AE" w:rsidRPr="001E5EEC" w:rsidRDefault="00EA09AE" w:rsidP="00E35337">
      <w:pPr>
        <w:ind w:left="567" w:hanging="567"/>
        <w:outlineLvl w:val="0"/>
        <w:rPr>
          <w:b/>
          <w:bCs/>
          <w:lang w:eastAsia="en-US"/>
        </w:rPr>
      </w:pPr>
      <w:r w:rsidRPr="001E5EEC">
        <w:rPr>
          <w:b/>
          <w:bCs/>
          <w:lang w:eastAsia="en-US"/>
        </w:rPr>
        <w:t>B.</w:t>
      </w:r>
      <w:r w:rsidRPr="001E5EEC">
        <w:rPr>
          <w:b/>
          <w:bCs/>
          <w:lang w:eastAsia="en-US"/>
        </w:rPr>
        <w:tab/>
        <w:t>VILLKOR ELLER BEGRÄNSNINGAR FÖR</w:t>
      </w:r>
      <w:r w:rsidR="00DA5451" w:rsidRPr="001E5EEC">
        <w:rPr>
          <w:b/>
          <w:bCs/>
          <w:lang w:eastAsia="en-US"/>
        </w:rPr>
        <w:t xml:space="preserve"> TILLHANDAHÅLLANDE</w:t>
      </w:r>
      <w:r w:rsidRPr="001E5EEC">
        <w:rPr>
          <w:b/>
          <w:bCs/>
          <w:lang w:eastAsia="en-US"/>
        </w:rPr>
        <w:t xml:space="preserve"> OCH ANVÄNDNING</w:t>
      </w:r>
    </w:p>
    <w:p w14:paraId="0355A4FB" w14:textId="77777777" w:rsidR="00EA09AE" w:rsidRPr="001E5EEC" w:rsidRDefault="00EA09AE" w:rsidP="00F036A0">
      <w:pPr>
        <w:rPr>
          <w:lang w:eastAsia="en-US"/>
        </w:rPr>
      </w:pPr>
    </w:p>
    <w:p w14:paraId="07A6E0EB" w14:textId="77777777" w:rsidR="00EA09AE" w:rsidRPr="001E5EEC" w:rsidRDefault="00EA09AE" w:rsidP="00F036A0">
      <w:pPr>
        <w:rPr>
          <w:lang w:eastAsia="en-US"/>
        </w:rPr>
      </w:pPr>
      <w:r w:rsidRPr="001E5EEC">
        <w:rPr>
          <w:lang w:eastAsia="en-US"/>
        </w:rPr>
        <w:t xml:space="preserve">Läkemedel som med begränsningar </w:t>
      </w:r>
      <w:r w:rsidR="005D7333" w:rsidRPr="001E5EEC">
        <w:rPr>
          <w:lang w:eastAsia="en-US"/>
        </w:rPr>
        <w:t>lämnas ut mot recept (Se bilaga </w:t>
      </w:r>
      <w:r w:rsidRPr="001E5EEC">
        <w:rPr>
          <w:lang w:eastAsia="en-US"/>
        </w:rPr>
        <w:t>I: Prod</w:t>
      </w:r>
      <w:r w:rsidR="005D7333" w:rsidRPr="001E5EEC">
        <w:rPr>
          <w:lang w:eastAsia="en-US"/>
        </w:rPr>
        <w:t>uktresumén avsnitt </w:t>
      </w:r>
      <w:r w:rsidRPr="001E5EEC">
        <w:rPr>
          <w:lang w:eastAsia="en-US"/>
        </w:rPr>
        <w:t>4.2).</w:t>
      </w:r>
    </w:p>
    <w:p w14:paraId="280F3F89" w14:textId="77777777" w:rsidR="00EA09AE" w:rsidRPr="001E5EEC" w:rsidRDefault="00EA09AE" w:rsidP="00F036A0">
      <w:pPr>
        <w:rPr>
          <w:lang w:eastAsia="en-US"/>
        </w:rPr>
      </w:pPr>
    </w:p>
    <w:p w14:paraId="6C052C08" w14:textId="77777777" w:rsidR="00BE68B2" w:rsidRPr="001E5EEC" w:rsidRDefault="00BE68B2" w:rsidP="00F036A0">
      <w:pPr>
        <w:rPr>
          <w:lang w:eastAsia="en-US"/>
        </w:rPr>
      </w:pPr>
    </w:p>
    <w:p w14:paraId="1D7710C4" w14:textId="77777777" w:rsidR="00EA09AE" w:rsidRPr="001E5EEC" w:rsidRDefault="00DA5451" w:rsidP="00E35337">
      <w:pPr>
        <w:widowControl w:val="0"/>
        <w:autoSpaceDE w:val="0"/>
        <w:autoSpaceDN w:val="0"/>
        <w:adjustRightInd w:val="0"/>
        <w:ind w:left="567" w:hanging="567"/>
        <w:outlineLvl w:val="0"/>
        <w:rPr>
          <w:b/>
          <w:szCs w:val="22"/>
          <w:lang w:eastAsia="en-US"/>
        </w:rPr>
      </w:pPr>
      <w:r w:rsidRPr="001E5EEC">
        <w:rPr>
          <w:b/>
          <w:szCs w:val="22"/>
          <w:lang w:eastAsia="en-US"/>
        </w:rPr>
        <w:t>C.</w:t>
      </w:r>
      <w:r w:rsidRPr="001E5EEC">
        <w:rPr>
          <w:b/>
          <w:szCs w:val="22"/>
          <w:lang w:eastAsia="en-US"/>
        </w:rPr>
        <w:tab/>
        <w:t>ÖVRIGA VILLKOR OCH KRAV FÖR GODKÄNNANDET FÖR FÖRSÄLJNING</w:t>
      </w:r>
    </w:p>
    <w:p w14:paraId="7BCAEB5E" w14:textId="77777777" w:rsidR="00DA5451" w:rsidRPr="001E5EEC" w:rsidRDefault="00DA5451" w:rsidP="00F036A0">
      <w:pPr>
        <w:rPr>
          <w:lang w:eastAsia="en-US"/>
        </w:rPr>
      </w:pPr>
    </w:p>
    <w:p w14:paraId="32B46FE2" w14:textId="77777777" w:rsidR="00561283" w:rsidRPr="001E5EEC" w:rsidRDefault="00561283" w:rsidP="001E2AAB">
      <w:pPr>
        <w:widowControl w:val="0"/>
        <w:numPr>
          <w:ilvl w:val="0"/>
          <w:numId w:val="20"/>
        </w:numPr>
        <w:tabs>
          <w:tab w:val="clear" w:pos="720"/>
        </w:tabs>
        <w:autoSpaceDE w:val="0"/>
        <w:autoSpaceDN w:val="0"/>
        <w:adjustRightInd w:val="0"/>
        <w:ind w:left="567" w:hanging="567"/>
        <w:rPr>
          <w:szCs w:val="22"/>
          <w:lang w:eastAsia="en-US"/>
        </w:rPr>
      </w:pPr>
      <w:r w:rsidRPr="001E5EEC">
        <w:rPr>
          <w:b/>
          <w:bCs/>
          <w:szCs w:val="22"/>
          <w:lang w:eastAsia="en-US"/>
        </w:rPr>
        <w:t>Periodiska säkerhetsrapporter</w:t>
      </w:r>
    </w:p>
    <w:p w14:paraId="4F34F8F5" w14:textId="77777777" w:rsidR="00561283" w:rsidRPr="001E5EEC" w:rsidRDefault="00561283" w:rsidP="00A773B4">
      <w:pPr>
        <w:widowControl w:val="0"/>
        <w:autoSpaceDE w:val="0"/>
        <w:autoSpaceDN w:val="0"/>
        <w:adjustRightInd w:val="0"/>
        <w:ind w:left="567" w:hanging="567"/>
        <w:rPr>
          <w:szCs w:val="22"/>
          <w:lang w:eastAsia="en-US"/>
        </w:rPr>
      </w:pPr>
    </w:p>
    <w:p w14:paraId="3E3FB043" w14:textId="77777777" w:rsidR="00D32C29" w:rsidRPr="001E5EEC" w:rsidRDefault="00D81F31" w:rsidP="00A773B4">
      <w:pPr>
        <w:widowControl w:val="0"/>
        <w:autoSpaceDE w:val="0"/>
        <w:autoSpaceDN w:val="0"/>
        <w:adjustRightInd w:val="0"/>
        <w:rPr>
          <w:szCs w:val="22"/>
          <w:lang w:eastAsia="en-US"/>
        </w:rPr>
      </w:pPr>
      <w:r w:rsidRPr="001E5EEC">
        <w:rPr>
          <w:szCs w:val="22"/>
        </w:rPr>
        <w:t>Kraven för att lämna in periodiska säkerhetsrapporter för detta läkemedel anges i den förteckning över referensdatum för unionen (EURD-listan) som föreskrivs i artikel</w:t>
      </w:r>
      <w:r w:rsidR="00564FC4" w:rsidRPr="001E5EEC">
        <w:rPr>
          <w:szCs w:val="22"/>
        </w:rPr>
        <w:t> </w:t>
      </w:r>
      <w:r w:rsidRPr="001E5EEC">
        <w:rPr>
          <w:szCs w:val="22"/>
        </w:rPr>
        <w:t>107c.7 i direktiv</w:t>
      </w:r>
      <w:r w:rsidR="00564FC4" w:rsidRPr="001E5EEC">
        <w:rPr>
          <w:szCs w:val="22"/>
        </w:rPr>
        <w:t> </w:t>
      </w:r>
      <w:r w:rsidRPr="001E5EEC">
        <w:rPr>
          <w:szCs w:val="22"/>
        </w:rPr>
        <w:t>2001/83/EG och eventuella uppdateringar och som offentliggjorts på webbportalen för europeiska läkemedel.</w:t>
      </w:r>
    </w:p>
    <w:p w14:paraId="2C59CB57" w14:textId="77777777" w:rsidR="00BE68B2" w:rsidRPr="001E5EEC" w:rsidRDefault="00BE68B2" w:rsidP="00A773B4">
      <w:pPr>
        <w:widowControl w:val="0"/>
        <w:autoSpaceDE w:val="0"/>
        <w:autoSpaceDN w:val="0"/>
        <w:adjustRightInd w:val="0"/>
        <w:ind w:left="567" w:hanging="567"/>
        <w:rPr>
          <w:szCs w:val="22"/>
          <w:lang w:eastAsia="en-US"/>
        </w:rPr>
      </w:pPr>
    </w:p>
    <w:p w14:paraId="0BDA89A6" w14:textId="77777777" w:rsidR="00F32B39" w:rsidRPr="001E5EEC" w:rsidRDefault="00F32B39" w:rsidP="00A773B4">
      <w:pPr>
        <w:widowControl w:val="0"/>
        <w:autoSpaceDE w:val="0"/>
        <w:autoSpaceDN w:val="0"/>
        <w:adjustRightInd w:val="0"/>
        <w:ind w:left="567" w:hanging="567"/>
        <w:rPr>
          <w:szCs w:val="22"/>
          <w:lang w:eastAsia="en-US"/>
        </w:rPr>
      </w:pPr>
    </w:p>
    <w:p w14:paraId="59DF4BE4" w14:textId="77777777" w:rsidR="00EA09AE" w:rsidRPr="001E5EEC" w:rsidRDefault="00DA5451" w:rsidP="00E35337">
      <w:pPr>
        <w:widowControl w:val="0"/>
        <w:autoSpaceDE w:val="0"/>
        <w:autoSpaceDN w:val="0"/>
        <w:adjustRightInd w:val="0"/>
        <w:ind w:left="567" w:hanging="567"/>
        <w:outlineLvl w:val="0"/>
        <w:rPr>
          <w:b/>
          <w:szCs w:val="22"/>
          <w:lang w:eastAsia="en-US"/>
        </w:rPr>
      </w:pPr>
      <w:r w:rsidRPr="001E5EEC">
        <w:rPr>
          <w:b/>
          <w:szCs w:val="22"/>
          <w:lang w:eastAsia="en-US"/>
        </w:rPr>
        <w:t>D.</w:t>
      </w:r>
      <w:r w:rsidRPr="001E5EEC">
        <w:rPr>
          <w:b/>
          <w:szCs w:val="22"/>
          <w:lang w:eastAsia="en-US"/>
        </w:rPr>
        <w:tab/>
        <w:t>VILLKOR ELLER BEGRÄNSNINGAR AVSEENDE EN SÄKER OCH EFFEKTIV ANVÄNDNING AV LÄKEMEDLET</w:t>
      </w:r>
    </w:p>
    <w:p w14:paraId="666F5892" w14:textId="77777777" w:rsidR="00DA5451" w:rsidRPr="001E5EEC" w:rsidRDefault="00DA5451" w:rsidP="00A773B4">
      <w:pPr>
        <w:widowControl w:val="0"/>
        <w:autoSpaceDE w:val="0"/>
        <w:autoSpaceDN w:val="0"/>
        <w:adjustRightInd w:val="0"/>
        <w:ind w:left="567" w:hanging="567"/>
        <w:rPr>
          <w:bCs/>
          <w:szCs w:val="22"/>
          <w:lang w:eastAsia="en-US"/>
        </w:rPr>
      </w:pPr>
    </w:p>
    <w:p w14:paraId="58A5C4B6" w14:textId="77777777" w:rsidR="00353D9F" w:rsidRPr="001E5EEC" w:rsidRDefault="004D3A2F" w:rsidP="001E2AAB">
      <w:pPr>
        <w:widowControl w:val="0"/>
        <w:numPr>
          <w:ilvl w:val="0"/>
          <w:numId w:val="20"/>
        </w:numPr>
        <w:tabs>
          <w:tab w:val="clear" w:pos="720"/>
        </w:tabs>
        <w:autoSpaceDE w:val="0"/>
        <w:autoSpaceDN w:val="0"/>
        <w:adjustRightInd w:val="0"/>
        <w:ind w:left="567" w:hanging="567"/>
        <w:rPr>
          <w:b/>
          <w:bCs/>
          <w:szCs w:val="22"/>
          <w:lang w:eastAsia="en-US"/>
        </w:rPr>
      </w:pPr>
      <w:r w:rsidRPr="001E5EEC">
        <w:rPr>
          <w:b/>
          <w:bCs/>
          <w:szCs w:val="22"/>
          <w:lang w:eastAsia="en-US"/>
        </w:rPr>
        <w:t>Riskhanteringsplan</w:t>
      </w:r>
    </w:p>
    <w:p w14:paraId="6A7854A1" w14:textId="77777777" w:rsidR="004D3A2F" w:rsidRPr="001E5EEC" w:rsidRDefault="004D3A2F" w:rsidP="00A773B4">
      <w:pPr>
        <w:suppressAutoHyphens/>
        <w:rPr>
          <w:szCs w:val="22"/>
          <w:u w:val="single"/>
          <w:lang w:eastAsia="en-US"/>
        </w:rPr>
      </w:pPr>
    </w:p>
    <w:p w14:paraId="25538E84" w14:textId="77777777" w:rsidR="004D3A2F" w:rsidRPr="001E5EEC" w:rsidRDefault="004D3A2F" w:rsidP="00A773B4">
      <w:pPr>
        <w:suppressAutoHyphens/>
        <w:rPr>
          <w:szCs w:val="22"/>
          <w:lang w:eastAsia="en-US"/>
        </w:rPr>
      </w:pPr>
      <w:r w:rsidRPr="001E5EEC">
        <w:rPr>
          <w:szCs w:val="22"/>
          <w:lang w:eastAsia="en-US"/>
        </w:rPr>
        <w:t>Ej relevant.</w:t>
      </w:r>
    </w:p>
    <w:p w14:paraId="118F1242" w14:textId="77777777" w:rsidR="00EA09AE" w:rsidRPr="001E5EEC" w:rsidRDefault="00EA09AE" w:rsidP="00A773B4">
      <w:pPr>
        <w:suppressAutoHyphens/>
        <w:rPr>
          <w:szCs w:val="22"/>
          <w:lang w:eastAsia="en-US"/>
        </w:rPr>
      </w:pPr>
    </w:p>
    <w:p w14:paraId="38BC1936" w14:textId="77777777" w:rsidR="00EA09AE" w:rsidRPr="001E5EEC" w:rsidRDefault="00EA09AE" w:rsidP="00A773B4">
      <w:pPr>
        <w:suppressAutoHyphens/>
        <w:jc w:val="center"/>
        <w:rPr>
          <w:szCs w:val="22"/>
        </w:rPr>
      </w:pPr>
      <w:r w:rsidRPr="001E5EEC">
        <w:rPr>
          <w:b/>
          <w:szCs w:val="22"/>
        </w:rPr>
        <w:br w:type="page"/>
      </w:r>
    </w:p>
    <w:p w14:paraId="231FFF0A" w14:textId="77777777" w:rsidR="00EA09AE" w:rsidRPr="001E5EEC" w:rsidRDefault="00EA09AE" w:rsidP="00A773B4">
      <w:pPr>
        <w:suppressAutoHyphens/>
        <w:jc w:val="center"/>
        <w:rPr>
          <w:szCs w:val="22"/>
        </w:rPr>
      </w:pPr>
    </w:p>
    <w:p w14:paraId="1D87F4FB" w14:textId="77777777" w:rsidR="00EA09AE" w:rsidRPr="001E5EEC" w:rsidRDefault="00EA09AE" w:rsidP="00A773B4">
      <w:pPr>
        <w:suppressAutoHyphens/>
        <w:jc w:val="center"/>
        <w:rPr>
          <w:szCs w:val="22"/>
        </w:rPr>
      </w:pPr>
    </w:p>
    <w:p w14:paraId="03CE0C91" w14:textId="77777777" w:rsidR="00EA09AE" w:rsidRPr="001E5EEC" w:rsidRDefault="00EA09AE" w:rsidP="00A773B4">
      <w:pPr>
        <w:suppressAutoHyphens/>
        <w:jc w:val="center"/>
        <w:rPr>
          <w:szCs w:val="22"/>
        </w:rPr>
      </w:pPr>
    </w:p>
    <w:p w14:paraId="12C4BFD1" w14:textId="77777777" w:rsidR="00EA09AE" w:rsidRPr="001E5EEC" w:rsidRDefault="00EA09AE" w:rsidP="00A773B4">
      <w:pPr>
        <w:suppressAutoHyphens/>
        <w:jc w:val="center"/>
        <w:rPr>
          <w:szCs w:val="22"/>
        </w:rPr>
      </w:pPr>
    </w:p>
    <w:p w14:paraId="20FF5DB0" w14:textId="77777777" w:rsidR="00EA09AE" w:rsidRPr="001E5EEC" w:rsidRDefault="00EA09AE" w:rsidP="00A773B4">
      <w:pPr>
        <w:suppressAutoHyphens/>
        <w:jc w:val="center"/>
        <w:rPr>
          <w:szCs w:val="22"/>
        </w:rPr>
      </w:pPr>
    </w:p>
    <w:p w14:paraId="7FB9FB94" w14:textId="77777777" w:rsidR="00EA09AE" w:rsidRPr="001E5EEC" w:rsidRDefault="00EA09AE" w:rsidP="00A773B4">
      <w:pPr>
        <w:suppressAutoHyphens/>
        <w:jc w:val="center"/>
        <w:rPr>
          <w:szCs w:val="22"/>
        </w:rPr>
      </w:pPr>
    </w:p>
    <w:p w14:paraId="1CF56A62" w14:textId="77777777" w:rsidR="00EA09AE" w:rsidRPr="001E5EEC" w:rsidRDefault="00EA09AE" w:rsidP="00A773B4">
      <w:pPr>
        <w:suppressAutoHyphens/>
        <w:jc w:val="center"/>
        <w:rPr>
          <w:szCs w:val="22"/>
        </w:rPr>
      </w:pPr>
    </w:p>
    <w:p w14:paraId="0DFEF0C5" w14:textId="77777777" w:rsidR="00EA09AE" w:rsidRPr="001E5EEC" w:rsidRDefault="00EA09AE" w:rsidP="00A773B4">
      <w:pPr>
        <w:suppressAutoHyphens/>
        <w:jc w:val="center"/>
        <w:rPr>
          <w:szCs w:val="22"/>
        </w:rPr>
      </w:pPr>
    </w:p>
    <w:p w14:paraId="08676DC4" w14:textId="77777777" w:rsidR="00EA09AE" w:rsidRPr="001E5EEC" w:rsidRDefault="00EA09AE" w:rsidP="00A773B4">
      <w:pPr>
        <w:suppressAutoHyphens/>
        <w:jc w:val="center"/>
        <w:rPr>
          <w:szCs w:val="22"/>
        </w:rPr>
      </w:pPr>
    </w:p>
    <w:p w14:paraId="02EAB486" w14:textId="77777777" w:rsidR="00EA09AE" w:rsidRPr="001E5EEC" w:rsidRDefault="00EA09AE" w:rsidP="00A773B4">
      <w:pPr>
        <w:suppressAutoHyphens/>
        <w:jc w:val="center"/>
        <w:rPr>
          <w:szCs w:val="22"/>
        </w:rPr>
      </w:pPr>
    </w:p>
    <w:p w14:paraId="011C34A0" w14:textId="77777777" w:rsidR="00EA09AE" w:rsidRPr="001E5EEC" w:rsidRDefault="00EA09AE" w:rsidP="00A773B4">
      <w:pPr>
        <w:suppressAutoHyphens/>
        <w:jc w:val="center"/>
        <w:rPr>
          <w:szCs w:val="22"/>
        </w:rPr>
      </w:pPr>
    </w:p>
    <w:p w14:paraId="321B9D98" w14:textId="77777777" w:rsidR="00EA09AE" w:rsidRPr="001E5EEC" w:rsidRDefault="00EA09AE" w:rsidP="00A773B4">
      <w:pPr>
        <w:suppressAutoHyphens/>
        <w:jc w:val="center"/>
        <w:rPr>
          <w:szCs w:val="22"/>
        </w:rPr>
      </w:pPr>
    </w:p>
    <w:p w14:paraId="687994EC" w14:textId="77777777" w:rsidR="00EA09AE" w:rsidRPr="001E5EEC" w:rsidRDefault="00EA09AE" w:rsidP="00A773B4">
      <w:pPr>
        <w:suppressAutoHyphens/>
        <w:jc w:val="center"/>
        <w:rPr>
          <w:szCs w:val="22"/>
        </w:rPr>
      </w:pPr>
    </w:p>
    <w:p w14:paraId="1B52FE16" w14:textId="77777777" w:rsidR="00EA09AE" w:rsidRPr="001E5EEC" w:rsidRDefault="00EA09AE" w:rsidP="00A773B4">
      <w:pPr>
        <w:suppressAutoHyphens/>
        <w:jc w:val="center"/>
        <w:rPr>
          <w:szCs w:val="22"/>
        </w:rPr>
      </w:pPr>
    </w:p>
    <w:p w14:paraId="59EA53C7" w14:textId="77777777" w:rsidR="00EA09AE" w:rsidRPr="001E5EEC" w:rsidRDefault="00EA09AE" w:rsidP="00A773B4">
      <w:pPr>
        <w:suppressAutoHyphens/>
        <w:jc w:val="center"/>
        <w:rPr>
          <w:szCs w:val="22"/>
        </w:rPr>
      </w:pPr>
    </w:p>
    <w:p w14:paraId="0D9CE591" w14:textId="77777777" w:rsidR="00EA09AE" w:rsidRPr="001E5EEC" w:rsidRDefault="00EA09AE" w:rsidP="00A773B4">
      <w:pPr>
        <w:suppressAutoHyphens/>
        <w:jc w:val="center"/>
        <w:rPr>
          <w:szCs w:val="22"/>
        </w:rPr>
      </w:pPr>
    </w:p>
    <w:p w14:paraId="571FB135" w14:textId="77777777" w:rsidR="00EA09AE" w:rsidRPr="001E5EEC" w:rsidRDefault="00EA09AE" w:rsidP="00A773B4">
      <w:pPr>
        <w:suppressAutoHyphens/>
        <w:jc w:val="center"/>
        <w:rPr>
          <w:szCs w:val="22"/>
        </w:rPr>
      </w:pPr>
    </w:p>
    <w:p w14:paraId="75DE2DAB" w14:textId="77777777" w:rsidR="00EA09AE" w:rsidRPr="001E5EEC" w:rsidRDefault="00EA09AE" w:rsidP="00A773B4">
      <w:pPr>
        <w:suppressAutoHyphens/>
        <w:jc w:val="center"/>
        <w:rPr>
          <w:szCs w:val="22"/>
        </w:rPr>
      </w:pPr>
    </w:p>
    <w:p w14:paraId="678AFD25" w14:textId="77777777" w:rsidR="00EA09AE" w:rsidRPr="001E5EEC" w:rsidRDefault="00EA09AE" w:rsidP="00A773B4">
      <w:pPr>
        <w:suppressAutoHyphens/>
        <w:jc w:val="center"/>
        <w:rPr>
          <w:szCs w:val="22"/>
        </w:rPr>
      </w:pPr>
    </w:p>
    <w:p w14:paraId="5A1E5061" w14:textId="77777777" w:rsidR="00EA09AE" w:rsidRPr="001E5EEC" w:rsidRDefault="00EA09AE" w:rsidP="00A773B4">
      <w:pPr>
        <w:suppressAutoHyphens/>
        <w:jc w:val="center"/>
        <w:rPr>
          <w:szCs w:val="22"/>
        </w:rPr>
      </w:pPr>
    </w:p>
    <w:p w14:paraId="57FE6E35" w14:textId="77777777" w:rsidR="00EA09AE" w:rsidRPr="001E5EEC" w:rsidRDefault="00EA09AE" w:rsidP="00A773B4">
      <w:pPr>
        <w:suppressAutoHyphens/>
        <w:jc w:val="center"/>
        <w:rPr>
          <w:szCs w:val="22"/>
        </w:rPr>
      </w:pPr>
    </w:p>
    <w:p w14:paraId="56D6C058" w14:textId="77777777" w:rsidR="00EA09AE" w:rsidRPr="001E5EEC" w:rsidRDefault="00EA09AE" w:rsidP="00A773B4">
      <w:pPr>
        <w:suppressAutoHyphens/>
        <w:jc w:val="center"/>
        <w:rPr>
          <w:szCs w:val="22"/>
        </w:rPr>
      </w:pPr>
    </w:p>
    <w:p w14:paraId="28E82D28" w14:textId="77777777" w:rsidR="000C1F2F" w:rsidRPr="001E5EEC" w:rsidRDefault="000C1F2F" w:rsidP="00A773B4">
      <w:pPr>
        <w:suppressAutoHyphens/>
        <w:jc w:val="center"/>
        <w:rPr>
          <w:szCs w:val="22"/>
        </w:rPr>
      </w:pPr>
    </w:p>
    <w:p w14:paraId="079DC8B0" w14:textId="77777777" w:rsidR="00EA09AE" w:rsidRPr="001E5EEC" w:rsidRDefault="00EA09AE" w:rsidP="00A773B4">
      <w:pPr>
        <w:jc w:val="center"/>
        <w:rPr>
          <w:b/>
          <w:szCs w:val="22"/>
        </w:rPr>
      </w:pPr>
      <w:r w:rsidRPr="001E5EEC">
        <w:rPr>
          <w:b/>
          <w:szCs w:val="22"/>
        </w:rPr>
        <w:t>BILAGA III</w:t>
      </w:r>
    </w:p>
    <w:p w14:paraId="4B28BDD0" w14:textId="77777777" w:rsidR="00EA09AE" w:rsidRPr="001E5EEC" w:rsidRDefault="00EA09AE" w:rsidP="00A773B4">
      <w:pPr>
        <w:jc w:val="center"/>
        <w:rPr>
          <w:bCs/>
          <w:szCs w:val="22"/>
        </w:rPr>
      </w:pPr>
    </w:p>
    <w:p w14:paraId="75069F0A" w14:textId="77777777" w:rsidR="00EA09AE" w:rsidRPr="001E5EEC" w:rsidRDefault="00EA09AE" w:rsidP="00A773B4">
      <w:pPr>
        <w:jc w:val="center"/>
        <w:rPr>
          <w:b/>
          <w:szCs w:val="22"/>
        </w:rPr>
      </w:pPr>
      <w:r w:rsidRPr="001E5EEC">
        <w:rPr>
          <w:b/>
          <w:szCs w:val="22"/>
        </w:rPr>
        <w:t>MÄRKNING OCH BIPACKSEDEL</w:t>
      </w:r>
    </w:p>
    <w:p w14:paraId="1A10319B" w14:textId="77777777" w:rsidR="00EA09AE" w:rsidRPr="001E5EEC" w:rsidRDefault="00EA09AE" w:rsidP="00A773B4">
      <w:pPr>
        <w:suppressAutoHyphens/>
        <w:rPr>
          <w:szCs w:val="22"/>
        </w:rPr>
      </w:pPr>
      <w:r w:rsidRPr="001E5EEC">
        <w:rPr>
          <w:b/>
          <w:szCs w:val="22"/>
        </w:rPr>
        <w:br w:type="page"/>
      </w:r>
    </w:p>
    <w:p w14:paraId="7A4BBB3B" w14:textId="77777777" w:rsidR="00EA09AE" w:rsidRPr="001E5EEC" w:rsidRDefault="00EA09AE" w:rsidP="00A773B4">
      <w:pPr>
        <w:suppressAutoHyphens/>
        <w:rPr>
          <w:szCs w:val="22"/>
        </w:rPr>
      </w:pPr>
    </w:p>
    <w:p w14:paraId="465AC1EA" w14:textId="77777777" w:rsidR="00EA09AE" w:rsidRPr="001E5EEC" w:rsidRDefault="00EA09AE" w:rsidP="00A773B4">
      <w:pPr>
        <w:suppressAutoHyphens/>
        <w:rPr>
          <w:szCs w:val="22"/>
        </w:rPr>
      </w:pPr>
    </w:p>
    <w:p w14:paraId="22CE1509" w14:textId="77777777" w:rsidR="00EA09AE" w:rsidRPr="001E5EEC" w:rsidRDefault="00EA09AE" w:rsidP="00A773B4">
      <w:pPr>
        <w:suppressAutoHyphens/>
        <w:rPr>
          <w:szCs w:val="22"/>
        </w:rPr>
      </w:pPr>
    </w:p>
    <w:p w14:paraId="5709CABE" w14:textId="77777777" w:rsidR="00EA09AE" w:rsidRPr="001E5EEC" w:rsidRDefault="00EA09AE" w:rsidP="00A773B4">
      <w:pPr>
        <w:suppressAutoHyphens/>
        <w:rPr>
          <w:szCs w:val="22"/>
        </w:rPr>
      </w:pPr>
    </w:p>
    <w:p w14:paraId="2DB3B803" w14:textId="77777777" w:rsidR="00EA09AE" w:rsidRPr="001E5EEC" w:rsidRDefault="00EA09AE" w:rsidP="00A773B4">
      <w:pPr>
        <w:suppressAutoHyphens/>
        <w:rPr>
          <w:szCs w:val="22"/>
        </w:rPr>
      </w:pPr>
    </w:p>
    <w:p w14:paraId="62A70E86" w14:textId="77777777" w:rsidR="00EA09AE" w:rsidRPr="001E5EEC" w:rsidRDefault="00EA09AE" w:rsidP="00A773B4">
      <w:pPr>
        <w:suppressAutoHyphens/>
        <w:rPr>
          <w:szCs w:val="22"/>
        </w:rPr>
      </w:pPr>
    </w:p>
    <w:p w14:paraId="3DE516CD" w14:textId="77777777" w:rsidR="00EA09AE" w:rsidRPr="001E5EEC" w:rsidRDefault="00EA09AE" w:rsidP="00A773B4">
      <w:pPr>
        <w:suppressAutoHyphens/>
        <w:rPr>
          <w:szCs w:val="22"/>
        </w:rPr>
      </w:pPr>
    </w:p>
    <w:p w14:paraId="18A8946F" w14:textId="77777777" w:rsidR="00EA09AE" w:rsidRPr="001E5EEC" w:rsidRDefault="00EA09AE" w:rsidP="00A773B4">
      <w:pPr>
        <w:suppressAutoHyphens/>
        <w:rPr>
          <w:szCs w:val="22"/>
        </w:rPr>
      </w:pPr>
    </w:p>
    <w:p w14:paraId="165337A0" w14:textId="77777777" w:rsidR="00EA09AE" w:rsidRPr="001E5EEC" w:rsidRDefault="00EA09AE" w:rsidP="00A773B4">
      <w:pPr>
        <w:suppressAutoHyphens/>
        <w:rPr>
          <w:szCs w:val="22"/>
        </w:rPr>
      </w:pPr>
    </w:p>
    <w:p w14:paraId="1189ABAD" w14:textId="77777777" w:rsidR="00EA09AE" w:rsidRPr="001E5EEC" w:rsidRDefault="00EA09AE" w:rsidP="00A773B4">
      <w:pPr>
        <w:suppressAutoHyphens/>
        <w:rPr>
          <w:szCs w:val="22"/>
        </w:rPr>
      </w:pPr>
    </w:p>
    <w:p w14:paraId="698BC850" w14:textId="77777777" w:rsidR="00EA09AE" w:rsidRPr="001E5EEC" w:rsidRDefault="00EA09AE" w:rsidP="00A773B4">
      <w:pPr>
        <w:suppressAutoHyphens/>
        <w:rPr>
          <w:szCs w:val="22"/>
        </w:rPr>
      </w:pPr>
    </w:p>
    <w:p w14:paraId="3290954E" w14:textId="77777777" w:rsidR="00EA09AE" w:rsidRPr="001E5EEC" w:rsidRDefault="00EA09AE" w:rsidP="00A773B4">
      <w:pPr>
        <w:suppressAutoHyphens/>
        <w:rPr>
          <w:szCs w:val="22"/>
        </w:rPr>
      </w:pPr>
    </w:p>
    <w:p w14:paraId="6FBCAEEB" w14:textId="77777777" w:rsidR="00EA09AE" w:rsidRPr="001E5EEC" w:rsidRDefault="00EA09AE" w:rsidP="00A773B4">
      <w:pPr>
        <w:suppressAutoHyphens/>
        <w:rPr>
          <w:szCs w:val="22"/>
        </w:rPr>
      </w:pPr>
    </w:p>
    <w:p w14:paraId="348F688E" w14:textId="77777777" w:rsidR="00EA09AE" w:rsidRPr="001E5EEC" w:rsidRDefault="00EA09AE" w:rsidP="00A773B4">
      <w:pPr>
        <w:suppressAutoHyphens/>
        <w:rPr>
          <w:szCs w:val="22"/>
        </w:rPr>
      </w:pPr>
    </w:p>
    <w:p w14:paraId="7CAADABC" w14:textId="77777777" w:rsidR="00EA09AE" w:rsidRPr="001E5EEC" w:rsidRDefault="00EA09AE" w:rsidP="00A773B4">
      <w:pPr>
        <w:suppressAutoHyphens/>
        <w:rPr>
          <w:szCs w:val="22"/>
        </w:rPr>
      </w:pPr>
    </w:p>
    <w:p w14:paraId="4196659E" w14:textId="77777777" w:rsidR="00EA09AE" w:rsidRPr="001E5EEC" w:rsidRDefault="00EA09AE" w:rsidP="00A773B4">
      <w:pPr>
        <w:suppressAutoHyphens/>
        <w:rPr>
          <w:szCs w:val="22"/>
        </w:rPr>
      </w:pPr>
    </w:p>
    <w:p w14:paraId="41C53A09" w14:textId="77777777" w:rsidR="00EA09AE" w:rsidRPr="001E5EEC" w:rsidRDefault="00EA09AE" w:rsidP="00A773B4">
      <w:pPr>
        <w:suppressAutoHyphens/>
        <w:rPr>
          <w:szCs w:val="22"/>
        </w:rPr>
      </w:pPr>
    </w:p>
    <w:p w14:paraId="46504ABA" w14:textId="77777777" w:rsidR="00EA09AE" w:rsidRPr="001E5EEC" w:rsidRDefault="00EA09AE" w:rsidP="00A773B4">
      <w:pPr>
        <w:suppressAutoHyphens/>
        <w:rPr>
          <w:szCs w:val="22"/>
        </w:rPr>
      </w:pPr>
    </w:p>
    <w:p w14:paraId="114FAB26" w14:textId="77777777" w:rsidR="00EA09AE" w:rsidRPr="001E5EEC" w:rsidRDefault="00EA09AE" w:rsidP="00A773B4">
      <w:pPr>
        <w:suppressAutoHyphens/>
        <w:rPr>
          <w:szCs w:val="22"/>
        </w:rPr>
      </w:pPr>
    </w:p>
    <w:p w14:paraId="386581A9" w14:textId="77777777" w:rsidR="00EA09AE" w:rsidRPr="001E5EEC" w:rsidRDefault="00EA09AE" w:rsidP="00A773B4">
      <w:pPr>
        <w:suppressAutoHyphens/>
        <w:rPr>
          <w:szCs w:val="22"/>
        </w:rPr>
      </w:pPr>
    </w:p>
    <w:p w14:paraId="292BF45B" w14:textId="77777777" w:rsidR="00EA09AE" w:rsidRPr="001E5EEC" w:rsidRDefault="00EA09AE" w:rsidP="00A773B4">
      <w:pPr>
        <w:suppressAutoHyphens/>
        <w:rPr>
          <w:szCs w:val="22"/>
        </w:rPr>
      </w:pPr>
    </w:p>
    <w:p w14:paraId="6B3C71E7" w14:textId="77777777" w:rsidR="000C1F2F" w:rsidRPr="001E5EEC" w:rsidRDefault="000C1F2F" w:rsidP="00A773B4">
      <w:pPr>
        <w:suppressAutoHyphens/>
        <w:rPr>
          <w:szCs w:val="22"/>
        </w:rPr>
      </w:pPr>
    </w:p>
    <w:p w14:paraId="164A173C" w14:textId="77777777" w:rsidR="00EA09AE" w:rsidRPr="001E5EEC" w:rsidRDefault="00EA09AE" w:rsidP="00A773B4">
      <w:pPr>
        <w:suppressAutoHyphens/>
        <w:rPr>
          <w:szCs w:val="22"/>
        </w:rPr>
      </w:pPr>
    </w:p>
    <w:p w14:paraId="336A19E9" w14:textId="77777777" w:rsidR="00EA09AE" w:rsidRPr="001E5EEC" w:rsidRDefault="00EA09AE" w:rsidP="00E35337">
      <w:pPr>
        <w:jc w:val="center"/>
        <w:outlineLvl w:val="0"/>
        <w:rPr>
          <w:b/>
          <w:szCs w:val="22"/>
        </w:rPr>
      </w:pPr>
      <w:r w:rsidRPr="001E5EEC">
        <w:rPr>
          <w:b/>
          <w:szCs w:val="22"/>
        </w:rPr>
        <w:t>A. MÄRKNING</w:t>
      </w:r>
    </w:p>
    <w:p w14:paraId="0870D391" w14:textId="77777777" w:rsidR="00EA09AE" w:rsidRPr="001E5EEC" w:rsidRDefault="005F2254" w:rsidP="00A773B4">
      <w:pPr>
        <w:pBdr>
          <w:top w:val="single" w:sz="4" w:space="1" w:color="auto"/>
          <w:left w:val="single" w:sz="4" w:space="4" w:color="auto"/>
          <w:bottom w:val="single" w:sz="4" w:space="1" w:color="auto"/>
          <w:right w:val="single" w:sz="4" w:space="4" w:color="auto"/>
        </w:pBdr>
        <w:rPr>
          <w:b/>
          <w:szCs w:val="22"/>
        </w:rPr>
      </w:pPr>
      <w:r w:rsidRPr="001E5EEC">
        <w:rPr>
          <w:b/>
          <w:szCs w:val="22"/>
        </w:rPr>
        <w:br w:type="page"/>
      </w:r>
      <w:r w:rsidR="00EA09AE" w:rsidRPr="001E5EEC">
        <w:rPr>
          <w:b/>
          <w:szCs w:val="22"/>
        </w:rPr>
        <w:lastRenderedPageBreak/>
        <w:t>UPPGIFTER SOM SKA FINNAS PÅ YTTRE FÖRPACKNINGEN</w:t>
      </w:r>
    </w:p>
    <w:p w14:paraId="6B7125EF"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p>
    <w:p w14:paraId="6EC92DDE" w14:textId="77777777" w:rsidR="00EA09AE"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KARTONG</w:t>
      </w:r>
    </w:p>
    <w:p w14:paraId="36F19B27" w14:textId="77777777" w:rsidR="00EA09AE" w:rsidRPr="001E5EEC" w:rsidRDefault="00EA09AE" w:rsidP="00A773B4">
      <w:pPr>
        <w:rPr>
          <w:szCs w:val="22"/>
        </w:rPr>
      </w:pPr>
    </w:p>
    <w:p w14:paraId="6DDA0A98" w14:textId="77777777" w:rsidR="00EA09AE" w:rsidRPr="001E5EEC" w:rsidRDefault="00EA09AE" w:rsidP="00A773B4">
      <w:pPr>
        <w:rPr>
          <w:szCs w:val="22"/>
        </w:rPr>
      </w:pPr>
    </w:p>
    <w:p w14:paraId="60D56AD8"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1.</w:t>
      </w:r>
      <w:r w:rsidRPr="001E5EEC">
        <w:rPr>
          <w:b/>
          <w:szCs w:val="22"/>
        </w:rPr>
        <w:tab/>
        <w:t>LÄKEMEDLETS NAMN</w:t>
      </w:r>
    </w:p>
    <w:p w14:paraId="7670C399" w14:textId="77777777" w:rsidR="00EA09AE" w:rsidRPr="001E5EEC" w:rsidRDefault="00EA09AE" w:rsidP="00A773B4">
      <w:pPr>
        <w:rPr>
          <w:szCs w:val="22"/>
        </w:rPr>
      </w:pPr>
    </w:p>
    <w:p w14:paraId="5F0CAA55" w14:textId="77777777" w:rsidR="00EA09AE" w:rsidRPr="001E5EEC" w:rsidRDefault="00100B53" w:rsidP="00A773B4">
      <w:pPr>
        <w:rPr>
          <w:szCs w:val="22"/>
        </w:rPr>
      </w:pPr>
      <w:bookmarkStart w:id="13" w:name="OLE_LINK6"/>
      <w:bookmarkStart w:id="14" w:name="OLE_LINK7"/>
      <w:r w:rsidRPr="001E5EEC">
        <w:rPr>
          <w:iCs/>
          <w:szCs w:val="22"/>
        </w:rPr>
        <w:t>Xaluprine</w:t>
      </w:r>
      <w:r w:rsidR="00EA09AE" w:rsidRPr="001E5EEC">
        <w:rPr>
          <w:szCs w:val="22"/>
        </w:rPr>
        <w:t xml:space="preserve"> 20 mg/ml oral suspension</w:t>
      </w:r>
    </w:p>
    <w:bookmarkEnd w:id="13"/>
    <w:bookmarkEnd w:id="14"/>
    <w:p w14:paraId="03EF727F" w14:textId="532B36B5" w:rsidR="00EA09AE" w:rsidRPr="001E5EEC" w:rsidRDefault="003E3A05" w:rsidP="00A773B4">
      <w:pPr>
        <w:rPr>
          <w:szCs w:val="22"/>
        </w:rPr>
      </w:pPr>
      <w:r w:rsidRPr="001E5EEC">
        <w:rPr>
          <w:szCs w:val="22"/>
        </w:rPr>
        <w:t>m</w:t>
      </w:r>
      <w:r w:rsidR="00EA09AE" w:rsidRPr="001E5EEC">
        <w:rPr>
          <w:szCs w:val="22"/>
        </w:rPr>
        <w:t>erkaptopurin</w:t>
      </w:r>
      <w:r w:rsidR="00AC776D" w:rsidRPr="001E5EEC">
        <w:rPr>
          <w:szCs w:val="22"/>
        </w:rPr>
        <w:t>monohydrat</w:t>
      </w:r>
    </w:p>
    <w:p w14:paraId="14083008" w14:textId="77777777" w:rsidR="00EA09AE" w:rsidRPr="001E5EEC" w:rsidRDefault="00EA09AE" w:rsidP="00A773B4">
      <w:pPr>
        <w:rPr>
          <w:szCs w:val="22"/>
        </w:rPr>
      </w:pPr>
    </w:p>
    <w:p w14:paraId="192757BC" w14:textId="77777777" w:rsidR="00EA09AE" w:rsidRPr="001E5EEC" w:rsidRDefault="00EA09AE" w:rsidP="00A773B4">
      <w:pPr>
        <w:rPr>
          <w:szCs w:val="22"/>
        </w:rPr>
      </w:pPr>
    </w:p>
    <w:p w14:paraId="155D7CF3"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2.</w:t>
      </w:r>
      <w:r w:rsidRPr="001E5EEC">
        <w:rPr>
          <w:b/>
          <w:szCs w:val="22"/>
        </w:rPr>
        <w:tab/>
        <w:t>DEKLARATION AV AKTIV(A) SUBSTANS(ER)</w:t>
      </w:r>
    </w:p>
    <w:p w14:paraId="3E8F2BDA" w14:textId="77777777" w:rsidR="00EA09AE" w:rsidRPr="001E5EEC" w:rsidRDefault="00EA09AE" w:rsidP="00A773B4">
      <w:pPr>
        <w:rPr>
          <w:szCs w:val="22"/>
        </w:rPr>
      </w:pPr>
    </w:p>
    <w:p w14:paraId="15921F2B" w14:textId="61B7E98A" w:rsidR="00EA09AE" w:rsidRPr="001E5EEC" w:rsidRDefault="00EA09AE" w:rsidP="00A773B4">
      <w:pPr>
        <w:rPr>
          <w:szCs w:val="22"/>
        </w:rPr>
      </w:pPr>
      <w:r w:rsidRPr="001E5EEC">
        <w:rPr>
          <w:szCs w:val="22"/>
        </w:rPr>
        <w:t>En ml suspension innehåller 20 mg merkaptopurinmonohydrat.</w:t>
      </w:r>
    </w:p>
    <w:p w14:paraId="21C2675A" w14:textId="77777777" w:rsidR="00EA09AE" w:rsidRPr="001E5EEC" w:rsidRDefault="00EA09AE" w:rsidP="00A773B4">
      <w:pPr>
        <w:rPr>
          <w:szCs w:val="22"/>
        </w:rPr>
      </w:pPr>
    </w:p>
    <w:p w14:paraId="3A039A0C" w14:textId="77777777" w:rsidR="00EA09AE" w:rsidRPr="001E5EEC" w:rsidRDefault="00EA09AE" w:rsidP="00A773B4">
      <w:pPr>
        <w:rPr>
          <w:szCs w:val="22"/>
        </w:rPr>
      </w:pPr>
    </w:p>
    <w:p w14:paraId="37399A99"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3.</w:t>
      </w:r>
      <w:r w:rsidRPr="001E5EEC">
        <w:rPr>
          <w:b/>
          <w:szCs w:val="22"/>
        </w:rPr>
        <w:tab/>
        <w:t>FÖRTECKNING ÖVER HJÄLPÄMNEN</w:t>
      </w:r>
    </w:p>
    <w:p w14:paraId="37ECAA10" w14:textId="77777777" w:rsidR="00EA09AE" w:rsidRPr="001E5EEC" w:rsidRDefault="00EA09AE" w:rsidP="00A773B4">
      <w:pPr>
        <w:rPr>
          <w:i/>
          <w:szCs w:val="22"/>
        </w:rPr>
      </w:pPr>
    </w:p>
    <w:p w14:paraId="0D44F06C" w14:textId="1120395F" w:rsidR="00EA09AE" w:rsidRPr="001E5EEC" w:rsidRDefault="00EA09AE" w:rsidP="00A773B4">
      <w:pPr>
        <w:rPr>
          <w:szCs w:val="22"/>
        </w:rPr>
      </w:pPr>
      <w:r w:rsidRPr="001E5EEC">
        <w:rPr>
          <w:szCs w:val="22"/>
        </w:rPr>
        <w:t xml:space="preserve">Innehåller även: </w:t>
      </w:r>
      <w:r w:rsidR="00297677" w:rsidRPr="001E5EEC">
        <w:rPr>
          <w:szCs w:val="22"/>
        </w:rPr>
        <w:t>natrium</w:t>
      </w:r>
      <w:r w:rsidRPr="001E5EEC">
        <w:rPr>
          <w:szCs w:val="22"/>
        </w:rPr>
        <w:t>metyl</w:t>
      </w:r>
      <w:r w:rsidR="00BD2526">
        <w:rPr>
          <w:szCs w:val="22"/>
        </w:rPr>
        <w:t>para</w:t>
      </w:r>
      <w:r w:rsidRPr="001E5EEC">
        <w:rPr>
          <w:szCs w:val="22"/>
        </w:rPr>
        <w:t>hydroxibensoat (E21</w:t>
      </w:r>
      <w:r w:rsidR="00297677" w:rsidRPr="001E5EEC">
        <w:rPr>
          <w:szCs w:val="22"/>
        </w:rPr>
        <w:t>9</w:t>
      </w:r>
      <w:r w:rsidRPr="001E5EEC">
        <w:rPr>
          <w:szCs w:val="22"/>
        </w:rPr>
        <w:t xml:space="preserve">), </w:t>
      </w:r>
      <w:r w:rsidR="00297677" w:rsidRPr="001E5EEC">
        <w:rPr>
          <w:szCs w:val="22"/>
        </w:rPr>
        <w:t>natriumetyl</w:t>
      </w:r>
      <w:r w:rsidR="00BD2526">
        <w:rPr>
          <w:szCs w:val="22"/>
        </w:rPr>
        <w:t>para</w:t>
      </w:r>
      <w:r w:rsidRPr="001E5EEC">
        <w:rPr>
          <w:szCs w:val="22"/>
        </w:rPr>
        <w:t>hydroxibensoat (E21</w:t>
      </w:r>
      <w:r w:rsidR="00297677" w:rsidRPr="001E5EEC">
        <w:rPr>
          <w:szCs w:val="22"/>
        </w:rPr>
        <w:t>5</w:t>
      </w:r>
      <w:r w:rsidRPr="001E5EEC">
        <w:rPr>
          <w:szCs w:val="22"/>
        </w:rPr>
        <w:t xml:space="preserve">), </w:t>
      </w:r>
      <w:r w:rsidR="00297677" w:rsidRPr="001E5EEC">
        <w:rPr>
          <w:szCs w:val="22"/>
        </w:rPr>
        <w:t xml:space="preserve">kaliumsorbat (E202), natriumhydroxid, </w:t>
      </w:r>
      <w:r w:rsidRPr="001E5EEC">
        <w:rPr>
          <w:szCs w:val="22"/>
        </w:rPr>
        <w:t>aspartam (E951) och sackaros. Se bipacksedeln för mer information.</w:t>
      </w:r>
    </w:p>
    <w:p w14:paraId="28C81316" w14:textId="77777777" w:rsidR="00EA09AE" w:rsidRPr="001E5EEC" w:rsidRDefault="00EA09AE" w:rsidP="00A773B4">
      <w:pPr>
        <w:rPr>
          <w:szCs w:val="22"/>
        </w:rPr>
      </w:pPr>
    </w:p>
    <w:p w14:paraId="1E910125" w14:textId="77777777" w:rsidR="00EA09AE" w:rsidRPr="001E5EEC" w:rsidRDefault="00EA09AE" w:rsidP="00A773B4">
      <w:pPr>
        <w:rPr>
          <w:szCs w:val="22"/>
        </w:rPr>
      </w:pPr>
    </w:p>
    <w:p w14:paraId="3BE5AD3A"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4.</w:t>
      </w:r>
      <w:r w:rsidRPr="001E5EEC">
        <w:rPr>
          <w:b/>
          <w:szCs w:val="22"/>
        </w:rPr>
        <w:tab/>
        <w:t>LÄKEMEDELSFORM OCH FÖRPACKNINGSSTORLEK</w:t>
      </w:r>
    </w:p>
    <w:p w14:paraId="75335A2A" w14:textId="77777777" w:rsidR="00EA09AE" w:rsidRPr="001E5EEC" w:rsidRDefault="00EA09AE" w:rsidP="00A773B4">
      <w:pPr>
        <w:rPr>
          <w:szCs w:val="22"/>
        </w:rPr>
      </w:pPr>
    </w:p>
    <w:p w14:paraId="4E170421" w14:textId="77777777" w:rsidR="00EA09AE" w:rsidRPr="001E5EEC" w:rsidRDefault="00EA09AE" w:rsidP="00A773B4">
      <w:pPr>
        <w:rPr>
          <w:szCs w:val="22"/>
        </w:rPr>
      </w:pPr>
      <w:r w:rsidRPr="001E5EEC">
        <w:rPr>
          <w:szCs w:val="22"/>
        </w:rPr>
        <w:t>Oral suspension.</w:t>
      </w:r>
    </w:p>
    <w:p w14:paraId="64063E07" w14:textId="77777777" w:rsidR="00EA09AE" w:rsidRPr="001E5EEC" w:rsidRDefault="00EA09AE" w:rsidP="00A773B4">
      <w:pPr>
        <w:rPr>
          <w:szCs w:val="22"/>
        </w:rPr>
      </w:pPr>
    </w:p>
    <w:p w14:paraId="5E867CCA" w14:textId="77777777" w:rsidR="00EA09AE" w:rsidRPr="001E5EEC" w:rsidRDefault="00EA09AE" w:rsidP="00A773B4">
      <w:pPr>
        <w:rPr>
          <w:szCs w:val="22"/>
        </w:rPr>
      </w:pPr>
      <w:r w:rsidRPr="001E5EEC">
        <w:rPr>
          <w:szCs w:val="22"/>
        </w:rPr>
        <w:t>100 ml glasflaska</w:t>
      </w:r>
    </w:p>
    <w:p w14:paraId="686E40F3" w14:textId="77777777" w:rsidR="00EA09AE" w:rsidRPr="001E5EEC" w:rsidRDefault="00EA09AE" w:rsidP="00A773B4">
      <w:pPr>
        <w:rPr>
          <w:szCs w:val="22"/>
        </w:rPr>
      </w:pPr>
      <w:r w:rsidRPr="001E5EEC">
        <w:rPr>
          <w:szCs w:val="22"/>
        </w:rPr>
        <w:t>Flaskadapter</w:t>
      </w:r>
    </w:p>
    <w:p w14:paraId="68BE95DF" w14:textId="77777777" w:rsidR="00EA09AE" w:rsidRPr="001E5EEC" w:rsidRDefault="00EA09AE" w:rsidP="00A773B4">
      <w:pPr>
        <w:rPr>
          <w:szCs w:val="22"/>
        </w:rPr>
      </w:pPr>
      <w:r w:rsidRPr="001E5EEC">
        <w:rPr>
          <w:szCs w:val="22"/>
        </w:rPr>
        <w:t>1 ml och 5 ml doseringssprutor.</w:t>
      </w:r>
    </w:p>
    <w:p w14:paraId="728885EB" w14:textId="77777777" w:rsidR="00EA09AE" w:rsidRPr="001E5EEC" w:rsidRDefault="00EA09AE" w:rsidP="00A773B4">
      <w:pPr>
        <w:rPr>
          <w:szCs w:val="22"/>
        </w:rPr>
      </w:pPr>
    </w:p>
    <w:p w14:paraId="7A867683" w14:textId="77777777" w:rsidR="00EA09AE" w:rsidRPr="001E5EEC" w:rsidRDefault="00EA09AE" w:rsidP="00E35337"/>
    <w:p w14:paraId="137D8065"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5.</w:t>
      </w:r>
      <w:r w:rsidRPr="001E5EEC">
        <w:rPr>
          <w:b/>
          <w:szCs w:val="22"/>
        </w:rPr>
        <w:tab/>
        <w:t>ADMINISTRERINGSSÄTT OCH ADMINISTRERINGSVÄG</w:t>
      </w:r>
    </w:p>
    <w:p w14:paraId="50B35F75" w14:textId="77777777" w:rsidR="00EA09AE" w:rsidRPr="001E5EEC" w:rsidRDefault="00EA09AE" w:rsidP="00A773B4">
      <w:pPr>
        <w:rPr>
          <w:szCs w:val="22"/>
        </w:rPr>
      </w:pPr>
    </w:p>
    <w:p w14:paraId="0C61F143" w14:textId="77777777" w:rsidR="00EA09AE" w:rsidRPr="001E5EEC" w:rsidRDefault="00EA09AE" w:rsidP="00A773B4">
      <w:pPr>
        <w:rPr>
          <w:szCs w:val="22"/>
        </w:rPr>
      </w:pPr>
      <w:r w:rsidRPr="001E5EEC">
        <w:rPr>
          <w:szCs w:val="22"/>
        </w:rPr>
        <w:t>Tas enligt läkares föreskrift med hjälp av de doseringssprutor som medföljer.</w:t>
      </w:r>
    </w:p>
    <w:p w14:paraId="24713E14" w14:textId="77777777" w:rsidR="00EA09AE" w:rsidRPr="001E5EEC" w:rsidRDefault="00EA09AE" w:rsidP="00A773B4">
      <w:pPr>
        <w:rPr>
          <w:szCs w:val="22"/>
        </w:rPr>
      </w:pPr>
    </w:p>
    <w:p w14:paraId="27675B96" w14:textId="77777777" w:rsidR="00EA09AE" w:rsidRPr="001E5EEC" w:rsidRDefault="00EA09AE" w:rsidP="00A773B4">
      <w:pPr>
        <w:rPr>
          <w:szCs w:val="22"/>
        </w:rPr>
      </w:pPr>
      <w:r w:rsidRPr="001E5EEC">
        <w:rPr>
          <w:szCs w:val="22"/>
        </w:rPr>
        <w:t>Skakas kraftigt i minst 30 sekunder före användning.</w:t>
      </w:r>
    </w:p>
    <w:p w14:paraId="4331468F" w14:textId="77777777" w:rsidR="00EA09AE" w:rsidRPr="001E5EEC" w:rsidRDefault="00EA09AE" w:rsidP="00A773B4">
      <w:pPr>
        <w:rPr>
          <w:szCs w:val="22"/>
        </w:rPr>
      </w:pPr>
    </w:p>
    <w:p w14:paraId="546CB736" w14:textId="77777777" w:rsidR="00EA09AE" w:rsidRPr="001E5EEC" w:rsidRDefault="00EA09AE" w:rsidP="00A773B4">
      <w:pPr>
        <w:rPr>
          <w:szCs w:val="22"/>
        </w:rPr>
      </w:pPr>
      <w:bookmarkStart w:id="15" w:name="OLE_LINK9"/>
      <w:r w:rsidRPr="001E5EEC">
        <w:rPr>
          <w:szCs w:val="22"/>
          <w:shd w:val="pct15" w:color="auto" w:fill="FFFFFF"/>
        </w:rPr>
        <w:t>Läs bipacksedeln före användning.</w:t>
      </w:r>
    </w:p>
    <w:p w14:paraId="69BD7598" w14:textId="77777777" w:rsidR="00EA09AE" w:rsidRPr="001E5EEC" w:rsidRDefault="00EA09AE" w:rsidP="00A773B4">
      <w:pPr>
        <w:rPr>
          <w:szCs w:val="22"/>
        </w:rPr>
      </w:pPr>
    </w:p>
    <w:p w14:paraId="24554666" w14:textId="77777777" w:rsidR="00EA09AE" w:rsidRPr="001E5EEC" w:rsidRDefault="00EA09AE" w:rsidP="00A773B4">
      <w:pPr>
        <w:rPr>
          <w:szCs w:val="22"/>
        </w:rPr>
      </w:pPr>
      <w:r w:rsidRPr="001E5EEC">
        <w:rPr>
          <w:szCs w:val="22"/>
        </w:rPr>
        <w:t>Oral användning.</w:t>
      </w:r>
    </w:p>
    <w:bookmarkEnd w:id="15"/>
    <w:p w14:paraId="767A8C65" w14:textId="77777777" w:rsidR="00EA09AE" w:rsidRPr="001E5EEC" w:rsidRDefault="00EA09AE" w:rsidP="00A773B4">
      <w:pPr>
        <w:rPr>
          <w:szCs w:val="22"/>
        </w:rPr>
      </w:pPr>
    </w:p>
    <w:p w14:paraId="5668FA9F" w14:textId="77777777" w:rsidR="00EA09AE" w:rsidRPr="001E5EEC" w:rsidRDefault="00EA09AE" w:rsidP="00A773B4">
      <w:pPr>
        <w:rPr>
          <w:szCs w:val="22"/>
        </w:rPr>
      </w:pPr>
    </w:p>
    <w:p w14:paraId="14639063"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6.</w:t>
      </w:r>
      <w:r w:rsidRPr="001E5EEC">
        <w:rPr>
          <w:b/>
          <w:szCs w:val="22"/>
        </w:rPr>
        <w:tab/>
        <w:t>SÄRSKILD VARNING OM ATT LÄKEMEDLET MÅSTE FÖRVARAS UTOM SYN- OCH RÄCKHÅLL FÖR BARN</w:t>
      </w:r>
    </w:p>
    <w:p w14:paraId="4AA6EBA6" w14:textId="77777777" w:rsidR="00EA09AE" w:rsidRPr="001E5EEC" w:rsidRDefault="00EA09AE" w:rsidP="00A773B4">
      <w:pPr>
        <w:rPr>
          <w:szCs w:val="22"/>
        </w:rPr>
      </w:pPr>
    </w:p>
    <w:p w14:paraId="00AB164D" w14:textId="77777777" w:rsidR="00EA09AE" w:rsidRPr="001E5EEC" w:rsidRDefault="00EA09AE" w:rsidP="00A773B4">
      <w:pPr>
        <w:rPr>
          <w:szCs w:val="22"/>
        </w:rPr>
      </w:pPr>
      <w:r w:rsidRPr="001E5EEC">
        <w:rPr>
          <w:szCs w:val="22"/>
        </w:rPr>
        <w:t>Förvaras utom syn- och räckhåll för barn.</w:t>
      </w:r>
    </w:p>
    <w:p w14:paraId="3E833707" w14:textId="77777777" w:rsidR="00EA09AE" w:rsidRPr="001E5EEC" w:rsidRDefault="00EA09AE" w:rsidP="00A773B4">
      <w:pPr>
        <w:rPr>
          <w:szCs w:val="22"/>
        </w:rPr>
      </w:pPr>
    </w:p>
    <w:p w14:paraId="4AE2E415" w14:textId="77777777" w:rsidR="00EA09AE" w:rsidRPr="001E5EEC" w:rsidRDefault="00EA09AE" w:rsidP="00A773B4">
      <w:pPr>
        <w:rPr>
          <w:szCs w:val="22"/>
        </w:rPr>
      </w:pPr>
    </w:p>
    <w:p w14:paraId="7D54C514"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7.</w:t>
      </w:r>
      <w:r w:rsidRPr="001E5EEC">
        <w:rPr>
          <w:b/>
          <w:szCs w:val="22"/>
        </w:rPr>
        <w:tab/>
        <w:t>ÖVRIGA SÄRSKILDA VARNINGAR OM SÅ ÄR NÖDVÄNDIGT</w:t>
      </w:r>
    </w:p>
    <w:p w14:paraId="38198D19" w14:textId="77777777" w:rsidR="00EA09AE" w:rsidRPr="001E5EEC" w:rsidRDefault="00EA09AE" w:rsidP="00A773B4">
      <w:pPr>
        <w:rPr>
          <w:szCs w:val="22"/>
        </w:rPr>
      </w:pPr>
    </w:p>
    <w:p w14:paraId="4746C33C" w14:textId="77777777" w:rsidR="00EA09AE" w:rsidRPr="001E5EEC" w:rsidRDefault="00EA09AE" w:rsidP="00A773B4">
      <w:pPr>
        <w:rPr>
          <w:szCs w:val="22"/>
        </w:rPr>
      </w:pPr>
      <w:r w:rsidRPr="001E5EEC">
        <w:rPr>
          <w:szCs w:val="22"/>
        </w:rPr>
        <w:t>Cytotoxiskt.</w:t>
      </w:r>
    </w:p>
    <w:p w14:paraId="00BCB5C2" w14:textId="77777777" w:rsidR="00EA09AE" w:rsidRPr="001E5EEC" w:rsidRDefault="00EA09AE" w:rsidP="00A773B4">
      <w:pPr>
        <w:rPr>
          <w:szCs w:val="22"/>
        </w:rPr>
      </w:pPr>
    </w:p>
    <w:p w14:paraId="62958899" w14:textId="77777777" w:rsidR="00EA09AE" w:rsidRPr="001E5EEC" w:rsidRDefault="00EA09AE" w:rsidP="00A773B4">
      <w:pPr>
        <w:rPr>
          <w:szCs w:val="22"/>
        </w:rPr>
      </w:pPr>
    </w:p>
    <w:p w14:paraId="1DA64D79" w14:textId="77777777" w:rsidR="00EA09AE" w:rsidRPr="001E5EEC" w:rsidRDefault="00EA09AE" w:rsidP="00A773B4">
      <w:pPr>
        <w:keepNext/>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lastRenderedPageBreak/>
        <w:t>8.</w:t>
      </w:r>
      <w:r w:rsidRPr="001E5EEC">
        <w:rPr>
          <w:b/>
          <w:szCs w:val="22"/>
        </w:rPr>
        <w:tab/>
        <w:t>UTGÅNGSDATUM</w:t>
      </w:r>
    </w:p>
    <w:p w14:paraId="0FF6CB84" w14:textId="77777777" w:rsidR="00EA09AE" w:rsidRPr="001E5EEC" w:rsidRDefault="00EA09AE" w:rsidP="00A773B4">
      <w:pPr>
        <w:rPr>
          <w:szCs w:val="22"/>
        </w:rPr>
      </w:pPr>
    </w:p>
    <w:p w14:paraId="09EA2F0B" w14:textId="77777777" w:rsidR="00EA09AE" w:rsidRPr="001E5EEC" w:rsidRDefault="00EA09AE" w:rsidP="00A773B4">
      <w:pPr>
        <w:rPr>
          <w:szCs w:val="22"/>
        </w:rPr>
      </w:pPr>
      <w:r w:rsidRPr="001E5EEC">
        <w:rPr>
          <w:szCs w:val="22"/>
        </w:rPr>
        <w:t>Utg. dat.</w:t>
      </w:r>
    </w:p>
    <w:p w14:paraId="781B734A" w14:textId="77777777" w:rsidR="00EA09AE" w:rsidRPr="001E5EEC" w:rsidRDefault="00EA09AE" w:rsidP="00A773B4">
      <w:pPr>
        <w:rPr>
          <w:szCs w:val="22"/>
        </w:rPr>
      </w:pPr>
      <w:r w:rsidRPr="001E5EEC">
        <w:rPr>
          <w:szCs w:val="22"/>
        </w:rPr>
        <w:t xml:space="preserve">Kasseras </w:t>
      </w:r>
      <w:r w:rsidR="00756799" w:rsidRPr="001E5EEC">
        <w:rPr>
          <w:szCs w:val="22"/>
        </w:rPr>
        <w:t>56</w:t>
      </w:r>
      <w:r w:rsidRPr="001E5EEC">
        <w:rPr>
          <w:szCs w:val="22"/>
        </w:rPr>
        <w:t> dagar efter första öppnandet.</w:t>
      </w:r>
    </w:p>
    <w:p w14:paraId="5022C3DC" w14:textId="77777777" w:rsidR="00EA09AE" w:rsidRPr="001E5EEC" w:rsidRDefault="00EB2E3D" w:rsidP="00A773B4">
      <w:pPr>
        <w:rPr>
          <w:szCs w:val="22"/>
        </w:rPr>
      </w:pPr>
      <w:r w:rsidRPr="001E5EEC">
        <w:rPr>
          <w:szCs w:val="22"/>
          <w:lang w:eastAsia="en-GB"/>
        </w:rPr>
        <w:t>Öppet datum</w:t>
      </w:r>
    </w:p>
    <w:p w14:paraId="60C0B100" w14:textId="77777777" w:rsidR="00EA09AE" w:rsidRPr="001E5EEC" w:rsidRDefault="00EA09AE" w:rsidP="00A773B4">
      <w:pPr>
        <w:rPr>
          <w:szCs w:val="22"/>
        </w:rPr>
      </w:pPr>
    </w:p>
    <w:p w14:paraId="5B534449" w14:textId="77777777" w:rsidR="00F32B39" w:rsidRPr="001E5EEC" w:rsidRDefault="00F32B39" w:rsidP="00A773B4">
      <w:pPr>
        <w:rPr>
          <w:szCs w:val="22"/>
        </w:rPr>
      </w:pPr>
    </w:p>
    <w:p w14:paraId="246F84F4"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9.</w:t>
      </w:r>
      <w:r w:rsidRPr="001E5EEC">
        <w:rPr>
          <w:b/>
          <w:szCs w:val="22"/>
        </w:rPr>
        <w:tab/>
        <w:t>SÄRSKILDA FÖRVARINGSANVISNINGAR</w:t>
      </w:r>
    </w:p>
    <w:p w14:paraId="654C55B6" w14:textId="77777777" w:rsidR="00EA09AE" w:rsidRPr="001E5EEC" w:rsidRDefault="00EA09AE" w:rsidP="00A773B4">
      <w:pPr>
        <w:rPr>
          <w:szCs w:val="22"/>
        </w:rPr>
      </w:pPr>
    </w:p>
    <w:p w14:paraId="3C81157D" w14:textId="77777777" w:rsidR="00EA09AE" w:rsidRPr="001E5EEC" w:rsidRDefault="00EA09AE" w:rsidP="00A773B4">
      <w:pPr>
        <w:rPr>
          <w:szCs w:val="22"/>
        </w:rPr>
      </w:pPr>
      <w:r w:rsidRPr="001E5EEC">
        <w:rPr>
          <w:szCs w:val="22"/>
        </w:rPr>
        <w:t>Förvaras vid högst 25 °C.</w:t>
      </w:r>
    </w:p>
    <w:p w14:paraId="3F22253E" w14:textId="77777777" w:rsidR="00EA09AE" w:rsidRPr="001E5EEC" w:rsidRDefault="00EA09AE" w:rsidP="00A773B4">
      <w:pPr>
        <w:rPr>
          <w:szCs w:val="22"/>
        </w:rPr>
      </w:pPr>
      <w:r w:rsidRPr="001E5EEC">
        <w:rPr>
          <w:szCs w:val="22"/>
        </w:rPr>
        <w:t>Tillslut flaskan väl.</w:t>
      </w:r>
    </w:p>
    <w:p w14:paraId="1BFB8448" w14:textId="77777777" w:rsidR="00EA09AE" w:rsidRPr="001E5EEC" w:rsidRDefault="00EA09AE" w:rsidP="00A773B4">
      <w:pPr>
        <w:rPr>
          <w:szCs w:val="22"/>
        </w:rPr>
      </w:pPr>
    </w:p>
    <w:p w14:paraId="1B0E7FF2" w14:textId="77777777" w:rsidR="00EA09AE" w:rsidRPr="001E5EEC" w:rsidRDefault="00EA09AE" w:rsidP="00A773B4">
      <w:pPr>
        <w:rPr>
          <w:szCs w:val="22"/>
        </w:rPr>
      </w:pPr>
    </w:p>
    <w:p w14:paraId="164F2CD3"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10.</w:t>
      </w:r>
      <w:r w:rsidRPr="001E5EEC">
        <w:rPr>
          <w:b/>
          <w:szCs w:val="22"/>
        </w:rPr>
        <w:tab/>
        <w:t>SÄRSKILDA FÖRSIKTIGHETSÅTGÄRDER FÖR DESTRUKTION AV EJ ANVÄNT LÄKEMEDEL OCH AVFALL, I FÖREKOMMANDE FALL</w:t>
      </w:r>
    </w:p>
    <w:p w14:paraId="7677602F" w14:textId="77777777" w:rsidR="00EA09AE" w:rsidRPr="001E5EEC" w:rsidRDefault="00EA09AE" w:rsidP="00A773B4">
      <w:pPr>
        <w:rPr>
          <w:szCs w:val="22"/>
        </w:rPr>
      </w:pPr>
    </w:p>
    <w:p w14:paraId="5CB1DA7E" w14:textId="77777777" w:rsidR="00EA09AE" w:rsidRPr="001E5EEC" w:rsidRDefault="00EA09AE" w:rsidP="00A773B4">
      <w:pPr>
        <w:rPr>
          <w:szCs w:val="22"/>
        </w:rPr>
      </w:pPr>
      <w:bookmarkStart w:id="16" w:name="OLE_LINK8"/>
      <w:r w:rsidRPr="001E5EEC">
        <w:rPr>
          <w:szCs w:val="22"/>
        </w:rPr>
        <w:t>Ej använt läkemedel och avfall ska destrueras enligt lokala föreskrifter.</w:t>
      </w:r>
    </w:p>
    <w:bookmarkEnd w:id="16"/>
    <w:p w14:paraId="2E17F183" w14:textId="77777777" w:rsidR="00EA09AE" w:rsidRPr="001E5EEC" w:rsidRDefault="00EA09AE" w:rsidP="00A773B4">
      <w:pPr>
        <w:rPr>
          <w:szCs w:val="22"/>
        </w:rPr>
      </w:pPr>
    </w:p>
    <w:p w14:paraId="6798EAFB" w14:textId="77777777" w:rsidR="00EA09AE" w:rsidRPr="001E5EEC" w:rsidRDefault="00EA09AE" w:rsidP="00A773B4">
      <w:pPr>
        <w:rPr>
          <w:szCs w:val="22"/>
        </w:rPr>
      </w:pPr>
    </w:p>
    <w:p w14:paraId="707B8875" w14:textId="77777777" w:rsidR="00EA09AE"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11.</w:t>
      </w:r>
      <w:r w:rsidRPr="001E5EEC">
        <w:rPr>
          <w:b/>
          <w:szCs w:val="22"/>
        </w:rPr>
        <w:tab/>
        <w:t>INNEHAVARE AV GODKÄNNANDE FÖR FÖRSÄLJNING (NAMN OCH ADRESS)</w:t>
      </w:r>
    </w:p>
    <w:p w14:paraId="4E2ED236" w14:textId="77777777" w:rsidR="00EA09AE" w:rsidRPr="001E5EEC" w:rsidRDefault="00EA09AE" w:rsidP="00A773B4">
      <w:pPr>
        <w:rPr>
          <w:i/>
          <w:szCs w:val="22"/>
        </w:rPr>
      </w:pPr>
    </w:p>
    <w:p w14:paraId="1039C433" w14:textId="77777777" w:rsidR="00086311" w:rsidRPr="00086311" w:rsidRDefault="00086311" w:rsidP="00086311">
      <w:pPr>
        <w:rPr>
          <w:szCs w:val="22"/>
        </w:rPr>
      </w:pPr>
      <w:r w:rsidRPr="00086311">
        <w:rPr>
          <w:szCs w:val="22"/>
        </w:rPr>
        <w:t>Lipomed GmbH</w:t>
      </w:r>
    </w:p>
    <w:p w14:paraId="1328A316" w14:textId="77777777" w:rsidR="00086311" w:rsidRPr="00086311" w:rsidRDefault="00086311" w:rsidP="00086311">
      <w:pPr>
        <w:rPr>
          <w:szCs w:val="22"/>
        </w:rPr>
      </w:pPr>
      <w:r w:rsidRPr="00086311">
        <w:rPr>
          <w:szCs w:val="22"/>
        </w:rPr>
        <w:t>Hegenheimer Strasse 2</w:t>
      </w:r>
    </w:p>
    <w:p w14:paraId="19052C35" w14:textId="77777777" w:rsidR="00086311" w:rsidRPr="00086311" w:rsidRDefault="00086311" w:rsidP="00086311">
      <w:pPr>
        <w:rPr>
          <w:szCs w:val="22"/>
        </w:rPr>
      </w:pPr>
      <w:r w:rsidRPr="00086311">
        <w:rPr>
          <w:szCs w:val="22"/>
        </w:rPr>
        <w:t>79576 Weil am Rhein</w:t>
      </w:r>
    </w:p>
    <w:p w14:paraId="09942D6F" w14:textId="799ECD38" w:rsidR="007A361A" w:rsidRPr="001E5EEC" w:rsidRDefault="00086311" w:rsidP="00A773B4">
      <w:pPr>
        <w:rPr>
          <w:szCs w:val="22"/>
        </w:rPr>
      </w:pPr>
      <w:r w:rsidRPr="00086311">
        <w:rPr>
          <w:szCs w:val="22"/>
        </w:rPr>
        <w:t>Tyskland</w:t>
      </w:r>
    </w:p>
    <w:p w14:paraId="149FBB77" w14:textId="77777777" w:rsidR="00EA09AE" w:rsidRPr="001E5EEC" w:rsidRDefault="00EA09AE" w:rsidP="00A773B4">
      <w:pPr>
        <w:rPr>
          <w:szCs w:val="22"/>
        </w:rPr>
      </w:pPr>
    </w:p>
    <w:p w14:paraId="4EE78A4A" w14:textId="77777777" w:rsidR="00EA09AE" w:rsidRPr="001E5EEC" w:rsidRDefault="00EA09AE" w:rsidP="00A773B4">
      <w:pPr>
        <w:rPr>
          <w:szCs w:val="22"/>
        </w:rPr>
      </w:pPr>
    </w:p>
    <w:p w14:paraId="23B10C5B" w14:textId="77777777" w:rsidR="00353D9F"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12.</w:t>
      </w:r>
      <w:r w:rsidRPr="001E5EEC">
        <w:rPr>
          <w:b/>
          <w:szCs w:val="22"/>
        </w:rPr>
        <w:tab/>
        <w:t>NUMMER PÅ GODKÄNNANDE FÖR FÖRSÄLJNING</w:t>
      </w:r>
    </w:p>
    <w:p w14:paraId="5A33BFDF" w14:textId="77777777" w:rsidR="00EA09AE" w:rsidRPr="001E5EEC" w:rsidRDefault="00EA09AE" w:rsidP="00A773B4">
      <w:pPr>
        <w:rPr>
          <w:szCs w:val="22"/>
        </w:rPr>
      </w:pPr>
    </w:p>
    <w:p w14:paraId="0E54AC6D" w14:textId="77777777" w:rsidR="00C05A55" w:rsidRPr="001E5EEC" w:rsidRDefault="00C05A55" w:rsidP="00A773B4">
      <w:pPr>
        <w:rPr>
          <w:szCs w:val="22"/>
        </w:rPr>
      </w:pPr>
      <w:r w:rsidRPr="001E5EEC">
        <w:rPr>
          <w:szCs w:val="22"/>
        </w:rPr>
        <w:t>EU/1/11/727/001</w:t>
      </w:r>
    </w:p>
    <w:p w14:paraId="61677FFA" w14:textId="77777777" w:rsidR="00EA09AE" w:rsidRPr="001E5EEC" w:rsidRDefault="00EA09AE" w:rsidP="00A773B4">
      <w:pPr>
        <w:rPr>
          <w:szCs w:val="22"/>
        </w:rPr>
      </w:pPr>
    </w:p>
    <w:p w14:paraId="5AA5845E" w14:textId="77777777" w:rsidR="00EA09AE" w:rsidRPr="001E5EEC" w:rsidRDefault="00EA09AE" w:rsidP="00A773B4">
      <w:pPr>
        <w:rPr>
          <w:szCs w:val="22"/>
        </w:rPr>
      </w:pPr>
    </w:p>
    <w:p w14:paraId="1AD3EF3B" w14:textId="77777777" w:rsidR="00353D9F"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13.</w:t>
      </w:r>
      <w:r w:rsidRPr="001E5EEC">
        <w:rPr>
          <w:b/>
          <w:szCs w:val="22"/>
        </w:rPr>
        <w:tab/>
        <w:t>TILLVERKNINGSSATSNUMMER</w:t>
      </w:r>
    </w:p>
    <w:p w14:paraId="4F8D5F2F" w14:textId="77777777" w:rsidR="00EA09AE" w:rsidRPr="001E5EEC" w:rsidRDefault="00EA09AE" w:rsidP="00A773B4">
      <w:pPr>
        <w:rPr>
          <w:szCs w:val="22"/>
        </w:rPr>
      </w:pPr>
    </w:p>
    <w:p w14:paraId="7D89631D" w14:textId="77777777" w:rsidR="00EA09AE" w:rsidRPr="001E5EEC" w:rsidRDefault="00EA09AE" w:rsidP="00A773B4">
      <w:pPr>
        <w:rPr>
          <w:szCs w:val="22"/>
        </w:rPr>
      </w:pPr>
      <w:r w:rsidRPr="001E5EEC">
        <w:rPr>
          <w:szCs w:val="22"/>
        </w:rPr>
        <w:t>Lot:</w:t>
      </w:r>
    </w:p>
    <w:p w14:paraId="1AAC55F6" w14:textId="77777777" w:rsidR="00EA09AE" w:rsidRPr="001E5EEC" w:rsidRDefault="00EA09AE" w:rsidP="00A773B4">
      <w:pPr>
        <w:rPr>
          <w:szCs w:val="22"/>
        </w:rPr>
      </w:pPr>
    </w:p>
    <w:p w14:paraId="606A6CBF" w14:textId="77777777" w:rsidR="00EA09AE" w:rsidRPr="001E5EEC" w:rsidRDefault="00EA09AE" w:rsidP="00A773B4">
      <w:pPr>
        <w:rPr>
          <w:szCs w:val="22"/>
        </w:rPr>
      </w:pPr>
    </w:p>
    <w:p w14:paraId="6DDAC5EF" w14:textId="77777777" w:rsidR="00EA09AE"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14.</w:t>
      </w:r>
      <w:r w:rsidRPr="001E5EEC">
        <w:rPr>
          <w:b/>
          <w:szCs w:val="22"/>
        </w:rPr>
        <w:tab/>
        <w:t>ALLMÄN KLASSIFICERING FÖR FÖRSKRIVNING</w:t>
      </w:r>
    </w:p>
    <w:p w14:paraId="7CE846E6" w14:textId="77777777" w:rsidR="00EA09AE" w:rsidRPr="001E5EEC" w:rsidRDefault="00EA09AE" w:rsidP="00A773B4">
      <w:pPr>
        <w:rPr>
          <w:szCs w:val="22"/>
        </w:rPr>
      </w:pPr>
    </w:p>
    <w:p w14:paraId="75F4E71A" w14:textId="77777777" w:rsidR="00EA09AE" w:rsidRPr="001E5EEC" w:rsidRDefault="00EA09AE" w:rsidP="00A773B4">
      <w:pPr>
        <w:rPr>
          <w:szCs w:val="22"/>
        </w:rPr>
      </w:pPr>
    </w:p>
    <w:p w14:paraId="4F52D2E5" w14:textId="77777777" w:rsidR="00EA09AE" w:rsidRPr="001E5EEC" w:rsidRDefault="00EA09AE" w:rsidP="00A773B4">
      <w:pPr>
        <w:pBdr>
          <w:top w:val="single" w:sz="4" w:space="2" w:color="auto"/>
          <w:left w:val="single" w:sz="4" w:space="4" w:color="auto"/>
          <w:bottom w:val="single" w:sz="4" w:space="1" w:color="auto"/>
          <w:right w:val="single" w:sz="4" w:space="4" w:color="auto"/>
        </w:pBdr>
        <w:rPr>
          <w:b/>
          <w:szCs w:val="22"/>
        </w:rPr>
      </w:pPr>
      <w:r w:rsidRPr="001E5EEC">
        <w:rPr>
          <w:b/>
          <w:szCs w:val="22"/>
        </w:rPr>
        <w:t>15.</w:t>
      </w:r>
      <w:r w:rsidRPr="001E5EEC">
        <w:rPr>
          <w:b/>
          <w:szCs w:val="22"/>
        </w:rPr>
        <w:tab/>
        <w:t>BRUKSANVISNING</w:t>
      </w:r>
    </w:p>
    <w:p w14:paraId="37717E2C" w14:textId="77777777" w:rsidR="00EA09AE" w:rsidRPr="001E5EEC" w:rsidRDefault="00EA09AE" w:rsidP="00A773B4">
      <w:pPr>
        <w:rPr>
          <w:i/>
          <w:szCs w:val="22"/>
        </w:rPr>
      </w:pPr>
    </w:p>
    <w:p w14:paraId="180235CE" w14:textId="77777777" w:rsidR="00EA09AE" w:rsidRPr="001E5EEC" w:rsidRDefault="00EA09AE" w:rsidP="00A773B4">
      <w:pPr>
        <w:rPr>
          <w:szCs w:val="22"/>
        </w:rPr>
      </w:pPr>
    </w:p>
    <w:p w14:paraId="27D6CED1" w14:textId="77777777" w:rsidR="00EA09AE" w:rsidRPr="001E5EEC" w:rsidRDefault="00EA09AE" w:rsidP="00A773B4">
      <w:pPr>
        <w:pBdr>
          <w:top w:val="single" w:sz="4" w:space="1" w:color="auto"/>
          <w:left w:val="single" w:sz="4" w:space="4" w:color="auto"/>
          <w:bottom w:val="single" w:sz="4" w:space="0" w:color="auto"/>
          <w:right w:val="single" w:sz="4" w:space="4" w:color="auto"/>
        </w:pBdr>
        <w:rPr>
          <w:b/>
          <w:i/>
          <w:szCs w:val="22"/>
        </w:rPr>
      </w:pPr>
      <w:r w:rsidRPr="001E5EEC">
        <w:rPr>
          <w:b/>
          <w:szCs w:val="22"/>
        </w:rPr>
        <w:t>16.</w:t>
      </w:r>
      <w:r w:rsidRPr="001E5EEC">
        <w:rPr>
          <w:b/>
          <w:szCs w:val="22"/>
        </w:rPr>
        <w:tab/>
        <w:t>INFORMATION I PUNKTSKRIFT</w:t>
      </w:r>
    </w:p>
    <w:p w14:paraId="76C8FD7E" w14:textId="77777777" w:rsidR="00EA09AE" w:rsidRPr="001E5EEC" w:rsidRDefault="00EA09AE" w:rsidP="00A773B4">
      <w:pPr>
        <w:rPr>
          <w:szCs w:val="22"/>
        </w:rPr>
      </w:pPr>
    </w:p>
    <w:p w14:paraId="17B1B540" w14:textId="77777777" w:rsidR="00EA09AE" w:rsidRPr="001E5EEC" w:rsidRDefault="00100B53" w:rsidP="00A773B4">
      <w:pPr>
        <w:rPr>
          <w:szCs w:val="22"/>
        </w:rPr>
      </w:pPr>
      <w:r w:rsidRPr="001E5EEC">
        <w:rPr>
          <w:iCs/>
          <w:szCs w:val="22"/>
        </w:rPr>
        <w:t>Xaluprine</w:t>
      </w:r>
      <w:r w:rsidR="00EA09AE" w:rsidRPr="001E5EEC">
        <w:rPr>
          <w:szCs w:val="22"/>
        </w:rPr>
        <w:t xml:space="preserve"> 20 mg/ml</w:t>
      </w:r>
    </w:p>
    <w:p w14:paraId="17831013" w14:textId="77777777" w:rsidR="005F2254" w:rsidRPr="001E5EEC" w:rsidRDefault="005F2254" w:rsidP="00A773B4">
      <w:pPr>
        <w:rPr>
          <w:szCs w:val="22"/>
        </w:rPr>
      </w:pPr>
    </w:p>
    <w:p w14:paraId="1A0C68BE" w14:textId="77777777" w:rsidR="00F32B39" w:rsidRPr="001E5EEC" w:rsidRDefault="00F32B39" w:rsidP="00A773B4">
      <w:pPr>
        <w:rPr>
          <w:szCs w:val="22"/>
        </w:rPr>
      </w:pPr>
    </w:p>
    <w:p w14:paraId="691B1192" w14:textId="77777777" w:rsidR="00353D9F" w:rsidRPr="001E5EEC" w:rsidRDefault="00353D9F" w:rsidP="00353D9F">
      <w:pPr>
        <w:pBdr>
          <w:top w:val="single" w:sz="4" w:space="1" w:color="auto"/>
          <w:left w:val="single" w:sz="4" w:space="4" w:color="auto"/>
          <w:bottom w:val="single" w:sz="4" w:space="1" w:color="auto"/>
          <w:right w:val="single" w:sz="4" w:space="4" w:color="auto"/>
        </w:pBdr>
        <w:rPr>
          <w:szCs w:val="22"/>
        </w:rPr>
      </w:pPr>
      <w:r w:rsidRPr="001E5EEC">
        <w:rPr>
          <w:b/>
          <w:iCs/>
          <w:snapToGrid w:val="0"/>
          <w:szCs w:val="22"/>
          <w:lang w:eastAsia="x-none"/>
        </w:rPr>
        <w:t>17.</w:t>
      </w:r>
      <w:r w:rsidRPr="001E5EEC">
        <w:rPr>
          <w:b/>
          <w:snapToGrid w:val="0"/>
          <w:szCs w:val="22"/>
          <w:lang w:eastAsia="x-none"/>
        </w:rPr>
        <w:tab/>
      </w:r>
      <w:r w:rsidRPr="001E5EEC">
        <w:rPr>
          <w:b/>
          <w:iCs/>
          <w:snapToGrid w:val="0"/>
          <w:szCs w:val="22"/>
          <w:lang w:eastAsia="x-none"/>
        </w:rPr>
        <w:t>UNIK IDENTITETSBETECKNING – TVÅDIMENSIONELL STRECKKOD</w:t>
      </w:r>
    </w:p>
    <w:p w14:paraId="4E7DF1FE" w14:textId="77777777" w:rsidR="00780084" w:rsidRPr="001E5EEC" w:rsidRDefault="00780084" w:rsidP="00A773B4">
      <w:pPr>
        <w:rPr>
          <w:iCs/>
          <w:snapToGrid w:val="0"/>
          <w:szCs w:val="22"/>
          <w:lang w:eastAsia="x-none"/>
        </w:rPr>
      </w:pPr>
    </w:p>
    <w:p w14:paraId="50B982F3" w14:textId="77777777" w:rsidR="00780084" w:rsidRPr="001E5EEC" w:rsidRDefault="00780084" w:rsidP="00A773B4">
      <w:pPr>
        <w:rPr>
          <w:snapToGrid w:val="0"/>
          <w:lang w:eastAsia="en-GB"/>
        </w:rPr>
      </w:pPr>
      <w:r w:rsidRPr="001E5EEC">
        <w:rPr>
          <w:snapToGrid w:val="0"/>
          <w:shd w:val="pct15" w:color="auto" w:fill="FFFFFF"/>
          <w:lang w:eastAsia="en-GB"/>
        </w:rPr>
        <w:t>Tvådimensionell streckkod som innehåller den unika identitetsbeteckningen.</w:t>
      </w:r>
    </w:p>
    <w:p w14:paraId="77E190C5" w14:textId="77777777" w:rsidR="00780084" w:rsidRPr="001E5EEC" w:rsidRDefault="00780084" w:rsidP="00E8455B"/>
    <w:p w14:paraId="237BD65F" w14:textId="77777777" w:rsidR="00780084" w:rsidRPr="001E5EEC" w:rsidRDefault="00780084" w:rsidP="00A773B4">
      <w:pPr>
        <w:rPr>
          <w:iCs/>
          <w:snapToGrid w:val="0"/>
          <w:szCs w:val="22"/>
          <w:lang w:eastAsia="x-none"/>
        </w:rPr>
      </w:pPr>
    </w:p>
    <w:p w14:paraId="60DBB747" w14:textId="77777777" w:rsidR="00353D9F" w:rsidRPr="001E5EEC" w:rsidRDefault="00353D9F" w:rsidP="00353D9F">
      <w:pPr>
        <w:pBdr>
          <w:top w:val="single" w:sz="4" w:space="1" w:color="auto"/>
          <w:left w:val="single" w:sz="4" w:space="4" w:color="auto"/>
          <w:bottom w:val="single" w:sz="4" w:space="1" w:color="auto"/>
          <w:right w:val="single" w:sz="4" w:space="4" w:color="auto"/>
        </w:pBdr>
        <w:ind w:left="567" w:hanging="567"/>
        <w:rPr>
          <w:iCs/>
          <w:snapToGrid w:val="0"/>
          <w:szCs w:val="22"/>
          <w:lang w:eastAsia="x-none"/>
        </w:rPr>
      </w:pPr>
      <w:r w:rsidRPr="001E5EEC">
        <w:rPr>
          <w:b/>
          <w:bCs/>
          <w:snapToGrid w:val="0"/>
          <w:szCs w:val="22"/>
          <w:lang w:eastAsia="fr-CH"/>
        </w:rPr>
        <w:lastRenderedPageBreak/>
        <w:t>18.</w:t>
      </w:r>
      <w:r w:rsidRPr="001E5EEC">
        <w:rPr>
          <w:b/>
          <w:snapToGrid w:val="0"/>
          <w:szCs w:val="22"/>
          <w:lang w:eastAsia="x-none"/>
        </w:rPr>
        <w:tab/>
      </w:r>
      <w:r w:rsidRPr="001E5EEC">
        <w:rPr>
          <w:b/>
          <w:bCs/>
          <w:snapToGrid w:val="0"/>
          <w:szCs w:val="22"/>
          <w:lang w:eastAsia="fr-CH"/>
        </w:rPr>
        <w:t xml:space="preserve">UNIK </w:t>
      </w:r>
      <w:r w:rsidRPr="001E5EEC">
        <w:rPr>
          <w:b/>
          <w:iCs/>
          <w:snapToGrid w:val="0"/>
          <w:szCs w:val="22"/>
          <w:lang w:eastAsia="x-none"/>
        </w:rPr>
        <w:t xml:space="preserve">IDENTITETSBETECKNING </w:t>
      </w:r>
      <w:r w:rsidRPr="001E5EEC">
        <w:rPr>
          <w:b/>
          <w:bCs/>
          <w:snapToGrid w:val="0"/>
          <w:szCs w:val="22"/>
          <w:lang w:eastAsia="fr-CH"/>
        </w:rPr>
        <w:t>– I ETT FORMAT LÄSBART FÖR MÄNSKLIGT ÖGA</w:t>
      </w:r>
    </w:p>
    <w:p w14:paraId="6813048B" w14:textId="77777777" w:rsidR="00780084" w:rsidRPr="001E5EEC" w:rsidRDefault="00780084" w:rsidP="00A773B4">
      <w:pPr>
        <w:rPr>
          <w:iCs/>
          <w:snapToGrid w:val="0"/>
          <w:szCs w:val="22"/>
          <w:lang w:eastAsia="x-none"/>
        </w:rPr>
      </w:pPr>
    </w:p>
    <w:p w14:paraId="3CA23BF6" w14:textId="77777777" w:rsidR="00780084" w:rsidRPr="001E5EEC" w:rsidRDefault="00780084" w:rsidP="00A773B4">
      <w:pPr>
        <w:rPr>
          <w:snapToGrid w:val="0"/>
          <w:szCs w:val="22"/>
          <w:lang w:eastAsia="en-GB"/>
        </w:rPr>
      </w:pPr>
      <w:r w:rsidRPr="001E5EEC">
        <w:rPr>
          <w:snapToGrid w:val="0"/>
          <w:szCs w:val="22"/>
          <w:lang w:eastAsia="en-GB"/>
        </w:rPr>
        <w:t>PC</w:t>
      </w:r>
    </w:p>
    <w:p w14:paraId="36E322AF" w14:textId="77777777" w:rsidR="00780084" w:rsidRPr="001E5EEC" w:rsidRDefault="00780084" w:rsidP="00A773B4">
      <w:pPr>
        <w:rPr>
          <w:snapToGrid w:val="0"/>
          <w:szCs w:val="22"/>
          <w:lang w:eastAsia="en-GB"/>
        </w:rPr>
      </w:pPr>
      <w:r w:rsidRPr="001E5EEC">
        <w:rPr>
          <w:snapToGrid w:val="0"/>
          <w:szCs w:val="22"/>
          <w:lang w:eastAsia="en-GB"/>
        </w:rPr>
        <w:t>SN</w:t>
      </w:r>
    </w:p>
    <w:p w14:paraId="42B67701" w14:textId="77777777" w:rsidR="00780084" w:rsidRPr="001E5EEC" w:rsidRDefault="00780084" w:rsidP="00A773B4">
      <w:r w:rsidRPr="001E5EEC">
        <w:rPr>
          <w:snapToGrid w:val="0"/>
          <w:szCs w:val="22"/>
          <w:lang w:eastAsia="en-GB"/>
        </w:rPr>
        <w:t>NN</w:t>
      </w:r>
    </w:p>
    <w:p w14:paraId="6D003CA0" w14:textId="77777777" w:rsidR="00EA09AE" w:rsidRPr="001E5EEC" w:rsidRDefault="005F2254" w:rsidP="00A773B4">
      <w:pPr>
        <w:pBdr>
          <w:top w:val="single" w:sz="4" w:space="1" w:color="auto"/>
          <w:left w:val="single" w:sz="4" w:space="4" w:color="auto"/>
          <w:bottom w:val="single" w:sz="4" w:space="1" w:color="auto"/>
          <w:right w:val="single" w:sz="4" w:space="4" w:color="auto"/>
        </w:pBdr>
        <w:rPr>
          <w:b/>
          <w:szCs w:val="22"/>
        </w:rPr>
      </w:pPr>
      <w:r w:rsidRPr="001E5EEC">
        <w:rPr>
          <w:b/>
          <w:szCs w:val="22"/>
        </w:rPr>
        <w:br w:type="page"/>
      </w:r>
      <w:r w:rsidR="00EA09AE" w:rsidRPr="001E5EEC">
        <w:rPr>
          <w:b/>
          <w:szCs w:val="22"/>
        </w:rPr>
        <w:lastRenderedPageBreak/>
        <w:t>UPPGIFTER SOM SKA FINNAS PÅ INNERFÖRPACKNINGEN</w:t>
      </w:r>
    </w:p>
    <w:p w14:paraId="3D22A91B"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szCs w:val="22"/>
        </w:rPr>
      </w:pPr>
    </w:p>
    <w:p w14:paraId="75BE48B2" w14:textId="77777777" w:rsidR="00EA09AE" w:rsidRPr="001E5EEC" w:rsidRDefault="00EA09AE" w:rsidP="00A773B4">
      <w:pPr>
        <w:pBdr>
          <w:top w:val="single" w:sz="4" w:space="1" w:color="auto"/>
          <w:left w:val="single" w:sz="4" w:space="4" w:color="auto"/>
          <w:bottom w:val="single" w:sz="4" w:space="1" w:color="auto"/>
          <w:right w:val="single" w:sz="4" w:space="4" w:color="auto"/>
        </w:pBdr>
        <w:rPr>
          <w:b/>
          <w:bCs/>
          <w:szCs w:val="22"/>
        </w:rPr>
      </w:pPr>
      <w:r w:rsidRPr="001E5EEC">
        <w:rPr>
          <w:b/>
          <w:bCs/>
          <w:szCs w:val="22"/>
        </w:rPr>
        <w:t>FLASKETIKETT</w:t>
      </w:r>
    </w:p>
    <w:p w14:paraId="1FF7D757" w14:textId="77777777" w:rsidR="00EA09AE" w:rsidRPr="001E5EEC" w:rsidRDefault="00EA09AE" w:rsidP="00A773B4">
      <w:pPr>
        <w:rPr>
          <w:szCs w:val="22"/>
        </w:rPr>
      </w:pPr>
    </w:p>
    <w:p w14:paraId="020CF60E" w14:textId="77777777" w:rsidR="00EA09AE" w:rsidRPr="001E5EEC" w:rsidRDefault="00EA09AE" w:rsidP="00A773B4">
      <w:pPr>
        <w:rPr>
          <w:szCs w:val="22"/>
        </w:rPr>
      </w:pPr>
    </w:p>
    <w:p w14:paraId="46483B92"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1.</w:t>
      </w:r>
      <w:r w:rsidRPr="001E5EEC">
        <w:rPr>
          <w:b/>
          <w:szCs w:val="22"/>
        </w:rPr>
        <w:tab/>
        <w:t>LÄKEMEDLETS NAMN</w:t>
      </w:r>
    </w:p>
    <w:p w14:paraId="5C222AA1" w14:textId="77777777" w:rsidR="00EA09AE" w:rsidRPr="001E5EEC" w:rsidRDefault="00EA09AE" w:rsidP="00A773B4">
      <w:pPr>
        <w:rPr>
          <w:szCs w:val="22"/>
        </w:rPr>
      </w:pPr>
    </w:p>
    <w:p w14:paraId="25CA441F" w14:textId="77777777" w:rsidR="00EA09AE" w:rsidRPr="001E5EEC" w:rsidRDefault="00100B53" w:rsidP="00A773B4">
      <w:pPr>
        <w:rPr>
          <w:szCs w:val="22"/>
        </w:rPr>
      </w:pPr>
      <w:r w:rsidRPr="001E5EEC">
        <w:rPr>
          <w:iCs/>
          <w:szCs w:val="22"/>
        </w:rPr>
        <w:t>Xaluprine</w:t>
      </w:r>
      <w:r w:rsidR="00EA09AE" w:rsidRPr="001E5EEC">
        <w:rPr>
          <w:szCs w:val="22"/>
        </w:rPr>
        <w:t xml:space="preserve"> 20 mg/ml oral suspension</w:t>
      </w:r>
    </w:p>
    <w:p w14:paraId="5BA426BC" w14:textId="2E2F5DD8" w:rsidR="00EA09AE" w:rsidRPr="001E5EEC" w:rsidRDefault="003E3A05" w:rsidP="00A773B4">
      <w:pPr>
        <w:rPr>
          <w:szCs w:val="22"/>
        </w:rPr>
      </w:pPr>
      <w:r w:rsidRPr="001E5EEC">
        <w:rPr>
          <w:szCs w:val="22"/>
        </w:rPr>
        <w:t>m</w:t>
      </w:r>
      <w:r w:rsidR="00EA09AE" w:rsidRPr="001E5EEC">
        <w:rPr>
          <w:szCs w:val="22"/>
        </w:rPr>
        <w:t>erkaptopurin</w:t>
      </w:r>
      <w:r w:rsidR="00964021" w:rsidRPr="001E5EEC">
        <w:rPr>
          <w:szCs w:val="22"/>
        </w:rPr>
        <w:t>monohydrat</w:t>
      </w:r>
    </w:p>
    <w:p w14:paraId="436EF375" w14:textId="77777777" w:rsidR="00EA09AE" w:rsidRPr="001E5EEC" w:rsidRDefault="00EA09AE" w:rsidP="00A773B4">
      <w:pPr>
        <w:rPr>
          <w:szCs w:val="22"/>
        </w:rPr>
      </w:pPr>
    </w:p>
    <w:p w14:paraId="127E9E55" w14:textId="77777777" w:rsidR="00EA09AE" w:rsidRPr="001E5EEC" w:rsidRDefault="00EA09AE" w:rsidP="00A773B4">
      <w:pPr>
        <w:rPr>
          <w:szCs w:val="22"/>
        </w:rPr>
      </w:pPr>
    </w:p>
    <w:p w14:paraId="1E8CD9A7"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2.</w:t>
      </w:r>
      <w:r w:rsidRPr="001E5EEC">
        <w:rPr>
          <w:b/>
          <w:szCs w:val="22"/>
        </w:rPr>
        <w:tab/>
        <w:t>DEKLARATION AV AKTIV(A) SUBSTANS(ER)</w:t>
      </w:r>
    </w:p>
    <w:p w14:paraId="1C86AD0B" w14:textId="77777777" w:rsidR="00EA09AE" w:rsidRPr="001E5EEC" w:rsidRDefault="00EA09AE" w:rsidP="00A773B4">
      <w:pPr>
        <w:rPr>
          <w:szCs w:val="22"/>
        </w:rPr>
      </w:pPr>
    </w:p>
    <w:p w14:paraId="75A93C82" w14:textId="28416233" w:rsidR="00EA09AE" w:rsidRPr="001E5EEC" w:rsidRDefault="00EA09AE" w:rsidP="00A773B4">
      <w:pPr>
        <w:rPr>
          <w:szCs w:val="22"/>
        </w:rPr>
      </w:pPr>
      <w:r w:rsidRPr="001E5EEC">
        <w:rPr>
          <w:szCs w:val="22"/>
        </w:rPr>
        <w:t>En ml suspension innehåller 20 mg merkaptopurinmonohydrat.</w:t>
      </w:r>
    </w:p>
    <w:p w14:paraId="78834C4C" w14:textId="77777777" w:rsidR="00EA09AE" w:rsidRPr="001E5EEC" w:rsidRDefault="00EA09AE" w:rsidP="00A773B4">
      <w:pPr>
        <w:rPr>
          <w:szCs w:val="22"/>
        </w:rPr>
      </w:pPr>
    </w:p>
    <w:p w14:paraId="6012F03A" w14:textId="77777777" w:rsidR="00EA09AE" w:rsidRPr="001E5EEC" w:rsidRDefault="00EA09AE" w:rsidP="00A773B4">
      <w:pPr>
        <w:rPr>
          <w:szCs w:val="22"/>
        </w:rPr>
      </w:pPr>
    </w:p>
    <w:p w14:paraId="5196BB35"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3.</w:t>
      </w:r>
      <w:r w:rsidRPr="001E5EEC">
        <w:rPr>
          <w:b/>
          <w:szCs w:val="22"/>
        </w:rPr>
        <w:tab/>
        <w:t>FÖRTECKNING ÖVER HJÄLPÄMNEN</w:t>
      </w:r>
    </w:p>
    <w:p w14:paraId="1E98CDCD" w14:textId="77777777" w:rsidR="00EA09AE" w:rsidRPr="001E5EEC" w:rsidRDefault="00EA09AE" w:rsidP="00A773B4">
      <w:pPr>
        <w:rPr>
          <w:i/>
          <w:szCs w:val="22"/>
        </w:rPr>
      </w:pPr>
    </w:p>
    <w:p w14:paraId="671BFA60" w14:textId="19C0145F" w:rsidR="00EA09AE" w:rsidRPr="001E5EEC" w:rsidRDefault="00EA09AE" w:rsidP="00A773B4">
      <w:pPr>
        <w:rPr>
          <w:szCs w:val="22"/>
        </w:rPr>
      </w:pPr>
      <w:r w:rsidRPr="001E5EEC">
        <w:rPr>
          <w:szCs w:val="22"/>
        </w:rPr>
        <w:t xml:space="preserve">Innehåller även: </w:t>
      </w:r>
      <w:r w:rsidR="00297677" w:rsidRPr="001E5EEC">
        <w:rPr>
          <w:szCs w:val="22"/>
        </w:rPr>
        <w:t>natrium</w:t>
      </w:r>
      <w:r w:rsidRPr="001E5EEC">
        <w:rPr>
          <w:szCs w:val="22"/>
        </w:rPr>
        <w:t>metyl</w:t>
      </w:r>
      <w:r w:rsidR="00BD2526">
        <w:rPr>
          <w:szCs w:val="22"/>
        </w:rPr>
        <w:t>para</w:t>
      </w:r>
      <w:r w:rsidRPr="001E5EEC">
        <w:rPr>
          <w:szCs w:val="22"/>
        </w:rPr>
        <w:t>hydroxibensoat (E21</w:t>
      </w:r>
      <w:r w:rsidR="00297677" w:rsidRPr="001E5EEC">
        <w:rPr>
          <w:szCs w:val="22"/>
        </w:rPr>
        <w:t>9</w:t>
      </w:r>
      <w:r w:rsidRPr="001E5EEC">
        <w:rPr>
          <w:szCs w:val="22"/>
        </w:rPr>
        <w:t xml:space="preserve">), </w:t>
      </w:r>
      <w:r w:rsidR="00297677" w:rsidRPr="001E5EEC">
        <w:rPr>
          <w:szCs w:val="22"/>
        </w:rPr>
        <w:t>natriumetyl</w:t>
      </w:r>
      <w:r w:rsidR="00BD2526">
        <w:rPr>
          <w:szCs w:val="22"/>
        </w:rPr>
        <w:t>para</w:t>
      </w:r>
      <w:r w:rsidRPr="001E5EEC">
        <w:rPr>
          <w:szCs w:val="22"/>
        </w:rPr>
        <w:t>hydroxibensoat (E21</w:t>
      </w:r>
      <w:r w:rsidR="00297677" w:rsidRPr="001E5EEC">
        <w:rPr>
          <w:szCs w:val="22"/>
        </w:rPr>
        <w:t>5</w:t>
      </w:r>
      <w:r w:rsidRPr="001E5EEC">
        <w:rPr>
          <w:szCs w:val="22"/>
        </w:rPr>
        <w:t xml:space="preserve">), </w:t>
      </w:r>
      <w:r w:rsidR="00297677" w:rsidRPr="001E5EEC">
        <w:rPr>
          <w:szCs w:val="22"/>
        </w:rPr>
        <w:t>kaliumsor</w:t>
      </w:r>
      <w:r w:rsidR="00A4706F" w:rsidRPr="001E5EEC">
        <w:rPr>
          <w:szCs w:val="22"/>
        </w:rPr>
        <w:t>b</w:t>
      </w:r>
      <w:r w:rsidR="00297677" w:rsidRPr="001E5EEC">
        <w:rPr>
          <w:szCs w:val="22"/>
        </w:rPr>
        <w:t xml:space="preserve">at (E202), natriumhydroxid, </w:t>
      </w:r>
      <w:r w:rsidRPr="001E5EEC">
        <w:rPr>
          <w:szCs w:val="22"/>
        </w:rPr>
        <w:t>aspartam (E951) och sackaros. Se bipacksedeln för mer information.</w:t>
      </w:r>
    </w:p>
    <w:p w14:paraId="37612AF6" w14:textId="77777777" w:rsidR="00EA09AE" w:rsidRPr="001E5EEC" w:rsidRDefault="00EA09AE" w:rsidP="00A773B4">
      <w:pPr>
        <w:rPr>
          <w:szCs w:val="22"/>
        </w:rPr>
      </w:pPr>
    </w:p>
    <w:p w14:paraId="25BA0366" w14:textId="77777777" w:rsidR="00EA09AE" w:rsidRPr="001E5EEC" w:rsidRDefault="00EA09AE" w:rsidP="00A773B4">
      <w:pPr>
        <w:rPr>
          <w:szCs w:val="22"/>
        </w:rPr>
      </w:pPr>
    </w:p>
    <w:p w14:paraId="6C212656"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4.</w:t>
      </w:r>
      <w:r w:rsidRPr="001E5EEC">
        <w:rPr>
          <w:b/>
          <w:szCs w:val="22"/>
        </w:rPr>
        <w:tab/>
        <w:t>LÄKEMEDELSFORM OCH FÖRPACKNINGSSTORLEK</w:t>
      </w:r>
    </w:p>
    <w:p w14:paraId="4EC8999E" w14:textId="77777777" w:rsidR="00EA09AE" w:rsidRPr="001E5EEC" w:rsidRDefault="00EA09AE" w:rsidP="00A773B4">
      <w:pPr>
        <w:rPr>
          <w:szCs w:val="22"/>
        </w:rPr>
      </w:pPr>
    </w:p>
    <w:p w14:paraId="00BA1D4A" w14:textId="77777777" w:rsidR="00EA09AE" w:rsidRPr="001E5EEC" w:rsidRDefault="00EA09AE" w:rsidP="00A773B4">
      <w:pPr>
        <w:rPr>
          <w:szCs w:val="22"/>
        </w:rPr>
      </w:pPr>
      <w:r w:rsidRPr="001E5EEC">
        <w:rPr>
          <w:szCs w:val="22"/>
        </w:rPr>
        <w:t>Oral suspension.</w:t>
      </w:r>
    </w:p>
    <w:p w14:paraId="7F026005" w14:textId="77777777" w:rsidR="00EA09AE" w:rsidRPr="001E5EEC" w:rsidRDefault="00EA09AE" w:rsidP="00E35337"/>
    <w:p w14:paraId="192A8C3E" w14:textId="77777777" w:rsidR="00EA09AE" w:rsidRPr="001E5EEC" w:rsidRDefault="00EA09AE" w:rsidP="00E35337">
      <w:r w:rsidRPr="001E5EEC">
        <w:t>100 ml.</w:t>
      </w:r>
    </w:p>
    <w:p w14:paraId="1052DF3F" w14:textId="77777777" w:rsidR="00EA09AE" w:rsidRPr="001E5EEC" w:rsidRDefault="00EA09AE" w:rsidP="00A773B4">
      <w:pPr>
        <w:rPr>
          <w:szCs w:val="22"/>
        </w:rPr>
      </w:pPr>
    </w:p>
    <w:p w14:paraId="564B3A9E" w14:textId="77777777" w:rsidR="00EA09AE" w:rsidRPr="001E5EEC" w:rsidRDefault="00EA09AE" w:rsidP="00A773B4">
      <w:pPr>
        <w:rPr>
          <w:szCs w:val="22"/>
        </w:rPr>
      </w:pPr>
    </w:p>
    <w:p w14:paraId="1F14AB39"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5.</w:t>
      </w:r>
      <w:r w:rsidRPr="001E5EEC">
        <w:rPr>
          <w:b/>
          <w:szCs w:val="22"/>
        </w:rPr>
        <w:tab/>
        <w:t>ADMINISTRERINGSSÄTT OCH ADMINISTRERINGSVÄG</w:t>
      </w:r>
    </w:p>
    <w:p w14:paraId="76F96BCA" w14:textId="77777777" w:rsidR="00EA09AE" w:rsidRPr="001E5EEC" w:rsidRDefault="00EA09AE" w:rsidP="00A773B4">
      <w:pPr>
        <w:rPr>
          <w:szCs w:val="22"/>
        </w:rPr>
      </w:pPr>
    </w:p>
    <w:p w14:paraId="59A92C87" w14:textId="77777777" w:rsidR="00EA09AE" w:rsidRPr="001E5EEC" w:rsidRDefault="00EA09AE" w:rsidP="00A773B4">
      <w:pPr>
        <w:rPr>
          <w:szCs w:val="22"/>
        </w:rPr>
      </w:pPr>
      <w:r w:rsidRPr="001E5EEC">
        <w:rPr>
          <w:szCs w:val="22"/>
        </w:rPr>
        <w:t>Tas enligt läkares föreskrift med hjälp av de doseringssprutor som medföljer.</w:t>
      </w:r>
    </w:p>
    <w:p w14:paraId="4A1E1288" w14:textId="77777777" w:rsidR="00EA09AE" w:rsidRPr="001E5EEC" w:rsidRDefault="00EA09AE" w:rsidP="00A773B4">
      <w:pPr>
        <w:rPr>
          <w:szCs w:val="22"/>
        </w:rPr>
      </w:pPr>
    </w:p>
    <w:p w14:paraId="7EB9BCED" w14:textId="77777777" w:rsidR="00EA09AE" w:rsidRPr="001E5EEC" w:rsidRDefault="00EA09AE" w:rsidP="00A773B4">
      <w:pPr>
        <w:rPr>
          <w:szCs w:val="22"/>
        </w:rPr>
      </w:pPr>
      <w:r w:rsidRPr="001E5EEC">
        <w:rPr>
          <w:szCs w:val="22"/>
        </w:rPr>
        <w:t>Skakas kraf</w:t>
      </w:r>
      <w:r w:rsidR="00564FC4" w:rsidRPr="001E5EEC">
        <w:rPr>
          <w:szCs w:val="22"/>
        </w:rPr>
        <w:t>tigt före användning i minst 30 </w:t>
      </w:r>
      <w:r w:rsidRPr="001E5EEC">
        <w:rPr>
          <w:szCs w:val="22"/>
        </w:rPr>
        <w:t>sekunder.</w:t>
      </w:r>
    </w:p>
    <w:p w14:paraId="3691C1EA" w14:textId="77777777" w:rsidR="00EA09AE" w:rsidRPr="001E5EEC" w:rsidRDefault="00EA09AE" w:rsidP="00A773B4">
      <w:pPr>
        <w:rPr>
          <w:szCs w:val="22"/>
        </w:rPr>
      </w:pPr>
    </w:p>
    <w:p w14:paraId="10C9048E" w14:textId="77777777" w:rsidR="00EA09AE" w:rsidRPr="001E5EEC" w:rsidRDefault="00EA09AE" w:rsidP="00A773B4">
      <w:pPr>
        <w:rPr>
          <w:szCs w:val="22"/>
        </w:rPr>
      </w:pPr>
      <w:r w:rsidRPr="001E5EEC">
        <w:rPr>
          <w:szCs w:val="22"/>
          <w:shd w:val="pct15" w:color="auto" w:fill="FFFFFF"/>
        </w:rPr>
        <w:t>Läs bipacksedeln före användning.</w:t>
      </w:r>
    </w:p>
    <w:p w14:paraId="0AC06733" w14:textId="77777777" w:rsidR="00EA09AE" w:rsidRPr="001E5EEC" w:rsidRDefault="00EA09AE" w:rsidP="00A773B4">
      <w:pPr>
        <w:rPr>
          <w:szCs w:val="22"/>
        </w:rPr>
      </w:pPr>
    </w:p>
    <w:p w14:paraId="1243B811" w14:textId="77777777" w:rsidR="00EA09AE" w:rsidRPr="001E5EEC" w:rsidRDefault="00EA09AE" w:rsidP="00A773B4">
      <w:pPr>
        <w:rPr>
          <w:szCs w:val="22"/>
        </w:rPr>
      </w:pPr>
      <w:r w:rsidRPr="001E5EEC">
        <w:rPr>
          <w:szCs w:val="22"/>
        </w:rPr>
        <w:t>Oral användning.</w:t>
      </w:r>
    </w:p>
    <w:p w14:paraId="4AF921EB" w14:textId="77777777" w:rsidR="00EA09AE" w:rsidRPr="001E5EEC" w:rsidRDefault="00EA09AE" w:rsidP="00A773B4">
      <w:pPr>
        <w:rPr>
          <w:szCs w:val="22"/>
        </w:rPr>
      </w:pPr>
    </w:p>
    <w:p w14:paraId="5297019F" w14:textId="77777777" w:rsidR="00EA09AE" w:rsidRPr="001E5EEC" w:rsidRDefault="00EA09AE" w:rsidP="00A773B4">
      <w:pPr>
        <w:autoSpaceDE w:val="0"/>
        <w:autoSpaceDN w:val="0"/>
        <w:adjustRightInd w:val="0"/>
        <w:rPr>
          <w:szCs w:val="22"/>
        </w:rPr>
      </w:pPr>
    </w:p>
    <w:p w14:paraId="06261505"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6.</w:t>
      </w:r>
      <w:r w:rsidRPr="001E5EEC">
        <w:rPr>
          <w:b/>
          <w:szCs w:val="22"/>
        </w:rPr>
        <w:tab/>
        <w:t>SÄRSKILD VARNING OM ATT LÄKEMEDLET MÅSTE FÖRVARAS UTOM SYN- OCH RÄCKHÅLL FÖR BARN</w:t>
      </w:r>
    </w:p>
    <w:p w14:paraId="7E0115A3" w14:textId="77777777" w:rsidR="00EA09AE" w:rsidRPr="001E5EEC" w:rsidRDefault="00EA09AE" w:rsidP="00A773B4">
      <w:pPr>
        <w:rPr>
          <w:szCs w:val="22"/>
        </w:rPr>
      </w:pPr>
    </w:p>
    <w:p w14:paraId="0AA81098" w14:textId="77777777" w:rsidR="00EA09AE" w:rsidRPr="001E5EEC" w:rsidRDefault="00EA09AE" w:rsidP="00A773B4">
      <w:pPr>
        <w:rPr>
          <w:szCs w:val="22"/>
        </w:rPr>
      </w:pPr>
      <w:r w:rsidRPr="001E5EEC">
        <w:rPr>
          <w:szCs w:val="22"/>
        </w:rPr>
        <w:t>Förvaras utom syn- och räckhåll för barn.</w:t>
      </w:r>
    </w:p>
    <w:p w14:paraId="6C914CCA" w14:textId="77777777" w:rsidR="00EA09AE" w:rsidRPr="001E5EEC" w:rsidRDefault="00EA09AE" w:rsidP="00A773B4">
      <w:pPr>
        <w:rPr>
          <w:szCs w:val="22"/>
        </w:rPr>
      </w:pPr>
    </w:p>
    <w:p w14:paraId="1D3BDCB8" w14:textId="77777777" w:rsidR="00EA09AE" w:rsidRPr="001E5EEC" w:rsidRDefault="00EA09AE" w:rsidP="00A773B4">
      <w:pPr>
        <w:rPr>
          <w:szCs w:val="22"/>
        </w:rPr>
      </w:pPr>
    </w:p>
    <w:p w14:paraId="1C8F31B9"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7.</w:t>
      </w:r>
      <w:r w:rsidRPr="001E5EEC">
        <w:rPr>
          <w:b/>
          <w:szCs w:val="22"/>
        </w:rPr>
        <w:tab/>
        <w:t>ÖVRIGA SÄRSKILDA VARNINGAR OM SÅ ÄR NÖDVÄNDIGT</w:t>
      </w:r>
    </w:p>
    <w:p w14:paraId="3C73467F" w14:textId="77777777" w:rsidR="00EA09AE" w:rsidRPr="001E5EEC" w:rsidRDefault="00EA09AE" w:rsidP="00A773B4">
      <w:pPr>
        <w:rPr>
          <w:szCs w:val="22"/>
        </w:rPr>
      </w:pPr>
    </w:p>
    <w:p w14:paraId="2D644A22" w14:textId="77777777" w:rsidR="00EA09AE" w:rsidRPr="001E5EEC" w:rsidRDefault="00EA09AE" w:rsidP="00A773B4">
      <w:pPr>
        <w:rPr>
          <w:szCs w:val="22"/>
        </w:rPr>
      </w:pPr>
      <w:r w:rsidRPr="001E5EEC">
        <w:rPr>
          <w:szCs w:val="22"/>
        </w:rPr>
        <w:t>Cytotoxiskt.</w:t>
      </w:r>
    </w:p>
    <w:p w14:paraId="7B7CC594" w14:textId="77777777" w:rsidR="00EA09AE" w:rsidRPr="001E5EEC" w:rsidRDefault="00EA09AE" w:rsidP="00A773B4">
      <w:pPr>
        <w:rPr>
          <w:szCs w:val="22"/>
        </w:rPr>
      </w:pPr>
    </w:p>
    <w:p w14:paraId="7CB4A6B0" w14:textId="77777777" w:rsidR="00EA09AE" w:rsidRPr="001E5EEC" w:rsidRDefault="00EA09AE" w:rsidP="00A773B4">
      <w:pPr>
        <w:rPr>
          <w:szCs w:val="22"/>
        </w:rPr>
      </w:pPr>
    </w:p>
    <w:p w14:paraId="396BABBE"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8.</w:t>
      </w:r>
      <w:r w:rsidRPr="001E5EEC">
        <w:rPr>
          <w:b/>
          <w:szCs w:val="22"/>
        </w:rPr>
        <w:tab/>
        <w:t>UTGÅNGSDATUM</w:t>
      </w:r>
    </w:p>
    <w:p w14:paraId="72A870F6" w14:textId="77777777" w:rsidR="00EA09AE" w:rsidRPr="001E5EEC" w:rsidRDefault="00EA09AE" w:rsidP="00A773B4">
      <w:pPr>
        <w:rPr>
          <w:szCs w:val="22"/>
        </w:rPr>
      </w:pPr>
    </w:p>
    <w:p w14:paraId="43027E82" w14:textId="77777777" w:rsidR="00EA09AE" w:rsidRPr="001E5EEC" w:rsidRDefault="00EA09AE" w:rsidP="00A773B4">
      <w:pPr>
        <w:rPr>
          <w:szCs w:val="22"/>
        </w:rPr>
      </w:pPr>
      <w:r w:rsidRPr="001E5EEC">
        <w:rPr>
          <w:szCs w:val="22"/>
        </w:rPr>
        <w:t>Utg. dat.</w:t>
      </w:r>
    </w:p>
    <w:p w14:paraId="51BC25DB" w14:textId="77777777" w:rsidR="00EA09AE" w:rsidRPr="001E5EEC" w:rsidRDefault="00EA09AE" w:rsidP="00A773B4">
      <w:pPr>
        <w:rPr>
          <w:szCs w:val="22"/>
        </w:rPr>
      </w:pPr>
      <w:r w:rsidRPr="001E5EEC">
        <w:rPr>
          <w:szCs w:val="22"/>
        </w:rPr>
        <w:lastRenderedPageBreak/>
        <w:t xml:space="preserve">Kasseras </w:t>
      </w:r>
      <w:r w:rsidR="00756799" w:rsidRPr="001E5EEC">
        <w:rPr>
          <w:szCs w:val="22"/>
        </w:rPr>
        <w:t>56</w:t>
      </w:r>
      <w:r w:rsidRPr="001E5EEC">
        <w:rPr>
          <w:szCs w:val="22"/>
        </w:rPr>
        <w:t> dagar efter första öppnandet.</w:t>
      </w:r>
    </w:p>
    <w:p w14:paraId="3A051A3A" w14:textId="77777777" w:rsidR="00EB2E3D" w:rsidRPr="001E5EEC" w:rsidRDefault="00EB2E3D" w:rsidP="00A773B4">
      <w:pPr>
        <w:rPr>
          <w:szCs w:val="22"/>
        </w:rPr>
      </w:pPr>
      <w:r w:rsidRPr="001E5EEC">
        <w:rPr>
          <w:szCs w:val="22"/>
          <w:lang w:eastAsia="en-GB"/>
        </w:rPr>
        <w:t>Öppet datum</w:t>
      </w:r>
    </w:p>
    <w:p w14:paraId="70CBEA79" w14:textId="77777777" w:rsidR="00EA09AE" w:rsidRPr="001E5EEC" w:rsidRDefault="00EA09AE" w:rsidP="00A773B4">
      <w:pPr>
        <w:rPr>
          <w:szCs w:val="22"/>
        </w:rPr>
      </w:pPr>
    </w:p>
    <w:p w14:paraId="59EF2821" w14:textId="77777777" w:rsidR="00EA09AE" w:rsidRPr="001E5EEC" w:rsidRDefault="00EA09AE" w:rsidP="00A773B4">
      <w:pPr>
        <w:rPr>
          <w:szCs w:val="22"/>
        </w:rPr>
      </w:pPr>
    </w:p>
    <w:p w14:paraId="46E363B6"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9.</w:t>
      </w:r>
      <w:r w:rsidRPr="001E5EEC">
        <w:rPr>
          <w:b/>
          <w:szCs w:val="22"/>
        </w:rPr>
        <w:tab/>
        <w:t>SÄRSKILDA FÖRVARINGSANVISNINGAR</w:t>
      </w:r>
    </w:p>
    <w:p w14:paraId="1C752246" w14:textId="77777777" w:rsidR="00EA09AE" w:rsidRPr="001E5EEC" w:rsidRDefault="00EA09AE" w:rsidP="00A773B4">
      <w:pPr>
        <w:rPr>
          <w:szCs w:val="22"/>
        </w:rPr>
      </w:pPr>
    </w:p>
    <w:p w14:paraId="54B09326" w14:textId="77777777" w:rsidR="00EA09AE" w:rsidRPr="001E5EEC" w:rsidRDefault="00EA09AE" w:rsidP="00A773B4">
      <w:pPr>
        <w:rPr>
          <w:szCs w:val="22"/>
        </w:rPr>
      </w:pPr>
      <w:r w:rsidRPr="001E5EEC">
        <w:rPr>
          <w:szCs w:val="22"/>
        </w:rPr>
        <w:t>Förvaras vid högst 25 °C.</w:t>
      </w:r>
    </w:p>
    <w:p w14:paraId="1509E9BB" w14:textId="77777777" w:rsidR="00EA09AE" w:rsidRPr="001E5EEC" w:rsidRDefault="00EA09AE" w:rsidP="00A773B4">
      <w:pPr>
        <w:rPr>
          <w:szCs w:val="22"/>
        </w:rPr>
      </w:pPr>
      <w:r w:rsidRPr="001E5EEC">
        <w:rPr>
          <w:szCs w:val="22"/>
        </w:rPr>
        <w:t>Tillslut flaskan väl.</w:t>
      </w:r>
    </w:p>
    <w:p w14:paraId="38586501" w14:textId="77777777" w:rsidR="00EA09AE" w:rsidRPr="001E5EEC" w:rsidRDefault="00EA09AE" w:rsidP="00A773B4">
      <w:pPr>
        <w:rPr>
          <w:szCs w:val="22"/>
        </w:rPr>
      </w:pPr>
    </w:p>
    <w:p w14:paraId="3227A870" w14:textId="77777777" w:rsidR="00EA09AE" w:rsidRPr="001E5EEC" w:rsidRDefault="00EA09AE" w:rsidP="00A773B4">
      <w:pPr>
        <w:ind w:left="567" w:hanging="567"/>
        <w:rPr>
          <w:szCs w:val="22"/>
        </w:rPr>
      </w:pPr>
    </w:p>
    <w:p w14:paraId="367598B2" w14:textId="77777777" w:rsidR="00EA09AE" w:rsidRPr="001E5EEC" w:rsidRDefault="00EA09AE" w:rsidP="00A773B4">
      <w:pPr>
        <w:pBdr>
          <w:top w:val="single" w:sz="4" w:space="1" w:color="auto"/>
          <w:left w:val="single" w:sz="4" w:space="4" w:color="auto"/>
          <w:bottom w:val="single" w:sz="4" w:space="1" w:color="auto"/>
          <w:right w:val="single" w:sz="4" w:space="4" w:color="auto"/>
        </w:pBdr>
        <w:ind w:left="567" w:hanging="567"/>
        <w:rPr>
          <w:b/>
          <w:szCs w:val="22"/>
        </w:rPr>
      </w:pPr>
      <w:r w:rsidRPr="001E5EEC">
        <w:rPr>
          <w:b/>
          <w:szCs w:val="22"/>
        </w:rPr>
        <w:t>10.</w:t>
      </w:r>
      <w:r w:rsidRPr="001E5EEC">
        <w:rPr>
          <w:b/>
          <w:szCs w:val="22"/>
        </w:rPr>
        <w:tab/>
        <w:t>SÄRSKILDA FÖRSIKTIGHETSÅTGÄRDER FÖR DESTRUKTION AV EJ ANVÄNT LÄKEMEDEL OCH AVFALL, I FÖREKOMMANDE FALL</w:t>
      </w:r>
    </w:p>
    <w:p w14:paraId="586FAD7E" w14:textId="77777777" w:rsidR="00EA09AE" w:rsidRPr="001E5EEC" w:rsidRDefault="00EA09AE" w:rsidP="00A773B4">
      <w:pPr>
        <w:rPr>
          <w:szCs w:val="22"/>
        </w:rPr>
      </w:pPr>
    </w:p>
    <w:p w14:paraId="4F5FA9E4" w14:textId="77777777" w:rsidR="00EA09AE" w:rsidRPr="001E5EEC" w:rsidRDefault="00EA09AE" w:rsidP="00A773B4">
      <w:pPr>
        <w:rPr>
          <w:szCs w:val="22"/>
        </w:rPr>
      </w:pPr>
      <w:r w:rsidRPr="001E5EEC">
        <w:rPr>
          <w:szCs w:val="22"/>
        </w:rPr>
        <w:t>Ej använt läkemedel och avfall ska destrueras enligt lokala föreskrifter.</w:t>
      </w:r>
    </w:p>
    <w:p w14:paraId="240577FB" w14:textId="77777777" w:rsidR="00EA09AE" w:rsidRPr="001E5EEC" w:rsidRDefault="00EA09AE" w:rsidP="00A773B4">
      <w:pPr>
        <w:rPr>
          <w:szCs w:val="22"/>
        </w:rPr>
      </w:pPr>
    </w:p>
    <w:p w14:paraId="00D89E19" w14:textId="77777777" w:rsidR="00EA09AE" w:rsidRPr="001E5EEC" w:rsidRDefault="00EA09AE" w:rsidP="00A773B4">
      <w:pPr>
        <w:rPr>
          <w:szCs w:val="22"/>
        </w:rPr>
      </w:pPr>
    </w:p>
    <w:p w14:paraId="1135C441" w14:textId="77777777" w:rsidR="00EA09AE"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11.</w:t>
      </w:r>
      <w:r w:rsidRPr="001E5EEC">
        <w:rPr>
          <w:b/>
          <w:szCs w:val="22"/>
        </w:rPr>
        <w:tab/>
        <w:t>INNEHAVARE AV GODKÄNNANDE FÖR FÖRSÄLJNING (NAMN OCH ADRESS)</w:t>
      </w:r>
    </w:p>
    <w:p w14:paraId="56B6BAAB" w14:textId="77777777" w:rsidR="00EA09AE" w:rsidRPr="001E5EEC" w:rsidRDefault="00EA09AE" w:rsidP="00A773B4">
      <w:pPr>
        <w:rPr>
          <w:i/>
          <w:szCs w:val="22"/>
        </w:rPr>
      </w:pPr>
    </w:p>
    <w:p w14:paraId="5252F487" w14:textId="77777777" w:rsidR="00086311" w:rsidRPr="00086311" w:rsidRDefault="00086311" w:rsidP="00086311">
      <w:pPr>
        <w:rPr>
          <w:szCs w:val="22"/>
        </w:rPr>
      </w:pPr>
      <w:r w:rsidRPr="00086311">
        <w:rPr>
          <w:szCs w:val="22"/>
        </w:rPr>
        <w:t>Lipomed GmbH</w:t>
      </w:r>
    </w:p>
    <w:p w14:paraId="537BD1E8" w14:textId="77777777" w:rsidR="00086311" w:rsidRPr="00086311" w:rsidRDefault="00086311" w:rsidP="00086311">
      <w:pPr>
        <w:rPr>
          <w:szCs w:val="22"/>
        </w:rPr>
      </w:pPr>
      <w:r w:rsidRPr="00086311">
        <w:rPr>
          <w:szCs w:val="22"/>
        </w:rPr>
        <w:t>Hegenheimer Strasse 2</w:t>
      </w:r>
    </w:p>
    <w:p w14:paraId="50309C94" w14:textId="77777777" w:rsidR="00086311" w:rsidRPr="00086311" w:rsidRDefault="00086311" w:rsidP="00086311">
      <w:pPr>
        <w:rPr>
          <w:szCs w:val="22"/>
        </w:rPr>
      </w:pPr>
      <w:r w:rsidRPr="00086311">
        <w:rPr>
          <w:szCs w:val="22"/>
        </w:rPr>
        <w:t>79576 Weil am Rhein</w:t>
      </w:r>
    </w:p>
    <w:p w14:paraId="7D2ACF42" w14:textId="77671245" w:rsidR="007A361A" w:rsidRPr="001E5EEC" w:rsidRDefault="00086311" w:rsidP="00A773B4">
      <w:pPr>
        <w:rPr>
          <w:szCs w:val="22"/>
        </w:rPr>
      </w:pPr>
      <w:r w:rsidRPr="00086311">
        <w:rPr>
          <w:szCs w:val="22"/>
        </w:rPr>
        <w:t>Tyskland</w:t>
      </w:r>
    </w:p>
    <w:p w14:paraId="6E5E2051" w14:textId="77777777" w:rsidR="00EA09AE" w:rsidRPr="001E5EEC" w:rsidRDefault="00EA09AE" w:rsidP="00A773B4">
      <w:pPr>
        <w:rPr>
          <w:szCs w:val="22"/>
        </w:rPr>
      </w:pPr>
    </w:p>
    <w:p w14:paraId="2C0AC1AE" w14:textId="77777777" w:rsidR="00EA09AE" w:rsidRPr="001E5EEC" w:rsidRDefault="00EA09AE" w:rsidP="00A773B4">
      <w:pPr>
        <w:rPr>
          <w:szCs w:val="22"/>
        </w:rPr>
      </w:pPr>
    </w:p>
    <w:p w14:paraId="33B50C99" w14:textId="77777777" w:rsidR="00EA09AE"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12.</w:t>
      </w:r>
      <w:r w:rsidRPr="001E5EEC">
        <w:rPr>
          <w:b/>
          <w:szCs w:val="22"/>
        </w:rPr>
        <w:tab/>
        <w:t>NUMMER PÅ GODKÄNNANDE FÖR FÖRSÄ</w:t>
      </w:r>
      <w:r w:rsidR="00BD6F8D" w:rsidRPr="001E5EEC">
        <w:rPr>
          <w:b/>
          <w:szCs w:val="22"/>
        </w:rPr>
        <w:t>LJNING</w:t>
      </w:r>
    </w:p>
    <w:p w14:paraId="43B121FF" w14:textId="77777777" w:rsidR="00EA09AE" w:rsidRPr="001E5EEC" w:rsidRDefault="00EA09AE" w:rsidP="00A773B4">
      <w:pPr>
        <w:rPr>
          <w:szCs w:val="22"/>
        </w:rPr>
      </w:pPr>
    </w:p>
    <w:p w14:paraId="7D721A5C" w14:textId="77777777" w:rsidR="00C05A55" w:rsidRPr="001E5EEC" w:rsidRDefault="00C05A55" w:rsidP="00A773B4">
      <w:pPr>
        <w:rPr>
          <w:szCs w:val="22"/>
        </w:rPr>
      </w:pPr>
      <w:r w:rsidRPr="001E5EEC">
        <w:rPr>
          <w:szCs w:val="22"/>
        </w:rPr>
        <w:t>EU/1/11/727/001</w:t>
      </w:r>
    </w:p>
    <w:p w14:paraId="1D6A3CC0" w14:textId="77777777" w:rsidR="00EA09AE" w:rsidRPr="001E5EEC" w:rsidRDefault="00EA09AE" w:rsidP="00A773B4">
      <w:pPr>
        <w:rPr>
          <w:szCs w:val="22"/>
        </w:rPr>
      </w:pPr>
    </w:p>
    <w:p w14:paraId="0FA95903" w14:textId="77777777" w:rsidR="00EA09AE" w:rsidRPr="001E5EEC" w:rsidRDefault="00EA09AE" w:rsidP="00A773B4">
      <w:pPr>
        <w:rPr>
          <w:szCs w:val="22"/>
        </w:rPr>
      </w:pPr>
    </w:p>
    <w:p w14:paraId="6EC87199" w14:textId="77777777" w:rsidR="00EA09AE" w:rsidRPr="001E5EEC" w:rsidRDefault="00EA09AE" w:rsidP="00A773B4">
      <w:pPr>
        <w:pBdr>
          <w:top w:val="single" w:sz="4" w:space="1" w:color="auto"/>
          <w:left w:val="single" w:sz="4" w:space="4" w:color="auto"/>
          <w:bottom w:val="single" w:sz="4" w:space="1" w:color="auto"/>
          <w:right w:val="single" w:sz="4" w:space="4" w:color="auto"/>
        </w:pBdr>
        <w:rPr>
          <w:szCs w:val="22"/>
        </w:rPr>
      </w:pPr>
      <w:r w:rsidRPr="001E5EEC">
        <w:rPr>
          <w:b/>
          <w:szCs w:val="22"/>
        </w:rPr>
        <w:t>13.</w:t>
      </w:r>
      <w:r w:rsidRPr="001E5EEC">
        <w:rPr>
          <w:b/>
          <w:szCs w:val="22"/>
        </w:rPr>
        <w:tab/>
        <w:t>TILLVERKNINGSSATSNUMMER</w:t>
      </w:r>
    </w:p>
    <w:p w14:paraId="1ABAEC8D" w14:textId="77777777" w:rsidR="00EA09AE" w:rsidRPr="001E5EEC" w:rsidRDefault="00EA09AE" w:rsidP="00A773B4">
      <w:pPr>
        <w:rPr>
          <w:szCs w:val="22"/>
        </w:rPr>
      </w:pPr>
    </w:p>
    <w:p w14:paraId="10119B57" w14:textId="77777777" w:rsidR="00EA09AE" w:rsidRPr="001E5EEC" w:rsidRDefault="00EA09AE" w:rsidP="00A773B4">
      <w:pPr>
        <w:rPr>
          <w:szCs w:val="22"/>
        </w:rPr>
      </w:pPr>
      <w:r w:rsidRPr="001E5EEC">
        <w:rPr>
          <w:szCs w:val="22"/>
        </w:rPr>
        <w:t>Lot:</w:t>
      </w:r>
    </w:p>
    <w:p w14:paraId="0E812257" w14:textId="77777777" w:rsidR="00EA09AE" w:rsidRPr="001E5EEC" w:rsidRDefault="00EA09AE" w:rsidP="00A773B4">
      <w:pPr>
        <w:rPr>
          <w:szCs w:val="22"/>
        </w:rPr>
      </w:pPr>
    </w:p>
    <w:p w14:paraId="0B0F0CE5" w14:textId="77777777" w:rsidR="00EA09AE" w:rsidRPr="001E5EEC" w:rsidRDefault="00EA09AE" w:rsidP="00A773B4">
      <w:pPr>
        <w:rPr>
          <w:szCs w:val="22"/>
        </w:rPr>
      </w:pPr>
    </w:p>
    <w:p w14:paraId="5B6E63E3" w14:textId="77777777" w:rsidR="00EA09AE" w:rsidRPr="001E5EEC" w:rsidRDefault="00EA09AE" w:rsidP="00A773B4">
      <w:pPr>
        <w:pBdr>
          <w:top w:val="single" w:sz="4" w:space="1" w:color="auto"/>
          <w:left w:val="single" w:sz="4" w:space="4" w:color="auto"/>
          <w:bottom w:val="single" w:sz="4" w:space="1" w:color="auto"/>
          <w:right w:val="single" w:sz="4" w:space="4" w:color="auto"/>
        </w:pBdr>
        <w:rPr>
          <w:b/>
          <w:szCs w:val="22"/>
        </w:rPr>
      </w:pPr>
      <w:r w:rsidRPr="001E5EEC">
        <w:rPr>
          <w:b/>
          <w:szCs w:val="22"/>
        </w:rPr>
        <w:t>14.</w:t>
      </w:r>
      <w:r w:rsidRPr="001E5EEC">
        <w:rPr>
          <w:b/>
          <w:szCs w:val="22"/>
        </w:rPr>
        <w:tab/>
        <w:t>ALLMÄN KLASSIFICERING FÖR FÖRSKRIVNING</w:t>
      </w:r>
    </w:p>
    <w:p w14:paraId="34FAEC3C" w14:textId="77777777" w:rsidR="00EA09AE" w:rsidRPr="001E5EEC" w:rsidRDefault="00EA09AE" w:rsidP="00A773B4">
      <w:pPr>
        <w:rPr>
          <w:szCs w:val="22"/>
        </w:rPr>
      </w:pPr>
    </w:p>
    <w:p w14:paraId="19457B70" w14:textId="77777777" w:rsidR="00EA09AE" w:rsidRPr="001E5EEC" w:rsidRDefault="00EA09AE" w:rsidP="00A773B4">
      <w:pPr>
        <w:rPr>
          <w:szCs w:val="22"/>
        </w:rPr>
      </w:pPr>
    </w:p>
    <w:p w14:paraId="199D2FA9" w14:textId="77777777" w:rsidR="00EA09AE" w:rsidRPr="001E5EEC" w:rsidRDefault="00EA09AE" w:rsidP="00A773B4">
      <w:pPr>
        <w:pBdr>
          <w:top w:val="single" w:sz="4" w:space="2" w:color="auto"/>
          <w:left w:val="single" w:sz="4" w:space="4" w:color="auto"/>
          <w:bottom w:val="single" w:sz="4" w:space="1" w:color="auto"/>
          <w:right w:val="single" w:sz="4" w:space="4" w:color="auto"/>
        </w:pBdr>
        <w:rPr>
          <w:b/>
          <w:szCs w:val="22"/>
        </w:rPr>
      </w:pPr>
      <w:r w:rsidRPr="001E5EEC">
        <w:rPr>
          <w:b/>
          <w:szCs w:val="22"/>
        </w:rPr>
        <w:t>15.</w:t>
      </w:r>
      <w:r w:rsidRPr="001E5EEC">
        <w:rPr>
          <w:b/>
          <w:szCs w:val="22"/>
        </w:rPr>
        <w:tab/>
        <w:t>BRUKSANVISNING</w:t>
      </w:r>
    </w:p>
    <w:p w14:paraId="3E3A342C" w14:textId="77777777" w:rsidR="00EA09AE" w:rsidRPr="001E5EEC" w:rsidRDefault="00EA09AE" w:rsidP="00A773B4">
      <w:pPr>
        <w:rPr>
          <w:i/>
          <w:szCs w:val="22"/>
        </w:rPr>
      </w:pPr>
    </w:p>
    <w:p w14:paraId="59F0444A" w14:textId="77777777" w:rsidR="00EA09AE" w:rsidRPr="001E5EEC" w:rsidRDefault="00EA09AE" w:rsidP="00A773B4">
      <w:pPr>
        <w:rPr>
          <w:szCs w:val="22"/>
        </w:rPr>
      </w:pPr>
    </w:p>
    <w:p w14:paraId="7178AF95" w14:textId="77777777" w:rsidR="00EA09AE" w:rsidRPr="001E5EEC" w:rsidRDefault="00EA09AE" w:rsidP="00A773B4">
      <w:pPr>
        <w:pBdr>
          <w:top w:val="single" w:sz="4" w:space="1" w:color="auto"/>
          <w:left w:val="single" w:sz="4" w:space="4" w:color="auto"/>
          <w:bottom w:val="single" w:sz="4" w:space="0" w:color="auto"/>
          <w:right w:val="single" w:sz="4" w:space="4" w:color="auto"/>
        </w:pBdr>
        <w:rPr>
          <w:b/>
          <w:i/>
          <w:szCs w:val="22"/>
        </w:rPr>
      </w:pPr>
      <w:r w:rsidRPr="001E5EEC">
        <w:rPr>
          <w:b/>
          <w:szCs w:val="22"/>
        </w:rPr>
        <w:t>16.</w:t>
      </w:r>
      <w:r w:rsidRPr="001E5EEC">
        <w:rPr>
          <w:b/>
          <w:szCs w:val="22"/>
        </w:rPr>
        <w:tab/>
        <w:t>INFORMATION I PUNKTSKRIFT</w:t>
      </w:r>
    </w:p>
    <w:p w14:paraId="3DF4EC21" w14:textId="77777777" w:rsidR="00EA09AE" w:rsidRPr="001E5EEC" w:rsidRDefault="00EA09AE" w:rsidP="00A773B4">
      <w:pPr>
        <w:rPr>
          <w:szCs w:val="22"/>
        </w:rPr>
      </w:pPr>
    </w:p>
    <w:p w14:paraId="78137159" w14:textId="77777777" w:rsidR="004D6B96" w:rsidRPr="001E5EEC" w:rsidRDefault="004D6B96" w:rsidP="00A773B4">
      <w:pPr>
        <w:rPr>
          <w:szCs w:val="22"/>
        </w:rPr>
      </w:pPr>
    </w:p>
    <w:p w14:paraId="1CF0487D" w14:textId="77777777" w:rsidR="00353D9F" w:rsidRPr="001E5EEC" w:rsidRDefault="00353D9F" w:rsidP="00353D9F">
      <w:pPr>
        <w:pBdr>
          <w:top w:val="single" w:sz="4" w:space="1" w:color="auto"/>
          <w:left w:val="single" w:sz="4" w:space="4" w:color="auto"/>
          <w:bottom w:val="single" w:sz="4" w:space="1" w:color="auto"/>
          <w:right w:val="single" w:sz="4" w:space="4" w:color="auto"/>
        </w:pBdr>
        <w:rPr>
          <w:szCs w:val="22"/>
        </w:rPr>
      </w:pPr>
      <w:r w:rsidRPr="001E5EEC">
        <w:rPr>
          <w:b/>
          <w:iCs/>
          <w:snapToGrid w:val="0"/>
          <w:szCs w:val="22"/>
          <w:lang w:eastAsia="x-none"/>
        </w:rPr>
        <w:t>17.</w:t>
      </w:r>
      <w:r w:rsidRPr="001E5EEC">
        <w:rPr>
          <w:b/>
          <w:snapToGrid w:val="0"/>
          <w:szCs w:val="22"/>
          <w:lang w:eastAsia="x-none"/>
        </w:rPr>
        <w:tab/>
      </w:r>
      <w:r w:rsidRPr="001E5EEC">
        <w:rPr>
          <w:b/>
          <w:iCs/>
          <w:snapToGrid w:val="0"/>
          <w:szCs w:val="22"/>
          <w:lang w:eastAsia="x-none"/>
        </w:rPr>
        <w:t>UNIK IDENTITETSBETECKNING – TVÅDIMENSIONELL STRECKKOD</w:t>
      </w:r>
    </w:p>
    <w:p w14:paraId="49199F47" w14:textId="77777777" w:rsidR="004D6B96" w:rsidRPr="001E5EEC" w:rsidRDefault="004D6B96" w:rsidP="00A773B4">
      <w:pPr>
        <w:rPr>
          <w:szCs w:val="22"/>
        </w:rPr>
      </w:pPr>
    </w:p>
    <w:p w14:paraId="770045A6" w14:textId="77777777" w:rsidR="004D6B96" w:rsidRPr="001E5EEC" w:rsidRDefault="004D6B96" w:rsidP="00A773B4">
      <w:pPr>
        <w:rPr>
          <w:szCs w:val="22"/>
        </w:rPr>
      </w:pPr>
    </w:p>
    <w:p w14:paraId="607CEFDB" w14:textId="77777777" w:rsidR="00353D9F" w:rsidRPr="001E5EEC" w:rsidRDefault="00353D9F" w:rsidP="00353D9F">
      <w:pPr>
        <w:pBdr>
          <w:top w:val="single" w:sz="4" w:space="1" w:color="auto"/>
          <w:left w:val="single" w:sz="4" w:space="4" w:color="auto"/>
          <w:bottom w:val="single" w:sz="4" w:space="1" w:color="auto"/>
          <w:right w:val="single" w:sz="4" w:space="4" w:color="auto"/>
        </w:pBdr>
        <w:ind w:left="567" w:hanging="567"/>
        <w:rPr>
          <w:szCs w:val="22"/>
        </w:rPr>
      </w:pPr>
      <w:r w:rsidRPr="001E5EEC">
        <w:rPr>
          <w:b/>
          <w:bCs/>
          <w:snapToGrid w:val="0"/>
          <w:szCs w:val="22"/>
          <w:lang w:eastAsia="fr-CH"/>
        </w:rPr>
        <w:t>18.</w:t>
      </w:r>
      <w:r w:rsidRPr="001E5EEC">
        <w:rPr>
          <w:b/>
          <w:snapToGrid w:val="0"/>
          <w:szCs w:val="22"/>
          <w:lang w:eastAsia="x-none"/>
        </w:rPr>
        <w:tab/>
      </w:r>
      <w:r w:rsidRPr="001E5EEC">
        <w:rPr>
          <w:b/>
          <w:bCs/>
          <w:snapToGrid w:val="0"/>
          <w:szCs w:val="22"/>
          <w:lang w:eastAsia="fr-CH"/>
        </w:rPr>
        <w:t xml:space="preserve">UNIK </w:t>
      </w:r>
      <w:r w:rsidRPr="001E5EEC">
        <w:rPr>
          <w:b/>
          <w:iCs/>
          <w:snapToGrid w:val="0"/>
          <w:szCs w:val="22"/>
          <w:lang w:eastAsia="x-none"/>
        </w:rPr>
        <w:t xml:space="preserve">IDENTITETSBETECKNING </w:t>
      </w:r>
      <w:r w:rsidRPr="001E5EEC">
        <w:rPr>
          <w:b/>
          <w:bCs/>
          <w:snapToGrid w:val="0"/>
          <w:szCs w:val="22"/>
          <w:lang w:eastAsia="fr-CH"/>
        </w:rPr>
        <w:t>– I ETT FORMAT LÄSBART FÖR MÄNSKLIGT ÖGA</w:t>
      </w:r>
    </w:p>
    <w:p w14:paraId="340A9CD2" w14:textId="77777777" w:rsidR="004D6B96" w:rsidRPr="001E5EEC" w:rsidRDefault="004D6B96" w:rsidP="00A773B4">
      <w:pPr>
        <w:rPr>
          <w:szCs w:val="22"/>
        </w:rPr>
      </w:pPr>
    </w:p>
    <w:p w14:paraId="162EEC39" w14:textId="77777777" w:rsidR="00EA09AE" w:rsidRPr="001E5EEC" w:rsidRDefault="00EA09AE" w:rsidP="00A773B4">
      <w:pPr>
        <w:suppressAutoHyphens/>
        <w:rPr>
          <w:bCs/>
          <w:szCs w:val="22"/>
        </w:rPr>
      </w:pPr>
      <w:r w:rsidRPr="001E5EEC">
        <w:rPr>
          <w:bCs/>
          <w:szCs w:val="22"/>
        </w:rPr>
        <w:br w:type="page"/>
      </w:r>
    </w:p>
    <w:p w14:paraId="21290892" w14:textId="77777777" w:rsidR="00EA09AE" w:rsidRPr="001E5EEC" w:rsidRDefault="00EA09AE" w:rsidP="00A773B4">
      <w:pPr>
        <w:suppressAutoHyphens/>
        <w:rPr>
          <w:szCs w:val="22"/>
        </w:rPr>
      </w:pPr>
    </w:p>
    <w:p w14:paraId="3E3A95EA" w14:textId="77777777" w:rsidR="00EA09AE" w:rsidRPr="001E5EEC" w:rsidRDefault="00EA09AE" w:rsidP="00A773B4">
      <w:pPr>
        <w:suppressAutoHyphens/>
        <w:rPr>
          <w:szCs w:val="22"/>
        </w:rPr>
      </w:pPr>
    </w:p>
    <w:p w14:paraId="689619C8" w14:textId="77777777" w:rsidR="00EA09AE" w:rsidRPr="001E5EEC" w:rsidRDefault="00EA09AE" w:rsidP="00A773B4">
      <w:pPr>
        <w:suppressAutoHyphens/>
        <w:rPr>
          <w:szCs w:val="22"/>
        </w:rPr>
      </w:pPr>
    </w:p>
    <w:p w14:paraId="6167FD73" w14:textId="77777777" w:rsidR="00EA09AE" w:rsidRPr="001E5EEC" w:rsidRDefault="00EA09AE" w:rsidP="00A773B4">
      <w:pPr>
        <w:suppressAutoHyphens/>
        <w:rPr>
          <w:szCs w:val="22"/>
        </w:rPr>
      </w:pPr>
    </w:p>
    <w:p w14:paraId="6D72FEEA" w14:textId="77777777" w:rsidR="00EA09AE" w:rsidRPr="001E5EEC" w:rsidRDefault="00EA09AE" w:rsidP="00A773B4">
      <w:pPr>
        <w:suppressAutoHyphens/>
        <w:rPr>
          <w:szCs w:val="22"/>
        </w:rPr>
      </w:pPr>
    </w:p>
    <w:p w14:paraId="6FAA448D" w14:textId="77777777" w:rsidR="00EA09AE" w:rsidRPr="001E5EEC" w:rsidRDefault="00EA09AE" w:rsidP="00A773B4">
      <w:pPr>
        <w:suppressAutoHyphens/>
        <w:rPr>
          <w:szCs w:val="22"/>
        </w:rPr>
      </w:pPr>
    </w:p>
    <w:p w14:paraId="7214C4A3" w14:textId="77777777" w:rsidR="00EA09AE" w:rsidRPr="001E5EEC" w:rsidRDefault="00EA09AE" w:rsidP="00A773B4">
      <w:pPr>
        <w:suppressAutoHyphens/>
        <w:rPr>
          <w:szCs w:val="22"/>
        </w:rPr>
      </w:pPr>
    </w:p>
    <w:p w14:paraId="21C8A551" w14:textId="77777777" w:rsidR="00EA09AE" w:rsidRPr="001E5EEC" w:rsidRDefault="00EA09AE" w:rsidP="00A773B4">
      <w:pPr>
        <w:suppressAutoHyphens/>
        <w:rPr>
          <w:szCs w:val="22"/>
        </w:rPr>
      </w:pPr>
    </w:p>
    <w:p w14:paraId="297AD0E5" w14:textId="77777777" w:rsidR="00EA09AE" w:rsidRPr="001E5EEC" w:rsidRDefault="00EA09AE" w:rsidP="00A773B4">
      <w:pPr>
        <w:suppressAutoHyphens/>
        <w:rPr>
          <w:szCs w:val="22"/>
        </w:rPr>
      </w:pPr>
    </w:p>
    <w:p w14:paraId="67ACAB12" w14:textId="77777777" w:rsidR="00EA09AE" w:rsidRPr="001E5EEC" w:rsidRDefault="00EA09AE" w:rsidP="00A773B4">
      <w:pPr>
        <w:suppressAutoHyphens/>
        <w:rPr>
          <w:szCs w:val="22"/>
        </w:rPr>
      </w:pPr>
    </w:p>
    <w:p w14:paraId="662BAF1F" w14:textId="77777777" w:rsidR="00EA09AE" w:rsidRPr="001E5EEC" w:rsidRDefault="00EA09AE" w:rsidP="00A773B4">
      <w:pPr>
        <w:suppressAutoHyphens/>
        <w:rPr>
          <w:szCs w:val="22"/>
        </w:rPr>
      </w:pPr>
    </w:p>
    <w:p w14:paraId="34EA3372" w14:textId="77777777" w:rsidR="00EA09AE" w:rsidRPr="001E5EEC" w:rsidRDefault="00EA09AE" w:rsidP="00A773B4">
      <w:pPr>
        <w:suppressAutoHyphens/>
        <w:rPr>
          <w:szCs w:val="22"/>
        </w:rPr>
      </w:pPr>
    </w:p>
    <w:p w14:paraId="17C46792" w14:textId="77777777" w:rsidR="00EA09AE" w:rsidRPr="001E5EEC" w:rsidRDefault="00EA09AE" w:rsidP="00A773B4">
      <w:pPr>
        <w:suppressAutoHyphens/>
        <w:rPr>
          <w:szCs w:val="22"/>
        </w:rPr>
      </w:pPr>
    </w:p>
    <w:p w14:paraId="64C606A2" w14:textId="77777777" w:rsidR="00EA09AE" w:rsidRPr="001E5EEC" w:rsidRDefault="00EA09AE" w:rsidP="00A773B4">
      <w:pPr>
        <w:suppressAutoHyphens/>
        <w:rPr>
          <w:szCs w:val="22"/>
        </w:rPr>
      </w:pPr>
    </w:p>
    <w:p w14:paraId="1BF95057" w14:textId="77777777" w:rsidR="00EA09AE" w:rsidRPr="001E5EEC" w:rsidRDefault="00EA09AE" w:rsidP="00A773B4">
      <w:pPr>
        <w:suppressAutoHyphens/>
        <w:rPr>
          <w:szCs w:val="22"/>
        </w:rPr>
      </w:pPr>
    </w:p>
    <w:p w14:paraId="468BEB21" w14:textId="77777777" w:rsidR="00EA09AE" w:rsidRPr="001E5EEC" w:rsidRDefault="00EA09AE" w:rsidP="00A773B4">
      <w:pPr>
        <w:suppressAutoHyphens/>
        <w:rPr>
          <w:szCs w:val="22"/>
        </w:rPr>
      </w:pPr>
    </w:p>
    <w:p w14:paraId="00C81C72" w14:textId="77777777" w:rsidR="00EA09AE" w:rsidRPr="001E5EEC" w:rsidRDefault="00EA09AE" w:rsidP="00A773B4">
      <w:pPr>
        <w:suppressAutoHyphens/>
        <w:rPr>
          <w:szCs w:val="22"/>
        </w:rPr>
      </w:pPr>
    </w:p>
    <w:p w14:paraId="17F7F185" w14:textId="77777777" w:rsidR="00EA09AE" w:rsidRPr="001E5EEC" w:rsidRDefault="00EA09AE" w:rsidP="00A773B4">
      <w:pPr>
        <w:suppressAutoHyphens/>
        <w:rPr>
          <w:szCs w:val="22"/>
        </w:rPr>
      </w:pPr>
    </w:p>
    <w:p w14:paraId="1DF94653" w14:textId="77777777" w:rsidR="00EA09AE" w:rsidRPr="001E5EEC" w:rsidRDefault="00EA09AE" w:rsidP="00A773B4">
      <w:pPr>
        <w:suppressAutoHyphens/>
        <w:rPr>
          <w:szCs w:val="22"/>
        </w:rPr>
      </w:pPr>
    </w:p>
    <w:p w14:paraId="7F0B964F" w14:textId="77777777" w:rsidR="00EA09AE" w:rsidRPr="001E5EEC" w:rsidRDefault="00EA09AE" w:rsidP="00A773B4">
      <w:pPr>
        <w:suppressAutoHyphens/>
        <w:rPr>
          <w:szCs w:val="22"/>
        </w:rPr>
      </w:pPr>
    </w:p>
    <w:p w14:paraId="7A924713" w14:textId="77777777" w:rsidR="00EA09AE" w:rsidRPr="001E5EEC" w:rsidRDefault="00EA09AE" w:rsidP="00A773B4">
      <w:pPr>
        <w:suppressAutoHyphens/>
        <w:rPr>
          <w:szCs w:val="22"/>
        </w:rPr>
      </w:pPr>
    </w:p>
    <w:p w14:paraId="58BD9B90" w14:textId="77777777" w:rsidR="00EA09AE" w:rsidRPr="001E5EEC" w:rsidRDefault="00EA09AE" w:rsidP="00A773B4">
      <w:pPr>
        <w:suppressAutoHyphens/>
        <w:rPr>
          <w:szCs w:val="22"/>
        </w:rPr>
      </w:pPr>
    </w:p>
    <w:p w14:paraId="2A168C6D" w14:textId="77777777" w:rsidR="000C1F2F" w:rsidRPr="001E5EEC" w:rsidRDefault="000C1F2F" w:rsidP="00A773B4">
      <w:pPr>
        <w:suppressAutoHyphens/>
        <w:rPr>
          <w:szCs w:val="22"/>
        </w:rPr>
      </w:pPr>
    </w:p>
    <w:p w14:paraId="7D05C04C" w14:textId="77777777" w:rsidR="00EA09AE" w:rsidRPr="001E5EEC" w:rsidRDefault="00EA09AE" w:rsidP="00E35337">
      <w:pPr>
        <w:jc w:val="center"/>
        <w:outlineLvl w:val="0"/>
        <w:rPr>
          <w:b/>
          <w:szCs w:val="22"/>
        </w:rPr>
      </w:pPr>
      <w:r w:rsidRPr="001E5EEC">
        <w:rPr>
          <w:b/>
          <w:szCs w:val="22"/>
        </w:rPr>
        <w:t>B. BIPACKSEDEL</w:t>
      </w:r>
    </w:p>
    <w:p w14:paraId="60AF0D68" w14:textId="77777777" w:rsidR="00EA09AE" w:rsidRPr="001E5EEC" w:rsidRDefault="00EA09AE" w:rsidP="00A773B4">
      <w:pPr>
        <w:jc w:val="center"/>
        <w:rPr>
          <w:szCs w:val="22"/>
        </w:rPr>
      </w:pPr>
      <w:r w:rsidRPr="001E5EEC">
        <w:rPr>
          <w:szCs w:val="22"/>
        </w:rPr>
        <w:br w:type="page"/>
      </w:r>
      <w:r w:rsidRPr="001E5EEC">
        <w:rPr>
          <w:b/>
          <w:szCs w:val="22"/>
        </w:rPr>
        <w:lastRenderedPageBreak/>
        <w:t>B</w:t>
      </w:r>
      <w:r w:rsidR="00DA5451" w:rsidRPr="001E5EEC">
        <w:rPr>
          <w:b/>
          <w:szCs w:val="22"/>
        </w:rPr>
        <w:t>ipacksedel: Information till användaren</w:t>
      </w:r>
    </w:p>
    <w:p w14:paraId="36A23AE7" w14:textId="77777777" w:rsidR="00EA09AE" w:rsidRPr="001E5EEC" w:rsidRDefault="00EA09AE" w:rsidP="00A773B4">
      <w:pPr>
        <w:numPr>
          <w:ilvl w:val="12"/>
          <w:numId w:val="0"/>
        </w:numPr>
        <w:jc w:val="center"/>
        <w:rPr>
          <w:b/>
          <w:iCs/>
          <w:szCs w:val="22"/>
        </w:rPr>
      </w:pPr>
    </w:p>
    <w:p w14:paraId="08BA8DE2" w14:textId="77777777" w:rsidR="00EA09AE" w:rsidRPr="001E5EEC" w:rsidRDefault="00100B53" w:rsidP="00A773B4">
      <w:pPr>
        <w:autoSpaceDE w:val="0"/>
        <w:autoSpaceDN w:val="0"/>
        <w:adjustRightInd w:val="0"/>
        <w:jc w:val="center"/>
        <w:rPr>
          <w:b/>
          <w:szCs w:val="22"/>
        </w:rPr>
      </w:pPr>
      <w:r w:rsidRPr="001E5EEC">
        <w:rPr>
          <w:b/>
          <w:iCs/>
          <w:szCs w:val="22"/>
        </w:rPr>
        <w:t>Xaluprine</w:t>
      </w:r>
      <w:r w:rsidR="00EA09AE" w:rsidRPr="001E5EEC">
        <w:rPr>
          <w:b/>
          <w:szCs w:val="22"/>
        </w:rPr>
        <w:t xml:space="preserve"> 20 mg/ml oral suspension</w:t>
      </w:r>
    </w:p>
    <w:p w14:paraId="77E1C208" w14:textId="214193AC" w:rsidR="00EA09AE" w:rsidRPr="001E5EEC" w:rsidRDefault="003E3A05" w:rsidP="00A773B4">
      <w:pPr>
        <w:jc w:val="center"/>
        <w:rPr>
          <w:szCs w:val="22"/>
        </w:rPr>
      </w:pPr>
      <w:r w:rsidRPr="001E5EEC">
        <w:rPr>
          <w:szCs w:val="22"/>
        </w:rPr>
        <w:t>m</w:t>
      </w:r>
      <w:r w:rsidR="00EA09AE" w:rsidRPr="001E5EEC">
        <w:rPr>
          <w:szCs w:val="22"/>
        </w:rPr>
        <w:t>erkaptopurin</w:t>
      </w:r>
      <w:r w:rsidR="006D0ABA" w:rsidRPr="001E5EEC">
        <w:rPr>
          <w:szCs w:val="22"/>
        </w:rPr>
        <w:t>monohydrat</w:t>
      </w:r>
    </w:p>
    <w:p w14:paraId="2ADDB02F" w14:textId="77777777" w:rsidR="00EA09AE" w:rsidRPr="001E5EEC" w:rsidRDefault="00EA09AE" w:rsidP="00A773B4">
      <w:pPr>
        <w:suppressAutoHyphens/>
        <w:jc w:val="center"/>
        <w:rPr>
          <w:szCs w:val="22"/>
        </w:rPr>
      </w:pPr>
    </w:p>
    <w:p w14:paraId="15BCB78B" w14:textId="77777777" w:rsidR="00EA09AE" w:rsidRPr="001E5EEC" w:rsidRDefault="00EA09AE" w:rsidP="00A773B4">
      <w:pPr>
        <w:suppressAutoHyphens/>
        <w:rPr>
          <w:b/>
          <w:szCs w:val="22"/>
        </w:rPr>
      </w:pPr>
      <w:r w:rsidRPr="001E5EEC">
        <w:rPr>
          <w:b/>
          <w:szCs w:val="22"/>
        </w:rPr>
        <w:t>Läs noga igenom denna bipacksedel innan du börjar ta detta läkemedel.</w:t>
      </w:r>
      <w:r w:rsidR="00EE1010" w:rsidRPr="001E5EEC">
        <w:rPr>
          <w:b/>
          <w:szCs w:val="22"/>
        </w:rPr>
        <w:t xml:space="preserve"> Den innehåller information som är viktig för dig.</w:t>
      </w:r>
    </w:p>
    <w:p w14:paraId="03DA1961" w14:textId="77777777" w:rsidR="00EA09AE" w:rsidRPr="001E5EEC" w:rsidRDefault="00EA09AE" w:rsidP="00A773B4">
      <w:pPr>
        <w:numPr>
          <w:ilvl w:val="0"/>
          <w:numId w:val="16"/>
        </w:numPr>
        <w:ind w:left="567" w:hanging="567"/>
        <w:rPr>
          <w:szCs w:val="22"/>
        </w:rPr>
      </w:pPr>
      <w:r w:rsidRPr="001E5EEC">
        <w:rPr>
          <w:szCs w:val="22"/>
        </w:rPr>
        <w:t>Spara denna information, du kan behöva läsa den igen.</w:t>
      </w:r>
    </w:p>
    <w:p w14:paraId="610C5575" w14:textId="77777777" w:rsidR="00EA09AE" w:rsidRPr="001E5EEC" w:rsidRDefault="00EA09AE" w:rsidP="00A773B4">
      <w:pPr>
        <w:numPr>
          <w:ilvl w:val="0"/>
          <w:numId w:val="16"/>
        </w:numPr>
        <w:ind w:left="567" w:hanging="567"/>
        <w:rPr>
          <w:szCs w:val="22"/>
        </w:rPr>
      </w:pPr>
      <w:r w:rsidRPr="001E5EEC">
        <w:rPr>
          <w:szCs w:val="22"/>
        </w:rPr>
        <w:t>Om du har ytterligare frågor vänd dig till läkare, apotekspersonal</w:t>
      </w:r>
      <w:r w:rsidR="00EE1010" w:rsidRPr="001E5EEC">
        <w:rPr>
          <w:szCs w:val="22"/>
        </w:rPr>
        <w:t xml:space="preserve"> eller sjuksköterska</w:t>
      </w:r>
      <w:r w:rsidRPr="001E5EEC">
        <w:rPr>
          <w:szCs w:val="22"/>
        </w:rPr>
        <w:t>.</w:t>
      </w:r>
    </w:p>
    <w:p w14:paraId="313764B0" w14:textId="77777777" w:rsidR="00EA09AE" w:rsidRPr="001E5EEC" w:rsidRDefault="00EA09AE" w:rsidP="00A773B4">
      <w:pPr>
        <w:numPr>
          <w:ilvl w:val="0"/>
          <w:numId w:val="16"/>
        </w:numPr>
        <w:ind w:left="567" w:hanging="567"/>
        <w:rPr>
          <w:szCs w:val="22"/>
        </w:rPr>
      </w:pPr>
      <w:r w:rsidRPr="001E5EEC">
        <w:rPr>
          <w:szCs w:val="22"/>
        </w:rPr>
        <w:t xml:space="preserve">Detta läkemedel har ordinerats </w:t>
      </w:r>
      <w:r w:rsidR="00EE1010" w:rsidRPr="001E5EEC">
        <w:rPr>
          <w:szCs w:val="22"/>
        </w:rPr>
        <w:t xml:space="preserve">enbart </w:t>
      </w:r>
      <w:r w:rsidRPr="001E5EEC">
        <w:rPr>
          <w:szCs w:val="22"/>
        </w:rPr>
        <w:t xml:space="preserve">åt dig. Ge det inte till andra. Det kan skada dem, även om de uppvisar </w:t>
      </w:r>
      <w:r w:rsidR="00EE1010" w:rsidRPr="001E5EEC">
        <w:rPr>
          <w:szCs w:val="22"/>
        </w:rPr>
        <w:t>sjukdomstecken</w:t>
      </w:r>
      <w:r w:rsidRPr="001E5EEC">
        <w:rPr>
          <w:szCs w:val="22"/>
        </w:rPr>
        <w:t xml:space="preserve"> som liknar dina.</w:t>
      </w:r>
    </w:p>
    <w:p w14:paraId="351E7F17" w14:textId="77777777" w:rsidR="00EA09AE" w:rsidRPr="001E5EEC" w:rsidRDefault="00EA09AE" w:rsidP="00A773B4">
      <w:pPr>
        <w:numPr>
          <w:ilvl w:val="0"/>
          <w:numId w:val="16"/>
        </w:numPr>
        <w:ind w:left="567" w:hanging="567"/>
        <w:rPr>
          <w:szCs w:val="22"/>
        </w:rPr>
      </w:pPr>
      <w:r w:rsidRPr="001E5EEC">
        <w:rPr>
          <w:szCs w:val="22"/>
        </w:rPr>
        <w:t xml:space="preserve">Om </w:t>
      </w:r>
      <w:r w:rsidR="00EE1010" w:rsidRPr="001E5EEC">
        <w:rPr>
          <w:szCs w:val="22"/>
        </w:rPr>
        <w:t>du får</w:t>
      </w:r>
      <w:r w:rsidRPr="001E5EEC">
        <w:rPr>
          <w:szCs w:val="22"/>
        </w:rPr>
        <w:t xml:space="preserve"> biverkningar</w:t>
      </w:r>
      <w:r w:rsidR="00EE1010" w:rsidRPr="001E5EEC">
        <w:rPr>
          <w:szCs w:val="22"/>
        </w:rPr>
        <w:t>, tala med läkare. Detta gäller även</w:t>
      </w:r>
      <w:r w:rsidRPr="001E5EEC">
        <w:rPr>
          <w:szCs w:val="22"/>
        </w:rPr>
        <w:t xml:space="preserve"> </w:t>
      </w:r>
      <w:r w:rsidR="00EE1010" w:rsidRPr="001E5EEC">
        <w:rPr>
          <w:szCs w:val="22"/>
        </w:rPr>
        <w:t xml:space="preserve">eventuella </w:t>
      </w:r>
      <w:r w:rsidRPr="001E5EEC">
        <w:rPr>
          <w:szCs w:val="22"/>
        </w:rPr>
        <w:t>biverkningar som inte nämns i denna information.</w:t>
      </w:r>
      <w:r w:rsidR="00564FC4" w:rsidRPr="001E5EEC">
        <w:rPr>
          <w:szCs w:val="22"/>
        </w:rPr>
        <w:t xml:space="preserve"> Se avsnitt </w:t>
      </w:r>
      <w:r w:rsidR="00EE1010" w:rsidRPr="001E5EEC">
        <w:rPr>
          <w:szCs w:val="22"/>
        </w:rPr>
        <w:t>4.</w:t>
      </w:r>
    </w:p>
    <w:p w14:paraId="6DFE764F" w14:textId="77777777" w:rsidR="00EA09AE" w:rsidRPr="001E5EEC" w:rsidRDefault="00EA09AE" w:rsidP="00A773B4">
      <w:pPr>
        <w:rPr>
          <w:szCs w:val="22"/>
        </w:rPr>
      </w:pPr>
    </w:p>
    <w:p w14:paraId="560DB68D" w14:textId="77777777" w:rsidR="001C6DCF" w:rsidRPr="001E5EEC" w:rsidRDefault="001C6DCF" w:rsidP="00A773B4">
      <w:pPr>
        <w:rPr>
          <w:szCs w:val="22"/>
        </w:rPr>
      </w:pPr>
    </w:p>
    <w:p w14:paraId="672110D1" w14:textId="77777777" w:rsidR="00EA09AE" w:rsidRPr="001E5EEC" w:rsidRDefault="00EA09AE" w:rsidP="00A773B4">
      <w:pPr>
        <w:suppressAutoHyphens/>
        <w:ind w:left="567" w:hanging="567"/>
        <w:rPr>
          <w:b/>
          <w:szCs w:val="22"/>
        </w:rPr>
      </w:pPr>
      <w:r w:rsidRPr="001E5EEC">
        <w:rPr>
          <w:b/>
          <w:szCs w:val="22"/>
        </w:rPr>
        <w:t>I denna bipacksedel finn</w:t>
      </w:r>
      <w:r w:rsidR="00EE1010" w:rsidRPr="001E5EEC">
        <w:rPr>
          <w:b/>
          <w:szCs w:val="22"/>
        </w:rPr>
        <w:t>s</w:t>
      </w:r>
      <w:r w:rsidRPr="001E5EEC">
        <w:rPr>
          <w:b/>
          <w:szCs w:val="22"/>
        </w:rPr>
        <w:t xml:space="preserve"> information om</w:t>
      </w:r>
      <w:r w:rsidR="00EE1010" w:rsidRPr="001E5EEC">
        <w:rPr>
          <w:b/>
          <w:szCs w:val="22"/>
        </w:rPr>
        <w:t xml:space="preserve"> följande</w:t>
      </w:r>
      <w:r w:rsidRPr="001E5EEC">
        <w:rPr>
          <w:b/>
          <w:szCs w:val="22"/>
        </w:rPr>
        <w:t>:</w:t>
      </w:r>
    </w:p>
    <w:p w14:paraId="7A8F1AB5" w14:textId="77777777" w:rsidR="00EA09AE" w:rsidRPr="001E5EEC" w:rsidRDefault="00EA09AE" w:rsidP="00A773B4">
      <w:pPr>
        <w:rPr>
          <w:szCs w:val="22"/>
        </w:rPr>
      </w:pPr>
    </w:p>
    <w:p w14:paraId="5F008A76" w14:textId="77777777" w:rsidR="00EA09AE" w:rsidRPr="001E5EEC" w:rsidRDefault="00EA09AE" w:rsidP="00E8455B">
      <w:pPr>
        <w:numPr>
          <w:ilvl w:val="12"/>
          <w:numId w:val="0"/>
        </w:numPr>
        <w:rPr>
          <w:szCs w:val="22"/>
        </w:rPr>
      </w:pPr>
      <w:r w:rsidRPr="001E5EEC">
        <w:rPr>
          <w:szCs w:val="22"/>
        </w:rPr>
        <w:t>1.</w:t>
      </w:r>
      <w:r w:rsidRPr="001E5EEC">
        <w:rPr>
          <w:szCs w:val="22"/>
        </w:rPr>
        <w:tab/>
        <w:t xml:space="preserve">Vad </w:t>
      </w:r>
      <w:r w:rsidR="00100B53" w:rsidRPr="001E5EEC">
        <w:rPr>
          <w:iCs/>
          <w:szCs w:val="22"/>
        </w:rPr>
        <w:t>Xaluprine</w:t>
      </w:r>
      <w:r w:rsidRPr="001E5EEC">
        <w:rPr>
          <w:szCs w:val="22"/>
        </w:rPr>
        <w:t xml:space="preserve"> är och vad det används för</w:t>
      </w:r>
    </w:p>
    <w:p w14:paraId="32CCC2AF" w14:textId="77777777" w:rsidR="00EA09AE" w:rsidRPr="001E5EEC" w:rsidRDefault="00EA09AE" w:rsidP="00E8455B">
      <w:pPr>
        <w:numPr>
          <w:ilvl w:val="12"/>
          <w:numId w:val="0"/>
        </w:numPr>
        <w:rPr>
          <w:szCs w:val="22"/>
        </w:rPr>
      </w:pPr>
      <w:r w:rsidRPr="001E5EEC">
        <w:rPr>
          <w:szCs w:val="22"/>
        </w:rPr>
        <w:t>2.</w:t>
      </w:r>
      <w:r w:rsidRPr="001E5EEC">
        <w:rPr>
          <w:szCs w:val="22"/>
        </w:rPr>
        <w:tab/>
      </w:r>
      <w:r w:rsidR="0005518D" w:rsidRPr="001E5EEC">
        <w:rPr>
          <w:szCs w:val="22"/>
        </w:rPr>
        <w:t>V</w:t>
      </w:r>
      <w:r w:rsidR="00EE1010" w:rsidRPr="001E5EEC">
        <w:rPr>
          <w:szCs w:val="22"/>
        </w:rPr>
        <w:t>ad du behöver veta i</w:t>
      </w:r>
      <w:r w:rsidRPr="001E5EEC">
        <w:rPr>
          <w:szCs w:val="22"/>
        </w:rPr>
        <w:t xml:space="preserve">nnan du tar </w:t>
      </w:r>
      <w:r w:rsidR="00100B53" w:rsidRPr="001E5EEC">
        <w:rPr>
          <w:iCs/>
          <w:szCs w:val="22"/>
        </w:rPr>
        <w:t>Xaluprine</w:t>
      </w:r>
    </w:p>
    <w:p w14:paraId="74558A0A" w14:textId="77777777" w:rsidR="00EA09AE" w:rsidRPr="001E5EEC" w:rsidRDefault="00EA09AE" w:rsidP="00E8455B">
      <w:pPr>
        <w:numPr>
          <w:ilvl w:val="12"/>
          <w:numId w:val="0"/>
        </w:numPr>
        <w:rPr>
          <w:szCs w:val="22"/>
        </w:rPr>
      </w:pPr>
      <w:r w:rsidRPr="001E5EEC">
        <w:rPr>
          <w:szCs w:val="22"/>
        </w:rPr>
        <w:t>3.</w:t>
      </w:r>
      <w:r w:rsidRPr="001E5EEC">
        <w:rPr>
          <w:szCs w:val="22"/>
        </w:rPr>
        <w:tab/>
        <w:t xml:space="preserve">Hur du tar </w:t>
      </w:r>
      <w:r w:rsidR="00100B53" w:rsidRPr="001E5EEC">
        <w:rPr>
          <w:iCs/>
          <w:szCs w:val="22"/>
        </w:rPr>
        <w:t>Xaluprine</w:t>
      </w:r>
    </w:p>
    <w:p w14:paraId="109D9301" w14:textId="77777777" w:rsidR="00EA09AE" w:rsidRPr="001E5EEC" w:rsidRDefault="00EA09AE" w:rsidP="00E8455B">
      <w:pPr>
        <w:numPr>
          <w:ilvl w:val="12"/>
          <w:numId w:val="0"/>
        </w:numPr>
        <w:rPr>
          <w:szCs w:val="22"/>
        </w:rPr>
      </w:pPr>
      <w:r w:rsidRPr="001E5EEC">
        <w:rPr>
          <w:szCs w:val="22"/>
        </w:rPr>
        <w:t>4.</w:t>
      </w:r>
      <w:r w:rsidRPr="001E5EEC">
        <w:rPr>
          <w:szCs w:val="22"/>
        </w:rPr>
        <w:tab/>
        <w:t>Eventuella biverkningar</w:t>
      </w:r>
    </w:p>
    <w:p w14:paraId="081D3A19" w14:textId="77777777" w:rsidR="00EA09AE" w:rsidRPr="001E5EEC" w:rsidRDefault="00013608" w:rsidP="00A773B4">
      <w:pPr>
        <w:rPr>
          <w:szCs w:val="22"/>
        </w:rPr>
      </w:pPr>
      <w:r w:rsidRPr="001E5EEC">
        <w:rPr>
          <w:szCs w:val="22"/>
        </w:rPr>
        <w:t>5.</w:t>
      </w:r>
      <w:r w:rsidRPr="001E5EEC">
        <w:rPr>
          <w:szCs w:val="22"/>
        </w:rPr>
        <w:tab/>
      </w:r>
      <w:r w:rsidR="00EA09AE" w:rsidRPr="001E5EEC">
        <w:rPr>
          <w:szCs w:val="22"/>
        </w:rPr>
        <w:t xml:space="preserve">Hur </w:t>
      </w:r>
      <w:r w:rsidR="00100B53" w:rsidRPr="001E5EEC">
        <w:rPr>
          <w:iCs/>
          <w:szCs w:val="22"/>
        </w:rPr>
        <w:t>Xaluprine</w:t>
      </w:r>
      <w:r w:rsidR="00EA09AE" w:rsidRPr="001E5EEC">
        <w:rPr>
          <w:szCs w:val="22"/>
        </w:rPr>
        <w:t xml:space="preserve"> ska förvaras</w:t>
      </w:r>
    </w:p>
    <w:p w14:paraId="644A956A" w14:textId="77777777" w:rsidR="00EA09AE" w:rsidRPr="001E5EEC" w:rsidRDefault="00013608" w:rsidP="00A773B4">
      <w:pPr>
        <w:rPr>
          <w:szCs w:val="22"/>
        </w:rPr>
      </w:pPr>
      <w:r w:rsidRPr="001E5EEC">
        <w:rPr>
          <w:szCs w:val="22"/>
        </w:rPr>
        <w:t>6.</w:t>
      </w:r>
      <w:r w:rsidRPr="001E5EEC">
        <w:rPr>
          <w:szCs w:val="22"/>
        </w:rPr>
        <w:tab/>
      </w:r>
      <w:r w:rsidR="00EE1010" w:rsidRPr="001E5EEC">
        <w:rPr>
          <w:szCs w:val="22"/>
        </w:rPr>
        <w:t>Förpackningens innehåll och ö</w:t>
      </w:r>
      <w:r w:rsidR="00EA09AE" w:rsidRPr="001E5EEC">
        <w:rPr>
          <w:szCs w:val="22"/>
        </w:rPr>
        <w:t>vriga upplysningar</w:t>
      </w:r>
    </w:p>
    <w:p w14:paraId="1C52F686" w14:textId="77777777" w:rsidR="00EA09AE" w:rsidRPr="001E5EEC" w:rsidRDefault="00EA09AE" w:rsidP="00A773B4">
      <w:pPr>
        <w:rPr>
          <w:szCs w:val="22"/>
        </w:rPr>
      </w:pPr>
    </w:p>
    <w:p w14:paraId="35C8458D" w14:textId="77777777" w:rsidR="00EA09AE" w:rsidRPr="001E5EEC" w:rsidRDefault="00EA09AE" w:rsidP="00A773B4">
      <w:pPr>
        <w:rPr>
          <w:szCs w:val="22"/>
        </w:rPr>
      </w:pPr>
    </w:p>
    <w:p w14:paraId="5F210804" w14:textId="77777777" w:rsidR="00EA09AE" w:rsidRPr="001E5EEC" w:rsidRDefault="00013608" w:rsidP="00A773B4">
      <w:pPr>
        <w:rPr>
          <w:b/>
          <w:szCs w:val="22"/>
        </w:rPr>
      </w:pPr>
      <w:r w:rsidRPr="001E5EEC">
        <w:rPr>
          <w:b/>
          <w:szCs w:val="22"/>
        </w:rPr>
        <w:t>1.</w:t>
      </w:r>
      <w:r w:rsidRPr="001E5EEC">
        <w:rPr>
          <w:b/>
          <w:szCs w:val="22"/>
        </w:rPr>
        <w:tab/>
      </w:r>
      <w:r w:rsidR="00EE1010" w:rsidRPr="001E5EEC">
        <w:rPr>
          <w:b/>
          <w:szCs w:val="22"/>
        </w:rPr>
        <w:t xml:space="preserve">Vad </w:t>
      </w:r>
      <w:r w:rsidR="00EE1010" w:rsidRPr="001E5EEC">
        <w:rPr>
          <w:b/>
          <w:iCs/>
          <w:szCs w:val="22"/>
        </w:rPr>
        <w:t>Xaluprine</w:t>
      </w:r>
      <w:r w:rsidR="00EE1010" w:rsidRPr="001E5EEC">
        <w:rPr>
          <w:szCs w:val="22"/>
        </w:rPr>
        <w:t xml:space="preserve"> </w:t>
      </w:r>
      <w:r w:rsidR="00EE1010" w:rsidRPr="001E5EEC">
        <w:rPr>
          <w:b/>
          <w:szCs w:val="22"/>
        </w:rPr>
        <w:t>är och vad det används för</w:t>
      </w:r>
    </w:p>
    <w:p w14:paraId="113D5A79" w14:textId="77777777" w:rsidR="00EA09AE" w:rsidRPr="001E5EEC" w:rsidRDefault="00EA09AE" w:rsidP="00A773B4">
      <w:pPr>
        <w:numPr>
          <w:ilvl w:val="12"/>
          <w:numId w:val="0"/>
        </w:numPr>
        <w:rPr>
          <w:szCs w:val="22"/>
        </w:rPr>
      </w:pPr>
    </w:p>
    <w:p w14:paraId="79C47F56" w14:textId="3974DBC4" w:rsidR="00EA09AE" w:rsidRPr="001E5EEC" w:rsidRDefault="00100B53" w:rsidP="00A773B4">
      <w:pPr>
        <w:autoSpaceDE w:val="0"/>
        <w:autoSpaceDN w:val="0"/>
        <w:adjustRightInd w:val="0"/>
        <w:rPr>
          <w:szCs w:val="22"/>
        </w:rPr>
      </w:pPr>
      <w:r w:rsidRPr="001E5EEC">
        <w:rPr>
          <w:iCs/>
          <w:szCs w:val="22"/>
        </w:rPr>
        <w:t>Xaluprine</w:t>
      </w:r>
      <w:r w:rsidR="00EA09AE" w:rsidRPr="001E5EEC">
        <w:rPr>
          <w:szCs w:val="22"/>
        </w:rPr>
        <w:t xml:space="preserve"> innehåller merkaptopurin</w:t>
      </w:r>
      <w:r w:rsidR="00BC30E2" w:rsidRPr="001E5EEC">
        <w:rPr>
          <w:szCs w:val="22"/>
        </w:rPr>
        <w:t>monohydrat</w:t>
      </w:r>
      <w:r w:rsidR="00EA09AE" w:rsidRPr="001E5EEC">
        <w:rPr>
          <w:szCs w:val="22"/>
        </w:rPr>
        <w:t>. Det tillhör en grupp läkemedel som kallas cytotoxiska medel (kallas även kemoterapi).</w:t>
      </w:r>
    </w:p>
    <w:p w14:paraId="02560CF8" w14:textId="77777777" w:rsidR="00EA09AE" w:rsidRPr="001E5EEC" w:rsidRDefault="00EA09AE" w:rsidP="00A773B4">
      <w:pPr>
        <w:autoSpaceDE w:val="0"/>
        <w:autoSpaceDN w:val="0"/>
        <w:adjustRightInd w:val="0"/>
        <w:rPr>
          <w:szCs w:val="22"/>
        </w:rPr>
      </w:pPr>
    </w:p>
    <w:p w14:paraId="3A3C29FC" w14:textId="77777777" w:rsidR="00EA09AE" w:rsidRPr="001E5EEC" w:rsidRDefault="00100B53" w:rsidP="00A773B4">
      <w:pPr>
        <w:autoSpaceDE w:val="0"/>
        <w:autoSpaceDN w:val="0"/>
        <w:adjustRightInd w:val="0"/>
        <w:rPr>
          <w:szCs w:val="22"/>
        </w:rPr>
      </w:pPr>
      <w:r w:rsidRPr="001E5EEC">
        <w:rPr>
          <w:iCs/>
          <w:szCs w:val="22"/>
        </w:rPr>
        <w:t>Xaluprine</w:t>
      </w:r>
      <w:r w:rsidR="00EA09AE" w:rsidRPr="001E5EEC">
        <w:rPr>
          <w:szCs w:val="22"/>
        </w:rPr>
        <w:t xml:space="preserve"> används för behandling av akut lymfoblastisk leukemi (kallas även akut lymfatisk leukemi eller ALL). Detta är en </w:t>
      </w:r>
      <w:r w:rsidR="00A5171D" w:rsidRPr="001E5EEC">
        <w:rPr>
          <w:szCs w:val="22"/>
        </w:rPr>
        <w:t xml:space="preserve">sjukdom med </w:t>
      </w:r>
      <w:r w:rsidR="00EA09AE" w:rsidRPr="001E5EEC">
        <w:rPr>
          <w:szCs w:val="22"/>
        </w:rPr>
        <w:t xml:space="preserve">snabb </w:t>
      </w:r>
      <w:r w:rsidR="009C2453" w:rsidRPr="001E5EEC">
        <w:rPr>
          <w:szCs w:val="22"/>
        </w:rPr>
        <w:t xml:space="preserve">tillväxt </w:t>
      </w:r>
      <w:r w:rsidR="00A5171D" w:rsidRPr="001E5EEC">
        <w:rPr>
          <w:szCs w:val="22"/>
        </w:rPr>
        <w:t>som ökar</w:t>
      </w:r>
      <w:r w:rsidR="00EA09AE" w:rsidRPr="001E5EEC">
        <w:rPr>
          <w:szCs w:val="22"/>
        </w:rPr>
        <w:t xml:space="preserve"> antalet nya vita blodkroppar. Dessa nya vita blodkroppar är omogna (inte fullt utvecklade) och oförmögna att växa och fungera ordentligt. De kan därför inte bekämpa infektioner och </w:t>
      </w:r>
      <w:r w:rsidR="00E00E5B" w:rsidRPr="001E5EEC">
        <w:rPr>
          <w:szCs w:val="22"/>
        </w:rPr>
        <w:t xml:space="preserve">kan orsaka </w:t>
      </w:r>
      <w:r w:rsidR="00EA09AE" w:rsidRPr="001E5EEC">
        <w:rPr>
          <w:szCs w:val="22"/>
        </w:rPr>
        <w:t>blödningar.</w:t>
      </w:r>
    </w:p>
    <w:p w14:paraId="3123829D" w14:textId="77777777" w:rsidR="00EA09AE" w:rsidRPr="001E5EEC" w:rsidRDefault="00EA09AE" w:rsidP="00A773B4">
      <w:pPr>
        <w:autoSpaceDE w:val="0"/>
        <w:autoSpaceDN w:val="0"/>
        <w:adjustRightInd w:val="0"/>
        <w:rPr>
          <w:szCs w:val="22"/>
        </w:rPr>
      </w:pPr>
    </w:p>
    <w:p w14:paraId="3A569841" w14:textId="77777777" w:rsidR="00EA09AE" w:rsidRPr="001E5EEC" w:rsidRDefault="00EA09AE" w:rsidP="00A773B4">
      <w:pPr>
        <w:autoSpaceDE w:val="0"/>
        <w:autoSpaceDN w:val="0"/>
        <w:adjustRightInd w:val="0"/>
        <w:rPr>
          <w:szCs w:val="22"/>
        </w:rPr>
      </w:pPr>
      <w:r w:rsidRPr="001E5EEC">
        <w:rPr>
          <w:szCs w:val="22"/>
        </w:rPr>
        <w:t>Fråga din läkare om du vill ha mer information om denna sjukdom.</w:t>
      </w:r>
    </w:p>
    <w:p w14:paraId="271BB993" w14:textId="77777777" w:rsidR="00EA09AE" w:rsidRPr="001E5EEC" w:rsidRDefault="00EA09AE" w:rsidP="00A773B4">
      <w:pPr>
        <w:rPr>
          <w:szCs w:val="22"/>
        </w:rPr>
      </w:pPr>
    </w:p>
    <w:p w14:paraId="6DAB0C93" w14:textId="77777777" w:rsidR="00EA09AE" w:rsidRPr="001E5EEC" w:rsidRDefault="00EA09AE" w:rsidP="00A773B4">
      <w:pPr>
        <w:rPr>
          <w:szCs w:val="22"/>
        </w:rPr>
      </w:pPr>
    </w:p>
    <w:p w14:paraId="560E4AE1" w14:textId="77777777" w:rsidR="00EA09AE" w:rsidRPr="001E5EEC" w:rsidRDefault="00013608" w:rsidP="00A773B4">
      <w:pPr>
        <w:rPr>
          <w:b/>
          <w:szCs w:val="22"/>
        </w:rPr>
      </w:pPr>
      <w:r w:rsidRPr="001E5EEC">
        <w:rPr>
          <w:b/>
          <w:szCs w:val="22"/>
        </w:rPr>
        <w:t>2.</w:t>
      </w:r>
      <w:r w:rsidRPr="001E5EEC">
        <w:rPr>
          <w:b/>
          <w:szCs w:val="22"/>
        </w:rPr>
        <w:tab/>
      </w:r>
      <w:r w:rsidR="00EE1010" w:rsidRPr="001E5EEC">
        <w:rPr>
          <w:b/>
          <w:szCs w:val="22"/>
        </w:rPr>
        <w:t xml:space="preserve">Vad du behöver veta innan du tar </w:t>
      </w:r>
      <w:r w:rsidR="00EE1010" w:rsidRPr="001E5EEC">
        <w:rPr>
          <w:b/>
          <w:iCs/>
          <w:szCs w:val="22"/>
        </w:rPr>
        <w:t>Xaluprine</w:t>
      </w:r>
    </w:p>
    <w:p w14:paraId="7D5B6DBB" w14:textId="77777777" w:rsidR="00EA09AE" w:rsidRPr="001E5EEC" w:rsidRDefault="00EA09AE" w:rsidP="00A773B4">
      <w:pPr>
        <w:numPr>
          <w:ilvl w:val="12"/>
          <w:numId w:val="0"/>
        </w:numPr>
        <w:rPr>
          <w:i/>
          <w:szCs w:val="22"/>
        </w:rPr>
      </w:pPr>
    </w:p>
    <w:p w14:paraId="378D9087" w14:textId="77777777" w:rsidR="00EA09AE" w:rsidRPr="001E5EEC" w:rsidRDefault="00EA09AE" w:rsidP="00A773B4">
      <w:pPr>
        <w:numPr>
          <w:ilvl w:val="0"/>
          <w:numId w:val="16"/>
        </w:numPr>
        <w:ind w:left="567" w:hanging="567"/>
        <w:rPr>
          <w:szCs w:val="22"/>
        </w:rPr>
      </w:pPr>
      <w:r w:rsidRPr="001E5EEC">
        <w:rPr>
          <w:b/>
          <w:szCs w:val="22"/>
        </w:rPr>
        <w:t xml:space="preserve">Ta inte </w:t>
      </w:r>
      <w:r w:rsidR="00100B53" w:rsidRPr="001E5EEC">
        <w:rPr>
          <w:b/>
          <w:iCs/>
          <w:szCs w:val="22"/>
        </w:rPr>
        <w:t>Xaluprine</w:t>
      </w:r>
      <w:r w:rsidRPr="001E5EEC">
        <w:rPr>
          <w:szCs w:val="22"/>
        </w:rPr>
        <w:t xml:space="preserve"> om du är allergisk mot merkaptopurin eller något </w:t>
      </w:r>
      <w:r w:rsidR="00920B01" w:rsidRPr="001E5EEC">
        <w:rPr>
          <w:szCs w:val="22"/>
        </w:rPr>
        <w:t>annat</w:t>
      </w:r>
      <w:r w:rsidRPr="001E5EEC">
        <w:rPr>
          <w:szCs w:val="22"/>
        </w:rPr>
        <w:t xml:space="preserve"> innehållsämne i </w:t>
      </w:r>
      <w:r w:rsidR="00920B01" w:rsidRPr="001E5EEC">
        <w:rPr>
          <w:szCs w:val="22"/>
        </w:rPr>
        <w:t>detta läkemedel</w:t>
      </w:r>
      <w:r w:rsidRPr="001E5EEC">
        <w:rPr>
          <w:szCs w:val="22"/>
        </w:rPr>
        <w:t xml:space="preserve"> (</w:t>
      </w:r>
      <w:r w:rsidR="00920B01" w:rsidRPr="001E5EEC">
        <w:rPr>
          <w:szCs w:val="22"/>
        </w:rPr>
        <w:t>anges i</w:t>
      </w:r>
      <w:r w:rsidRPr="001E5EEC">
        <w:rPr>
          <w:szCs w:val="22"/>
        </w:rPr>
        <w:t xml:space="preserve"> avsnitt 6).</w:t>
      </w:r>
    </w:p>
    <w:p w14:paraId="4CEE4C9B" w14:textId="77777777" w:rsidR="00EA09AE" w:rsidRPr="001E5EEC" w:rsidRDefault="00EA09AE" w:rsidP="00A773B4">
      <w:pPr>
        <w:numPr>
          <w:ilvl w:val="0"/>
          <w:numId w:val="16"/>
        </w:numPr>
        <w:ind w:left="567" w:hanging="567"/>
        <w:rPr>
          <w:szCs w:val="22"/>
        </w:rPr>
      </w:pPr>
      <w:r w:rsidRPr="001E5EEC">
        <w:rPr>
          <w:b/>
          <w:szCs w:val="22"/>
        </w:rPr>
        <w:t>Vaccinera dig inte</w:t>
      </w:r>
      <w:r w:rsidRPr="001E5EEC">
        <w:rPr>
          <w:szCs w:val="22"/>
        </w:rPr>
        <w:t xml:space="preserve"> med vaccin mot gula febern medan du tar </w:t>
      </w:r>
      <w:r w:rsidR="00100B53" w:rsidRPr="001E5EEC">
        <w:rPr>
          <w:iCs/>
          <w:szCs w:val="22"/>
        </w:rPr>
        <w:t>Xaluprine</w:t>
      </w:r>
      <w:r w:rsidRPr="001E5EEC">
        <w:rPr>
          <w:szCs w:val="22"/>
        </w:rPr>
        <w:t>, eftersom det kan få dödlig utgång.</w:t>
      </w:r>
    </w:p>
    <w:p w14:paraId="6CFDADAC" w14:textId="77777777" w:rsidR="00EA09AE" w:rsidRPr="001E5EEC" w:rsidRDefault="00EA09AE" w:rsidP="00A773B4">
      <w:pPr>
        <w:numPr>
          <w:ilvl w:val="12"/>
          <w:numId w:val="0"/>
        </w:numPr>
        <w:rPr>
          <w:szCs w:val="22"/>
        </w:rPr>
      </w:pPr>
    </w:p>
    <w:p w14:paraId="5AFC97BE" w14:textId="77777777" w:rsidR="00EA09AE" w:rsidRPr="001E5EEC" w:rsidRDefault="00EA09AE" w:rsidP="00A773B4">
      <w:pPr>
        <w:numPr>
          <w:ilvl w:val="12"/>
          <w:numId w:val="0"/>
        </w:numPr>
        <w:rPr>
          <w:b/>
          <w:szCs w:val="22"/>
        </w:rPr>
      </w:pPr>
      <w:r w:rsidRPr="001E5EEC">
        <w:rPr>
          <w:b/>
          <w:szCs w:val="22"/>
        </w:rPr>
        <w:t>Var</w:t>
      </w:r>
      <w:r w:rsidR="00EE1010" w:rsidRPr="001E5EEC">
        <w:rPr>
          <w:b/>
          <w:szCs w:val="22"/>
        </w:rPr>
        <w:t>ningar och</w:t>
      </w:r>
      <w:r w:rsidRPr="001E5EEC">
        <w:rPr>
          <w:b/>
          <w:szCs w:val="22"/>
        </w:rPr>
        <w:t xml:space="preserve"> försiktig</w:t>
      </w:r>
      <w:r w:rsidR="00EE1010" w:rsidRPr="001E5EEC">
        <w:rPr>
          <w:b/>
          <w:szCs w:val="22"/>
        </w:rPr>
        <w:t>het</w:t>
      </w:r>
    </w:p>
    <w:p w14:paraId="7403682B" w14:textId="7BB58FC7" w:rsidR="003D0CBB" w:rsidRPr="001E5EEC" w:rsidRDefault="00EA09AE" w:rsidP="00A773B4">
      <w:pPr>
        <w:autoSpaceDE w:val="0"/>
        <w:autoSpaceDN w:val="0"/>
        <w:adjustRightInd w:val="0"/>
        <w:rPr>
          <w:iCs/>
          <w:szCs w:val="22"/>
        </w:rPr>
      </w:pPr>
      <w:r w:rsidRPr="001E5EEC">
        <w:rPr>
          <w:szCs w:val="22"/>
        </w:rPr>
        <w:t xml:space="preserve">Tala </w:t>
      </w:r>
      <w:r w:rsidR="00EE1010" w:rsidRPr="001E5EEC">
        <w:rPr>
          <w:szCs w:val="22"/>
        </w:rPr>
        <w:t>med</w:t>
      </w:r>
      <w:r w:rsidRPr="001E5EEC">
        <w:rPr>
          <w:szCs w:val="22"/>
        </w:rPr>
        <w:t xml:space="preserve"> läkare, apotekspersonal</w:t>
      </w:r>
      <w:r w:rsidR="00EE1010" w:rsidRPr="001E5EEC">
        <w:rPr>
          <w:szCs w:val="22"/>
        </w:rPr>
        <w:t xml:space="preserve"> eller sjuksköterska</w:t>
      </w:r>
      <w:r w:rsidRPr="001E5EEC">
        <w:rPr>
          <w:szCs w:val="22"/>
        </w:rPr>
        <w:t xml:space="preserve"> innan du tar </w:t>
      </w:r>
      <w:r w:rsidR="00100B53" w:rsidRPr="001E5EEC">
        <w:rPr>
          <w:iCs/>
          <w:szCs w:val="22"/>
        </w:rPr>
        <w:t>Xaluprine</w:t>
      </w:r>
    </w:p>
    <w:p w14:paraId="0A50F319" w14:textId="43953506" w:rsidR="003D0CBB" w:rsidRPr="001E5EEC" w:rsidRDefault="00846003" w:rsidP="00F036A0">
      <w:pPr>
        <w:numPr>
          <w:ilvl w:val="0"/>
          <w:numId w:val="11"/>
        </w:numPr>
        <w:tabs>
          <w:tab w:val="clear" w:pos="0"/>
        </w:tabs>
        <w:autoSpaceDE w:val="0"/>
        <w:autoSpaceDN w:val="0"/>
        <w:adjustRightInd w:val="0"/>
        <w:ind w:left="567" w:hanging="567"/>
        <w:rPr>
          <w:szCs w:val="22"/>
        </w:rPr>
      </w:pPr>
      <w:r w:rsidRPr="001E5EEC">
        <w:rPr>
          <w:szCs w:val="22"/>
        </w:rPr>
        <w:t>o</w:t>
      </w:r>
      <w:r w:rsidR="003D0CBB" w:rsidRPr="001E5EEC">
        <w:rPr>
          <w:szCs w:val="22"/>
        </w:rPr>
        <w:t>m du nyligen har blivit, eller ska bli, vaccinerad (få vaccin)</w:t>
      </w:r>
    </w:p>
    <w:p w14:paraId="333DE586" w14:textId="1A60B01C" w:rsidR="00EA09AE" w:rsidRPr="001E5EEC" w:rsidRDefault="00EA09AE" w:rsidP="00F036A0">
      <w:pPr>
        <w:numPr>
          <w:ilvl w:val="0"/>
          <w:numId w:val="11"/>
        </w:numPr>
        <w:tabs>
          <w:tab w:val="clear" w:pos="0"/>
        </w:tabs>
        <w:autoSpaceDE w:val="0"/>
        <w:autoSpaceDN w:val="0"/>
        <w:adjustRightInd w:val="0"/>
        <w:ind w:left="567" w:hanging="567"/>
        <w:rPr>
          <w:szCs w:val="22"/>
        </w:rPr>
      </w:pPr>
      <w:r w:rsidRPr="001E5EEC">
        <w:rPr>
          <w:szCs w:val="22"/>
        </w:rPr>
        <w:t>om du har vaccinerats med vaccin mot gula febern</w:t>
      </w:r>
    </w:p>
    <w:p w14:paraId="689B0E6F" w14:textId="515CDD99" w:rsidR="00EA09AE" w:rsidRPr="001E5EEC" w:rsidRDefault="00EA09AE" w:rsidP="00F036A0">
      <w:pPr>
        <w:numPr>
          <w:ilvl w:val="0"/>
          <w:numId w:val="11"/>
        </w:numPr>
        <w:tabs>
          <w:tab w:val="clear" w:pos="0"/>
        </w:tabs>
        <w:autoSpaceDE w:val="0"/>
        <w:autoSpaceDN w:val="0"/>
        <w:adjustRightInd w:val="0"/>
        <w:ind w:left="567" w:hanging="567"/>
        <w:rPr>
          <w:szCs w:val="22"/>
        </w:rPr>
      </w:pPr>
      <w:r w:rsidRPr="001E5EEC">
        <w:rPr>
          <w:szCs w:val="22"/>
        </w:rPr>
        <w:t>om du har njur</w:t>
      </w:r>
      <w:r w:rsidR="00BE6FB0" w:rsidRPr="001E5EEC">
        <w:rPr>
          <w:szCs w:val="22"/>
        </w:rPr>
        <w:noBreakHyphen/>
      </w:r>
      <w:r w:rsidRPr="001E5EEC">
        <w:rPr>
          <w:szCs w:val="22"/>
        </w:rPr>
        <w:t xml:space="preserve"> eller leverproblem, eftersom din läkare måste kontrollera att njurar och lever fungerar som de ska</w:t>
      </w:r>
    </w:p>
    <w:p w14:paraId="1F85A07A" w14:textId="1FE5F9E1" w:rsidR="00EA09AE" w:rsidRPr="001E5EEC" w:rsidRDefault="00EA09AE" w:rsidP="00F036A0">
      <w:pPr>
        <w:numPr>
          <w:ilvl w:val="0"/>
          <w:numId w:val="11"/>
        </w:numPr>
        <w:tabs>
          <w:tab w:val="clear" w:pos="0"/>
        </w:tabs>
        <w:autoSpaceDE w:val="0"/>
        <w:autoSpaceDN w:val="0"/>
        <w:adjustRightInd w:val="0"/>
        <w:ind w:left="567" w:hanging="567"/>
        <w:rPr>
          <w:szCs w:val="22"/>
        </w:rPr>
      </w:pPr>
      <w:r w:rsidRPr="001E5EEC">
        <w:rPr>
          <w:szCs w:val="22"/>
        </w:rPr>
        <w:t>om du har ett tillstånd där din kropp producerar för lite av det enzym som kallas TPMT (tiopurinmetyltransferas)</w:t>
      </w:r>
      <w:r w:rsidR="003D0CBB" w:rsidRPr="001E5EEC">
        <w:rPr>
          <w:szCs w:val="22"/>
        </w:rPr>
        <w:t xml:space="preserve"> eller NUDT15 (nudixhydrolas 15)</w:t>
      </w:r>
      <w:r w:rsidRPr="001E5EEC">
        <w:rPr>
          <w:szCs w:val="22"/>
        </w:rPr>
        <w:t>, eftersom din läkare kan behöva justera dosen</w:t>
      </w:r>
    </w:p>
    <w:p w14:paraId="646A2E3A" w14:textId="77777777" w:rsidR="00EA09AE" w:rsidRPr="001E5EEC" w:rsidRDefault="00EA09AE" w:rsidP="00F036A0">
      <w:pPr>
        <w:numPr>
          <w:ilvl w:val="0"/>
          <w:numId w:val="11"/>
        </w:numPr>
        <w:tabs>
          <w:tab w:val="clear" w:pos="0"/>
        </w:tabs>
        <w:autoSpaceDE w:val="0"/>
        <w:autoSpaceDN w:val="0"/>
        <w:adjustRightInd w:val="0"/>
        <w:ind w:left="567" w:hanging="567"/>
        <w:rPr>
          <w:szCs w:val="22"/>
        </w:rPr>
      </w:pPr>
      <w:r w:rsidRPr="001E5EEC">
        <w:rPr>
          <w:szCs w:val="22"/>
        </w:rPr>
        <w:t xml:space="preserve">om du planerar att skaffa barn. Detta gäller både män och kvinnor. </w:t>
      </w:r>
      <w:r w:rsidR="00100B53" w:rsidRPr="001E5EEC">
        <w:rPr>
          <w:iCs/>
          <w:szCs w:val="22"/>
        </w:rPr>
        <w:t>Xaluprine</w:t>
      </w:r>
      <w:r w:rsidRPr="001E5EEC">
        <w:rPr>
          <w:szCs w:val="22"/>
        </w:rPr>
        <w:t xml:space="preserve"> kan skada din sperma eller dina ägg (se ”</w:t>
      </w:r>
      <w:r w:rsidR="00561283" w:rsidRPr="001E5EEC">
        <w:rPr>
          <w:szCs w:val="22"/>
        </w:rPr>
        <w:t xml:space="preserve"> Graviditet. amning och fertilitet</w:t>
      </w:r>
      <w:r w:rsidRPr="001E5EEC">
        <w:rPr>
          <w:szCs w:val="22"/>
        </w:rPr>
        <w:t>” nedan).</w:t>
      </w:r>
    </w:p>
    <w:p w14:paraId="587C52F7" w14:textId="77777777" w:rsidR="00561283" w:rsidRPr="001E5EEC" w:rsidRDefault="00561283" w:rsidP="00A773B4">
      <w:pPr>
        <w:autoSpaceDE w:val="0"/>
        <w:autoSpaceDN w:val="0"/>
        <w:adjustRightInd w:val="0"/>
        <w:ind w:left="567"/>
        <w:rPr>
          <w:szCs w:val="22"/>
        </w:rPr>
      </w:pPr>
    </w:p>
    <w:p w14:paraId="3487BD26" w14:textId="77777777" w:rsidR="00353D9F" w:rsidRPr="001E5EEC" w:rsidRDefault="003C7F0D" w:rsidP="00615160">
      <w:pPr>
        <w:keepNext/>
        <w:autoSpaceDE w:val="0"/>
        <w:autoSpaceDN w:val="0"/>
        <w:adjustRightInd w:val="0"/>
        <w:rPr>
          <w:szCs w:val="22"/>
          <w:lang w:eastAsia="en-GB"/>
        </w:rPr>
      </w:pPr>
      <w:r w:rsidRPr="001E5EEC">
        <w:rPr>
          <w:szCs w:val="22"/>
          <w:lang w:eastAsia="en-GB"/>
        </w:rPr>
        <w:lastRenderedPageBreak/>
        <w:t>Om du genomgår immunsuppressiv behandling och tar Xaluprine kan detta öka din risk för:</w:t>
      </w:r>
    </w:p>
    <w:p w14:paraId="56703877" w14:textId="77777777" w:rsidR="00353D9F" w:rsidRPr="001E5EEC" w:rsidRDefault="003C7F0D" w:rsidP="00A773B4">
      <w:pPr>
        <w:numPr>
          <w:ilvl w:val="0"/>
          <w:numId w:val="25"/>
        </w:numPr>
        <w:autoSpaceDE w:val="0"/>
        <w:autoSpaceDN w:val="0"/>
        <w:adjustRightInd w:val="0"/>
        <w:ind w:left="567" w:hanging="567"/>
        <w:rPr>
          <w:szCs w:val="22"/>
          <w:lang w:eastAsia="en-GB"/>
        </w:rPr>
      </w:pPr>
      <w:r w:rsidRPr="001E5EEC">
        <w:rPr>
          <w:szCs w:val="22"/>
          <w:lang w:eastAsia="en-GB"/>
        </w:rPr>
        <w:t>tumörer, inräknat hudcancer. När du tar Xaluprine bör du därför undvika överdriven solning samt bära skyddskläder och använda solskyddsmedel med hög skyddsfaktor.</w:t>
      </w:r>
    </w:p>
    <w:p w14:paraId="2A330905" w14:textId="77777777" w:rsidR="00353D9F" w:rsidRPr="001E5EEC" w:rsidRDefault="003C7F0D" w:rsidP="00A773B4">
      <w:pPr>
        <w:numPr>
          <w:ilvl w:val="0"/>
          <w:numId w:val="25"/>
        </w:numPr>
        <w:autoSpaceDE w:val="0"/>
        <w:autoSpaceDN w:val="0"/>
        <w:adjustRightInd w:val="0"/>
        <w:ind w:left="567" w:hanging="567"/>
        <w:rPr>
          <w:szCs w:val="22"/>
          <w:lang w:eastAsia="en-GB"/>
        </w:rPr>
      </w:pPr>
      <w:r w:rsidRPr="001E5EEC">
        <w:rPr>
          <w:szCs w:val="22"/>
          <w:lang w:eastAsia="en-GB"/>
        </w:rPr>
        <w:t>lymfoproliferativa störningar</w:t>
      </w:r>
    </w:p>
    <w:p w14:paraId="02EDCBDA" w14:textId="77777777" w:rsidR="003C7F0D" w:rsidRPr="001E5EEC" w:rsidRDefault="003C7F0D" w:rsidP="002E51AD">
      <w:pPr>
        <w:numPr>
          <w:ilvl w:val="1"/>
          <w:numId w:val="28"/>
        </w:numPr>
        <w:autoSpaceDE w:val="0"/>
        <w:autoSpaceDN w:val="0"/>
        <w:adjustRightInd w:val="0"/>
        <w:ind w:left="1134" w:hanging="567"/>
        <w:rPr>
          <w:szCs w:val="22"/>
          <w:lang w:eastAsia="en-GB"/>
        </w:rPr>
      </w:pPr>
      <w:r w:rsidRPr="001E5EEC">
        <w:rPr>
          <w:szCs w:val="22"/>
          <w:lang w:eastAsia="en-GB"/>
        </w:rPr>
        <w:t>behandling med Xaluprine ökar din risk för att få en typ av cancer som kallas lymfoproliferativ störning. Vid behandlingskurer som innehåller flera immunsuppressiva läkemedel (inräknat tiopuriner</w:t>
      </w:r>
      <w:r w:rsidR="00F11E3D" w:rsidRPr="001E5EEC">
        <w:rPr>
          <w:szCs w:val="22"/>
          <w:lang w:eastAsia="en-GB"/>
        </w:rPr>
        <w:t>) kan detta leda till dödsfall.</w:t>
      </w:r>
    </w:p>
    <w:p w14:paraId="77B22529" w14:textId="77777777" w:rsidR="003C7F0D" w:rsidRPr="001E5EEC" w:rsidRDefault="003C7F0D" w:rsidP="002E51AD">
      <w:pPr>
        <w:numPr>
          <w:ilvl w:val="1"/>
          <w:numId w:val="28"/>
        </w:numPr>
        <w:autoSpaceDE w:val="0"/>
        <w:autoSpaceDN w:val="0"/>
        <w:adjustRightInd w:val="0"/>
        <w:ind w:left="1134" w:hanging="567"/>
        <w:rPr>
          <w:szCs w:val="22"/>
          <w:lang w:eastAsia="en-GB"/>
        </w:rPr>
      </w:pPr>
      <w:r w:rsidRPr="001E5EEC">
        <w:rPr>
          <w:szCs w:val="22"/>
          <w:lang w:eastAsia="en-GB"/>
        </w:rPr>
        <w:t>En kombination av flera samtidigt använda immunsuppressiva läkemedel ökar risken för störningar i lymfsystemet till följd av en virusinfektion (lymfoproliferativa störningar som har samband</w:t>
      </w:r>
      <w:r w:rsidR="00F11E3D" w:rsidRPr="001E5EEC">
        <w:rPr>
          <w:szCs w:val="22"/>
          <w:lang w:eastAsia="en-GB"/>
        </w:rPr>
        <w:t xml:space="preserve"> med Epstein-Barr virus (EBV)).</w:t>
      </w:r>
    </w:p>
    <w:p w14:paraId="0848943B" w14:textId="77777777" w:rsidR="003C7F0D" w:rsidRPr="001E5EEC" w:rsidRDefault="003C7F0D" w:rsidP="00A773B4">
      <w:pPr>
        <w:autoSpaceDE w:val="0"/>
        <w:autoSpaceDN w:val="0"/>
        <w:adjustRightInd w:val="0"/>
        <w:rPr>
          <w:szCs w:val="22"/>
          <w:lang w:eastAsia="en-GB"/>
        </w:rPr>
      </w:pPr>
    </w:p>
    <w:p w14:paraId="636B4910" w14:textId="77777777" w:rsidR="003C7F0D" w:rsidRPr="001E5EEC" w:rsidRDefault="003C7F0D" w:rsidP="00A773B4">
      <w:pPr>
        <w:autoSpaceDE w:val="0"/>
        <w:autoSpaceDN w:val="0"/>
        <w:adjustRightInd w:val="0"/>
        <w:rPr>
          <w:szCs w:val="22"/>
          <w:lang w:eastAsia="en-GB"/>
        </w:rPr>
      </w:pPr>
      <w:r w:rsidRPr="001E5EEC">
        <w:rPr>
          <w:szCs w:val="22"/>
          <w:lang w:eastAsia="en-GB"/>
        </w:rPr>
        <w:t xml:space="preserve">Att ta </w:t>
      </w:r>
      <w:r w:rsidR="00431804" w:rsidRPr="001E5EEC">
        <w:rPr>
          <w:szCs w:val="22"/>
          <w:lang w:eastAsia="en-GB"/>
        </w:rPr>
        <w:t>Xaluprine kan öka din risk för:</w:t>
      </w:r>
    </w:p>
    <w:p w14:paraId="25DEDC68" w14:textId="77777777" w:rsidR="003C7F0D" w:rsidRPr="001E5EEC" w:rsidRDefault="003C7F0D" w:rsidP="00A773B4">
      <w:pPr>
        <w:numPr>
          <w:ilvl w:val="0"/>
          <w:numId w:val="27"/>
        </w:numPr>
        <w:autoSpaceDE w:val="0"/>
        <w:autoSpaceDN w:val="0"/>
        <w:adjustRightInd w:val="0"/>
        <w:ind w:left="567" w:hanging="567"/>
        <w:rPr>
          <w:rFonts w:cs="Verdana"/>
          <w:szCs w:val="18"/>
          <w:lang w:eastAsia="en-GB"/>
        </w:rPr>
      </w:pPr>
      <w:r w:rsidRPr="001E5EEC">
        <w:rPr>
          <w:szCs w:val="22"/>
          <w:lang w:eastAsia="en-GB"/>
        </w:rPr>
        <w:t>utveckling av ett allvarligt tillstånd som kallas makrofagaktiveringssyndrom (överdriven aktivering av vita blodkroppar förknippade med inflammation), som vanligtvis inträffar hos personer som har vissa typer av artrit</w:t>
      </w:r>
    </w:p>
    <w:p w14:paraId="71BA4357" w14:textId="77777777" w:rsidR="00F6080C" w:rsidRPr="001E5EEC" w:rsidRDefault="00F6080C" w:rsidP="00A773B4">
      <w:pPr>
        <w:autoSpaceDE w:val="0"/>
        <w:autoSpaceDN w:val="0"/>
        <w:adjustRightInd w:val="0"/>
        <w:rPr>
          <w:szCs w:val="22"/>
        </w:rPr>
      </w:pPr>
    </w:p>
    <w:p w14:paraId="11B65E57" w14:textId="531FBD40" w:rsidR="00EA09AE" w:rsidRPr="001E5EEC" w:rsidRDefault="00D6501E" w:rsidP="00A773B4">
      <w:pPr>
        <w:autoSpaceDE w:val="0"/>
        <w:autoSpaceDN w:val="0"/>
        <w:adjustRightInd w:val="0"/>
        <w:rPr>
          <w:szCs w:val="22"/>
        </w:rPr>
      </w:pPr>
      <w:r w:rsidRPr="001E5EEC">
        <w:rPr>
          <w:szCs w:val="22"/>
        </w:rPr>
        <w:t>Vissa</w:t>
      </w:r>
      <w:r w:rsidR="00EE1010" w:rsidRPr="001E5EEC">
        <w:rPr>
          <w:szCs w:val="22"/>
        </w:rPr>
        <w:t xml:space="preserve"> patienter som har en inflammatorisk tarmsjukdom och har fått merkaptopurin har utvecklat en sällsynt och aggressiv typ av cancer som kallas hepatosplenärt T</w:t>
      </w:r>
      <w:r w:rsidR="00564FC4" w:rsidRPr="001E5EEC">
        <w:rPr>
          <w:szCs w:val="22"/>
        </w:rPr>
        <w:noBreakHyphen/>
      </w:r>
      <w:r w:rsidR="0035740F" w:rsidRPr="001E5EEC">
        <w:rPr>
          <w:szCs w:val="22"/>
        </w:rPr>
        <w:t>cellslymfom (se avsnitt </w:t>
      </w:r>
      <w:r w:rsidR="00EE1010" w:rsidRPr="001E5EEC">
        <w:rPr>
          <w:szCs w:val="22"/>
        </w:rPr>
        <w:t>4, Eventuella biverkningar).</w:t>
      </w:r>
    </w:p>
    <w:p w14:paraId="1C4DDB4B" w14:textId="77777777" w:rsidR="00EE1010" w:rsidRPr="001E5EEC" w:rsidRDefault="00EE1010" w:rsidP="00A773B4">
      <w:pPr>
        <w:autoSpaceDE w:val="0"/>
        <w:autoSpaceDN w:val="0"/>
        <w:adjustRightInd w:val="0"/>
        <w:rPr>
          <w:szCs w:val="22"/>
        </w:rPr>
      </w:pPr>
    </w:p>
    <w:p w14:paraId="71E27BBF" w14:textId="77777777" w:rsidR="0077413E" w:rsidRPr="001E5EEC" w:rsidRDefault="0077413E" w:rsidP="00A773B4">
      <w:pPr>
        <w:numPr>
          <w:ilvl w:val="12"/>
          <w:numId w:val="0"/>
        </w:numPr>
        <w:rPr>
          <w:szCs w:val="22"/>
          <w:lang w:eastAsia="en-US"/>
        </w:rPr>
      </w:pPr>
      <w:r w:rsidRPr="001E5EEC">
        <w:rPr>
          <w:i/>
          <w:iCs/>
          <w:szCs w:val="22"/>
          <w:lang w:eastAsia="en-US"/>
        </w:rPr>
        <w:t>Infektioner</w:t>
      </w:r>
    </w:p>
    <w:p w14:paraId="18B254BC" w14:textId="77777777" w:rsidR="0077413E" w:rsidRPr="001E5EEC" w:rsidRDefault="0077413E" w:rsidP="00A773B4">
      <w:pPr>
        <w:numPr>
          <w:ilvl w:val="12"/>
          <w:numId w:val="0"/>
        </w:numPr>
        <w:rPr>
          <w:szCs w:val="22"/>
          <w:lang w:eastAsia="en-US"/>
        </w:rPr>
      </w:pPr>
      <w:r w:rsidRPr="001E5EEC">
        <w:rPr>
          <w:szCs w:val="22"/>
          <w:lang w:eastAsia="en-US"/>
        </w:rPr>
        <w:t>När du behandlas med Xaluprine ökar risken för virus-, svamp- och bakterieinfektioner, och infektionerna kan vara allvarligare. Se även avsnitt 4.</w:t>
      </w:r>
    </w:p>
    <w:p w14:paraId="0C697E00" w14:textId="77777777" w:rsidR="0077413E" w:rsidRPr="001E5EEC" w:rsidRDefault="0077413E" w:rsidP="00A773B4">
      <w:pPr>
        <w:numPr>
          <w:ilvl w:val="12"/>
          <w:numId w:val="0"/>
        </w:numPr>
        <w:rPr>
          <w:szCs w:val="22"/>
          <w:lang w:eastAsia="en-US"/>
        </w:rPr>
      </w:pPr>
    </w:p>
    <w:p w14:paraId="46138756" w14:textId="77777777" w:rsidR="0077413E" w:rsidRPr="001E5EEC" w:rsidRDefault="0077413E" w:rsidP="00A773B4">
      <w:pPr>
        <w:numPr>
          <w:ilvl w:val="12"/>
          <w:numId w:val="0"/>
        </w:numPr>
        <w:rPr>
          <w:szCs w:val="22"/>
          <w:lang w:eastAsia="en-US"/>
        </w:rPr>
      </w:pPr>
      <w:r w:rsidRPr="001E5EEC">
        <w:rPr>
          <w:szCs w:val="22"/>
          <w:lang w:eastAsia="en-US"/>
        </w:rPr>
        <w:t>Tala om för läkaren innan behandlingen inleds om du har haft vattkoppor, bältros eller hepatit B (en leversjukdom som orsakas av ett virus).</w:t>
      </w:r>
    </w:p>
    <w:p w14:paraId="18FCD9D7" w14:textId="77777777" w:rsidR="003D0CBB" w:rsidRPr="001E5EEC" w:rsidRDefault="003D0CBB" w:rsidP="00A773B4">
      <w:pPr>
        <w:numPr>
          <w:ilvl w:val="12"/>
          <w:numId w:val="0"/>
        </w:numPr>
        <w:rPr>
          <w:szCs w:val="22"/>
          <w:lang w:eastAsia="en-US"/>
        </w:rPr>
      </w:pPr>
    </w:p>
    <w:p w14:paraId="44BDC425" w14:textId="00122C42" w:rsidR="003D0CBB" w:rsidRPr="00102E25" w:rsidRDefault="003D0CBB" w:rsidP="00A773B4">
      <w:pPr>
        <w:numPr>
          <w:ilvl w:val="12"/>
          <w:numId w:val="0"/>
        </w:numPr>
        <w:rPr>
          <w:i/>
          <w:iCs/>
          <w:szCs w:val="22"/>
          <w:lang w:eastAsia="en-US"/>
        </w:rPr>
      </w:pPr>
      <w:r w:rsidRPr="00102E25">
        <w:rPr>
          <w:i/>
          <w:iCs/>
          <w:szCs w:val="22"/>
          <w:lang w:eastAsia="en-US"/>
        </w:rPr>
        <w:t>Blodprover</w:t>
      </w:r>
    </w:p>
    <w:p w14:paraId="646660CA" w14:textId="1ED6312F" w:rsidR="003D0CBB" w:rsidRPr="001E5EEC" w:rsidRDefault="003D0CBB" w:rsidP="00A773B4">
      <w:pPr>
        <w:numPr>
          <w:ilvl w:val="12"/>
          <w:numId w:val="0"/>
        </w:numPr>
        <w:rPr>
          <w:szCs w:val="22"/>
          <w:lang w:eastAsia="en-US"/>
        </w:rPr>
      </w:pPr>
      <w:r w:rsidRPr="001E5EEC">
        <w:rPr>
          <w:szCs w:val="22"/>
          <w:lang w:eastAsia="en-US"/>
        </w:rPr>
        <w:t>Behandling med mer</w:t>
      </w:r>
      <w:r w:rsidR="00FF6A24" w:rsidRPr="001E5EEC">
        <w:rPr>
          <w:szCs w:val="22"/>
          <w:lang w:eastAsia="en-US"/>
        </w:rPr>
        <w:t>k</w:t>
      </w:r>
      <w:r w:rsidRPr="001E5EEC">
        <w:rPr>
          <w:szCs w:val="22"/>
          <w:lang w:eastAsia="en-US"/>
        </w:rPr>
        <w:t>a</w:t>
      </w:r>
      <w:r w:rsidR="00FF6A24" w:rsidRPr="001E5EEC">
        <w:rPr>
          <w:szCs w:val="22"/>
          <w:lang w:eastAsia="en-US"/>
        </w:rPr>
        <w:t>p</w:t>
      </w:r>
      <w:r w:rsidRPr="001E5EEC">
        <w:rPr>
          <w:szCs w:val="22"/>
          <w:lang w:eastAsia="en-US"/>
        </w:rPr>
        <w:t>topurin kan påverka din benmärg. Det betyder att du kan ha ett minskat antal vita blodkroppar, blodplättar och (mindre vanligt) röda blodkroppar i blodet. Din läkare kommer att ta blodprover ofta och regelbundet under behandlingen</w:t>
      </w:r>
      <w:r w:rsidR="004F184B" w:rsidRPr="001E5EEC">
        <w:rPr>
          <w:szCs w:val="22"/>
          <w:lang w:eastAsia="en-US"/>
        </w:rPr>
        <w:t>. Detta görs för att övervaka nivåerna av dessa blod</w:t>
      </w:r>
      <w:r w:rsidR="00846003">
        <w:rPr>
          <w:szCs w:val="22"/>
          <w:lang w:eastAsia="en-US"/>
        </w:rPr>
        <w:t>kroppar</w:t>
      </w:r>
      <w:r w:rsidR="004F184B" w:rsidRPr="001E5EEC">
        <w:rPr>
          <w:szCs w:val="22"/>
          <w:lang w:eastAsia="en-US"/>
        </w:rPr>
        <w:t xml:space="preserve"> i ditt blod. Om behandlingen </w:t>
      </w:r>
      <w:r w:rsidR="00846003">
        <w:rPr>
          <w:szCs w:val="22"/>
          <w:lang w:eastAsia="en-US"/>
        </w:rPr>
        <w:t>avbryts i</w:t>
      </w:r>
      <w:r w:rsidR="00846003" w:rsidRPr="001E5EEC">
        <w:rPr>
          <w:szCs w:val="22"/>
          <w:lang w:eastAsia="en-US"/>
        </w:rPr>
        <w:t xml:space="preserve"> </w:t>
      </w:r>
      <w:r w:rsidR="004F184B" w:rsidRPr="001E5EEC">
        <w:rPr>
          <w:szCs w:val="22"/>
          <w:lang w:eastAsia="en-US"/>
        </w:rPr>
        <w:t>tid kommer dina nivåer att återgå till det normala.</w:t>
      </w:r>
    </w:p>
    <w:p w14:paraId="604E709E" w14:textId="77777777" w:rsidR="004F184B" w:rsidRPr="001E5EEC" w:rsidRDefault="004F184B" w:rsidP="00A773B4">
      <w:pPr>
        <w:numPr>
          <w:ilvl w:val="12"/>
          <w:numId w:val="0"/>
        </w:numPr>
        <w:rPr>
          <w:szCs w:val="22"/>
          <w:lang w:eastAsia="en-US"/>
        </w:rPr>
      </w:pPr>
    </w:p>
    <w:p w14:paraId="063FC220" w14:textId="56D22EA5" w:rsidR="004F184B" w:rsidRPr="00102E25" w:rsidRDefault="004F184B" w:rsidP="00A773B4">
      <w:pPr>
        <w:numPr>
          <w:ilvl w:val="12"/>
          <w:numId w:val="0"/>
        </w:numPr>
        <w:rPr>
          <w:i/>
          <w:iCs/>
          <w:szCs w:val="22"/>
          <w:lang w:eastAsia="en-US"/>
        </w:rPr>
      </w:pPr>
      <w:r w:rsidRPr="00102E25">
        <w:rPr>
          <w:i/>
          <w:iCs/>
          <w:szCs w:val="22"/>
          <w:lang w:eastAsia="en-US"/>
        </w:rPr>
        <w:t>Leverfunktion</w:t>
      </w:r>
    </w:p>
    <w:p w14:paraId="7F171791" w14:textId="637893F0" w:rsidR="004F184B" w:rsidRPr="001E5EEC" w:rsidRDefault="004F184B" w:rsidP="00A773B4">
      <w:pPr>
        <w:numPr>
          <w:ilvl w:val="12"/>
          <w:numId w:val="0"/>
        </w:numPr>
        <w:rPr>
          <w:szCs w:val="22"/>
          <w:lang w:eastAsia="en-US"/>
        </w:rPr>
      </w:pPr>
      <w:r w:rsidRPr="001E5EEC">
        <w:rPr>
          <w:szCs w:val="22"/>
          <w:lang w:eastAsia="en-US"/>
        </w:rPr>
        <w:t>Mer</w:t>
      </w:r>
      <w:r w:rsidR="00FF6A24" w:rsidRPr="001E5EEC">
        <w:rPr>
          <w:szCs w:val="22"/>
          <w:lang w:eastAsia="en-US"/>
        </w:rPr>
        <w:t>k</w:t>
      </w:r>
      <w:r w:rsidRPr="001E5EEC">
        <w:rPr>
          <w:szCs w:val="22"/>
          <w:lang w:eastAsia="en-US"/>
        </w:rPr>
        <w:t>a</w:t>
      </w:r>
      <w:r w:rsidR="00FF6A24" w:rsidRPr="001E5EEC">
        <w:rPr>
          <w:szCs w:val="22"/>
          <w:lang w:eastAsia="en-US"/>
        </w:rPr>
        <w:t>p</w:t>
      </w:r>
      <w:r w:rsidRPr="001E5EEC">
        <w:rPr>
          <w:szCs w:val="22"/>
          <w:lang w:eastAsia="en-US"/>
        </w:rPr>
        <w:t xml:space="preserve">topurin är </w:t>
      </w:r>
      <w:r w:rsidR="00846003">
        <w:rPr>
          <w:szCs w:val="22"/>
          <w:lang w:eastAsia="en-US"/>
        </w:rPr>
        <w:t>skadligt</w:t>
      </w:r>
      <w:r w:rsidRPr="001E5EEC">
        <w:rPr>
          <w:szCs w:val="22"/>
          <w:lang w:eastAsia="en-US"/>
        </w:rPr>
        <w:t xml:space="preserve"> för levern. Din läkare kommer därför att testa din leverfunktion ofta och regelbundet när du tar mer</w:t>
      </w:r>
      <w:r w:rsidR="00FF6A24" w:rsidRPr="001E5EEC">
        <w:rPr>
          <w:szCs w:val="22"/>
          <w:lang w:eastAsia="en-US"/>
        </w:rPr>
        <w:t>k</w:t>
      </w:r>
      <w:r w:rsidRPr="001E5EEC">
        <w:rPr>
          <w:szCs w:val="22"/>
          <w:lang w:eastAsia="en-US"/>
        </w:rPr>
        <w:t>a</w:t>
      </w:r>
      <w:r w:rsidR="00FF6A24" w:rsidRPr="001E5EEC">
        <w:rPr>
          <w:szCs w:val="22"/>
          <w:lang w:eastAsia="en-US"/>
        </w:rPr>
        <w:t>p</w:t>
      </w:r>
      <w:r w:rsidRPr="001E5EEC">
        <w:rPr>
          <w:szCs w:val="22"/>
          <w:lang w:eastAsia="en-US"/>
        </w:rPr>
        <w:t>topurin. Om du redan har en leversjukdom, eller om du tar andra läkemedel som kan påverka levern, kommer testerna att utföras oftare. Om du märker att dina ögonvitor eller din hud blir gul</w:t>
      </w:r>
      <w:r w:rsidR="00846003">
        <w:rPr>
          <w:szCs w:val="22"/>
          <w:lang w:eastAsia="en-US"/>
        </w:rPr>
        <w:t>aktig</w:t>
      </w:r>
      <w:r w:rsidRPr="001E5EEC">
        <w:rPr>
          <w:szCs w:val="22"/>
          <w:lang w:eastAsia="en-US"/>
        </w:rPr>
        <w:t xml:space="preserve"> (gulsot) måste du omedelbart berätta detta för din läkare, eftersom du kan behöva avbryta behandlingen direkt.</w:t>
      </w:r>
    </w:p>
    <w:p w14:paraId="763BD710" w14:textId="77777777" w:rsidR="00097AB9" w:rsidRPr="001E5EEC" w:rsidRDefault="00097AB9" w:rsidP="00A773B4">
      <w:pPr>
        <w:numPr>
          <w:ilvl w:val="12"/>
          <w:numId w:val="0"/>
        </w:numPr>
        <w:rPr>
          <w:szCs w:val="22"/>
          <w:lang w:eastAsia="en-US"/>
        </w:rPr>
      </w:pPr>
    </w:p>
    <w:p w14:paraId="70B6856F" w14:textId="1EE2502F" w:rsidR="0077413E" w:rsidRPr="001E5EEC" w:rsidRDefault="004F184B" w:rsidP="00A773B4">
      <w:pPr>
        <w:numPr>
          <w:ilvl w:val="12"/>
          <w:numId w:val="0"/>
        </w:numPr>
        <w:rPr>
          <w:szCs w:val="22"/>
          <w:lang w:eastAsia="en-US"/>
        </w:rPr>
      </w:pPr>
      <w:r w:rsidRPr="001E5EEC">
        <w:rPr>
          <w:i/>
          <w:iCs/>
          <w:szCs w:val="22"/>
          <w:lang w:eastAsia="en-US"/>
        </w:rPr>
        <w:t xml:space="preserve">TPMT- och </w:t>
      </w:r>
      <w:r w:rsidR="0077413E" w:rsidRPr="001E5EEC">
        <w:rPr>
          <w:i/>
          <w:iCs/>
          <w:szCs w:val="22"/>
          <w:lang w:eastAsia="en-US"/>
        </w:rPr>
        <w:t>NUDT15-ge</w:t>
      </w:r>
      <w:r w:rsidRPr="001E5EEC">
        <w:rPr>
          <w:i/>
          <w:iCs/>
          <w:szCs w:val="22"/>
          <w:lang w:eastAsia="en-US"/>
        </w:rPr>
        <w:t>nvarianter</w:t>
      </w:r>
    </w:p>
    <w:p w14:paraId="2529E0A6" w14:textId="5956391C" w:rsidR="0077413E" w:rsidRPr="001E5EEC" w:rsidRDefault="0077413E" w:rsidP="00A773B4">
      <w:pPr>
        <w:numPr>
          <w:ilvl w:val="12"/>
          <w:numId w:val="0"/>
        </w:numPr>
        <w:rPr>
          <w:szCs w:val="22"/>
          <w:lang w:eastAsia="en-US"/>
        </w:rPr>
      </w:pPr>
      <w:r w:rsidRPr="001E5EEC">
        <w:rPr>
          <w:szCs w:val="22"/>
          <w:lang w:eastAsia="en-US"/>
        </w:rPr>
        <w:t>Om du har ärftlig</w:t>
      </w:r>
      <w:r w:rsidR="00FD60F8">
        <w:rPr>
          <w:szCs w:val="22"/>
          <w:lang w:eastAsia="en-US"/>
        </w:rPr>
        <w:t>a</w:t>
      </w:r>
      <w:r w:rsidRPr="001E5EEC">
        <w:rPr>
          <w:szCs w:val="22"/>
          <w:lang w:eastAsia="en-US"/>
        </w:rPr>
        <w:t xml:space="preserve"> </w:t>
      </w:r>
      <w:r w:rsidR="00FD60F8" w:rsidRPr="00FD60F8">
        <w:rPr>
          <w:szCs w:val="22"/>
          <w:lang w:eastAsia="en-US"/>
        </w:rPr>
        <w:t>varianter</w:t>
      </w:r>
      <w:r w:rsidR="00FD60F8" w:rsidRPr="00FD60F8">
        <w:t xml:space="preserve"> </w:t>
      </w:r>
      <w:r w:rsidR="00FD60F8" w:rsidRPr="00FD60F8">
        <w:rPr>
          <w:szCs w:val="22"/>
          <w:lang w:eastAsia="en-US"/>
        </w:rPr>
        <w:t>av TPMT- och/eller</w:t>
      </w:r>
      <w:r w:rsidRPr="001E5EEC">
        <w:rPr>
          <w:szCs w:val="22"/>
          <w:lang w:eastAsia="en-US"/>
        </w:rPr>
        <w:t xml:space="preserve"> NUDT15</w:t>
      </w:r>
      <w:r w:rsidRPr="001E5EEC">
        <w:rPr>
          <w:szCs w:val="22"/>
          <w:lang w:eastAsia="en-US"/>
        </w:rPr>
        <w:noBreakHyphen/>
        <w:t>genen (gen</w:t>
      </w:r>
      <w:r w:rsidR="00FD60F8">
        <w:rPr>
          <w:szCs w:val="22"/>
          <w:lang w:eastAsia="en-US"/>
        </w:rPr>
        <w:t>er</w:t>
      </w:r>
      <w:r w:rsidRPr="001E5EEC">
        <w:rPr>
          <w:szCs w:val="22"/>
          <w:lang w:eastAsia="en-US"/>
        </w:rPr>
        <w:t xml:space="preserve"> som är involverad</w:t>
      </w:r>
      <w:r w:rsidR="00FD60F8">
        <w:rPr>
          <w:szCs w:val="22"/>
          <w:lang w:eastAsia="en-US"/>
        </w:rPr>
        <w:t>e</w:t>
      </w:r>
      <w:r w:rsidRPr="001E5EEC">
        <w:rPr>
          <w:szCs w:val="22"/>
          <w:lang w:eastAsia="en-US"/>
        </w:rPr>
        <w:t xml:space="preserve"> i nedbrytningen av Xaluprine i kroppen), så är risken högre för att du ska få infektioner och håravfall och läkaren kan i detta fall ge dig en lägre dos.</w:t>
      </w:r>
    </w:p>
    <w:p w14:paraId="529BF461" w14:textId="77777777" w:rsidR="0077413E" w:rsidRPr="001E5EEC" w:rsidRDefault="0077413E" w:rsidP="00A773B4">
      <w:pPr>
        <w:autoSpaceDE w:val="0"/>
        <w:autoSpaceDN w:val="0"/>
        <w:adjustRightInd w:val="0"/>
        <w:rPr>
          <w:szCs w:val="22"/>
        </w:rPr>
      </w:pPr>
    </w:p>
    <w:p w14:paraId="43FB104B" w14:textId="4481F652" w:rsidR="004F6506" w:rsidRPr="001E5EEC" w:rsidRDefault="004F6506" w:rsidP="00F02F76">
      <w:r w:rsidRPr="001E5EEC">
        <w:rPr>
          <w:i/>
          <w:iCs/>
        </w:rPr>
        <w:t>Brist på vitamin B3 (pellagra)</w:t>
      </w:r>
    </w:p>
    <w:p w14:paraId="11ACEC09" w14:textId="77777777" w:rsidR="004F6506" w:rsidRPr="001E5EEC" w:rsidRDefault="004F6506" w:rsidP="00F02F76">
      <w:r w:rsidRPr="001E5EEC">
        <w:t>Berätta omedelbart för din läkare om du får diarré, lokala pigmenterade utslag (dermatit), försämrat minne eller resonemang- och tankeförmåga (demens), eftersom dessa symtom kan tyda på en brist på vitamin B3. Din läkare kommer att ordinera vitamintillskott (niacin/nikotinamid) för att förbättra ditt tillstånd.</w:t>
      </w:r>
    </w:p>
    <w:p w14:paraId="31E7C021" w14:textId="77777777" w:rsidR="00097AB9" w:rsidRPr="001E5EEC" w:rsidRDefault="00097AB9" w:rsidP="00A773B4">
      <w:pPr>
        <w:autoSpaceDE w:val="0"/>
        <w:autoSpaceDN w:val="0"/>
        <w:adjustRightInd w:val="0"/>
        <w:rPr>
          <w:szCs w:val="22"/>
        </w:rPr>
      </w:pPr>
    </w:p>
    <w:p w14:paraId="22C287EF" w14:textId="77777777" w:rsidR="00EA09AE" w:rsidRPr="001E5EEC" w:rsidRDefault="00EA09AE" w:rsidP="00A773B4">
      <w:pPr>
        <w:autoSpaceDE w:val="0"/>
        <w:autoSpaceDN w:val="0"/>
        <w:adjustRightInd w:val="0"/>
        <w:rPr>
          <w:szCs w:val="22"/>
        </w:rPr>
      </w:pPr>
      <w:r w:rsidRPr="001E5EEC">
        <w:rPr>
          <w:szCs w:val="22"/>
        </w:rPr>
        <w:t xml:space="preserve">Undvik att </w:t>
      </w:r>
      <w:r w:rsidR="00100B53" w:rsidRPr="001E5EEC">
        <w:rPr>
          <w:iCs/>
          <w:szCs w:val="22"/>
        </w:rPr>
        <w:t>Xaluprine</w:t>
      </w:r>
      <w:r w:rsidRPr="001E5EEC">
        <w:rPr>
          <w:szCs w:val="22"/>
        </w:rPr>
        <w:t xml:space="preserve"> kommer i kontakt med hud, ögon eller näsa. Om du råkar få in lite i ögonen eller näsan, </w:t>
      </w:r>
      <w:r w:rsidR="00857F1A" w:rsidRPr="001E5EEC">
        <w:rPr>
          <w:szCs w:val="22"/>
        </w:rPr>
        <w:t xml:space="preserve">spola </w:t>
      </w:r>
      <w:r w:rsidRPr="001E5EEC">
        <w:rPr>
          <w:szCs w:val="22"/>
        </w:rPr>
        <w:t>området med vatten.</w:t>
      </w:r>
    </w:p>
    <w:p w14:paraId="1BE59C6A" w14:textId="77777777" w:rsidR="00EA09AE" w:rsidRPr="001E5EEC" w:rsidRDefault="00EA09AE" w:rsidP="00A773B4">
      <w:pPr>
        <w:autoSpaceDE w:val="0"/>
        <w:autoSpaceDN w:val="0"/>
        <w:adjustRightInd w:val="0"/>
        <w:rPr>
          <w:szCs w:val="22"/>
        </w:rPr>
      </w:pPr>
    </w:p>
    <w:p w14:paraId="52AE5803" w14:textId="77777777" w:rsidR="00EA09AE" w:rsidRPr="001E5EEC" w:rsidRDefault="00EA09AE" w:rsidP="00A773B4">
      <w:pPr>
        <w:autoSpaceDE w:val="0"/>
        <w:autoSpaceDN w:val="0"/>
        <w:adjustRightInd w:val="0"/>
        <w:rPr>
          <w:szCs w:val="22"/>
        </w:rPr>
      </w:pPr>
      <w:r w:rsidRPr="001E5EEC">
        <w:rPr>
          <w:szCs w:val="22"/>
        </w:rPr>
        <w:t xml:space="preserve">Om du är osäker på om något av ovanstående gäller dig, tala med läkare eller apotekspersonal innan du tar </w:t>
      </w:r>
      <w:r w:rsidR="00100B53" w:rsidRPr="001E5EEC">
        <w:rPr>
          <w:iCs/>
          <w:szCs w:val="22"/>
        </w:rPr>
        <w:t>Xaluprine</w:t>
      </w:r>
      <w:r w:rsidRPr="001E5EEC">
        <w:rPr>
          <w:szCs w:val="22"/>
        </w:rPr>
        <w:t>.</w:t>
      </w:r>
    </w:p>
    <w:p w14:paraId="05734C33" w14:textId="77777777" w:rsidR="00EE1010" w:rsidRPr="001E5EEC" w:rsidRDefault="00EE1010" w:rsidP="00A773B4">
      <w:pPr>
        <w:autoSpaceDE w:val="0"/>
        <w:autoSpaceDN w:val="0"/>
        <w:adjustRightInd w:val="0"/>
        <w:rPr>
          <w:szCs w:val="22"/>
        </w:rPr>
      </w:pPr>
    </w:p>
    <w:p w14:paraId="333F0397" w14:textId="77777777" w:rsidR="00EE1010" w:rsidRPr="001E5EEC" w:rsidRDefault="00EE1010" w:rsidP="00A773B4">
      <w:pPr>
        <w:autoSpaceDE w:val="0"/>
        <w:autoSpaceDN w:val="0"/>
        <w:adjustRightInd w:val="0"/>
        <w:rPr>
          <w:b/>
          <w:szCs w:val="22"/>
        </w:rPr>
      </w:pPr>
      <w:r w:rsidRPr="001E5EEC">
        <w:rPr>
          <w:b/>
          <w:szCs w:val="22"/>
        </w:rPr>
        <w:lastRenderedPageBreak/>
        <w:t>Barn och ungdomar</w:t>
      </w:r>
    </w:p>
    <w:p w14:paraId="13798123" w14:textId="77777777" w:rsidR="00EE1010" w:rsidRPr="001E5EEC" w:rsidRDefault="00EE1010" w:rsidP="00A773B4">
      <w:pPr>
        <w:autoSpaceDE w:val="0"/>
        <w:autoSpaceDN w:val="0"/>
        <w:adjustRightInd w:val="0"/>
        <w:rPr>
          <w:szCs w:val="22"/>
        </w:rPr>
      </w:pPr>
      <w:r w:rsidRPr="001E5EEC">
        <w:rPr>
          <w:szCs w:val="22"/>
        </w:rPr>
        <w:t>Lågt blodsocker har ibland setts hos barn, främst hos barn under sex år eller med ett lågt kroppsmasseindex. Tala med ditt barns läkare om detta händer.</w:t>
      </w:r>
    </w:p>
    <w:p w14:paraId="375BE7EB" w14:textId="77777777" w:rsidR="00EA09AE" w:rsidRPr="001E5EEC" w:rsidRDefault="00EA09AE" w:rsidP="00A773B4">
      <w:pPr>
        <w:numPr>
          <w:ilvl w:val="12"/>
          <w:numId w:val="0"/>
        </w:numPr>
        <w:rPr>
          <w:szCs w:val="22"/>
        </w:rPr>
      </w:pPr>
    </w:p>
    <w:p w14:paraId="5BDCF1CB" w14:textId="77777777" w:rsidR="00EA09AE" w:rsidRPr="001E5EEC" w:rsidRDefault="00EE1010" w:rsidP="00A773B4">
      <w:pPr>
        <w:numPr>
          <w:ilvl w:val="12"/>
          <w:numId w:val="0"/>
        </w:numPr>
        <w:rPr>
          <w:b/>
          <w:szCs w:val="22"/>
        </w:rPr>
      </w:pPr>
      <w:r w:rsidRPr="001E5EEC">
        <w:rPr>
          <w:b/>
          <w:szCs w:val="22"/>
        </w:rPr>
        <w:t>A</w:t>
      </w:r>
      <w:r w:rsidR="00EA09AE" w:rsidRPr="001E5EEC">
        <w:rPr>
          <w:b/>
          <w:szCs w:val="22"/>
        </w:rPr>
        <w:t>ndra läkemedel</w:t>
      </w:r>
      <w:r w:rsidRPr="001E5EEC">
        <w:rPr>
          <w:b/>
          <w:szCs w:val="22"/>
        </w:rPr>
        <w:t xml:space="preserve"> och Xaluprine</w:t>
      </w:r>
    </w:p>
    <w:p w14:paraId="4634E744" w14:textId="77777777" w:rsidR="00EA09AE" w:rsidRPr="001E5EEC" w:rsidRDefault="00EA09AE" w:rsidP="00A773B4">
      <w:pPr>
        <w:numPr>
          <w:ilvl w:val="12"/>
          <w:numId w:val="0"/>
        </w:numPr>
        <w:rPr>
          <w:szCs w:val="22"/>
        </w:rPr>
      </w:pPr>
      <w:r w:rsidRPr="001E5EEC">
        <w:rPr>
          <w:szCs w:val="22"/>
        </w:rPr>
        <w:t>Tala om för läkare eller apotekspersonal om du tar</w:t>
      </w:r>
      <w:r w:rsidR="00EE1010" w:rsidRPr="001E5EEC">
        <w:rPr>
          <w:szCs w:val="22"/>
        </w:rPr>
        <w:t>,</w:t>
      </w:r>
      <w:r w:rsidRPr="001E5EEC">
        <w:rPr>
          <w:szCs w:val="22"/>
        </w:rPr>
        <w:t xml:space="preserve"> nyligen har tagit </w:t>
      </w:r>
      <w:r w:rsidR="00EE1010" w:rsidRPr="001E5EEC">
        <w:rPr>
          <w:szCs w:val="22"/>
        </w:rPr>
        <w:t xml:space="preserve">eller kan tänkas ta </w:t>
      </w:r>
      <w:r w:rsidRPr="001E5EEC">
        <w:rPr>
          <w:szCs w:val="22"/>
        </w:rPr>
        <w:t>andra läkemedel.</w:t>
      </w:r>
    </w:p>
    <w:p w14:paraId="7698F278" w14:textId="77777777" w:rsidR="00EA09AE" w:rsidRPr="001E5EEC" w:rsidRDefault="00EA09AE" w:rsidP="00A773B4">
      <w:pPr>
        <w:autoSpaceDE w:val="0"/>
        <w:autoSpaceDN w:val="0"/>
        <w:adjustRightInd w:val="0"/>
        <w:rPr>
          <w:szCs w:val="22"/>
        </w:rPr>
      </w:pPr>
    </w:p>
    <w:p w14:paraId="649ACC78" w14:textId="77777777" w:rsidR="00EA09AE" w:rsidRPr="001E5EEC" w:rsidRDefault="00EA09AE" w:rsidP="00A773B4">
      <w:pPr>
        <w:autoSpaceDE w:val="0"/>
        <w:autoSpaceDN w:val="0"/>
        <w:adjustRightInd w:val="0"/>
        <w:rPr>
          <w:szCs w:val="22"/>
        </w:rPr>
      </w:pPr>
      <w:r w:rsidRPr="001E5EEC">
        <w:rPr>
          <w:szCs w:val="22"/>
        </w:rPr>
        <w:t>Tala i synnerhet om för läkare, sjuksköterska eller apotekspersonal om du tar något av följande:</w:t>
      </w:r>
    </w:p>
    <w:p w14:paraId="21A30092" w14:textId="77777777" w:rsidR="00EA09AE" w:rsidRPr="001E5EEC" w:rsidRDefault="00EA09AE" w:rsidP="00A773B4">
      <w:pPr>
        <w:autoSpaceDE w:val="0"/>
        <w:autoSpaceDN w:val="0"/>
        <w:adjustRightInd w:val="0"/>
        <w:rPr>
          <w:szCs w:val="22"/>
        </w:rPr>
      </w:pPr>
    </w:p>
    <w:p w14:paraId="28F0EAD6" w14:textId="4B518127" w:rsidR="004F184B" w:rsidRPr="001E5EEC" w:rsidRDefault="004F184B" w:rsidP="00A773B4">
      <w:pPr>
        <w:numPr>
          <w:ilvl w:val="0"/>
          <w:numId w:val="12"/>
        </w:numPr>
        <w:tabs>
          <w:tab w:val="clear" w:pos="0"/>
        </w:tabs>
        <w:autoSpaceDE w:val="0"/>
        <w:autoSpaceDN w:val="0"/>
        <w:adjustRightInd w:val="0"/>
        <w:ind w:left="567" w:hanging="567"/>
        <w:rPr>
          <w:szCs w:val="22"/>
        </w:rPr>
      </w:pPr>
      <w:r w:rsidRPr="001E5EEC">
        <w:rPr>
          <w:szCs w:val="22"/>
        </w:rPr>
        <w:t>Ribavirin (används för att behandla virus)</w:t>
      </w:r>
    </w:p>
    <w:p w14:paraId="0559A6E0" w14:textId="40200F1F" w:rsidR="00EA09AE" w:rsidRPr="001E5EEC" w:rsidRDefault="007C7210" w:rsidP="00A773B4">
      <w:pPr>
        <w:numPr>
          <w:ilvl w:val="0"/>
          <w:numId w:val="12"/>
        </w:numPr>
        <w:tabs>
          <w:tab w:val="clear" w:pos="0"/>
        </w:tabs>
        <w:autoSpaceDE w:val="0"/>
        <w:autoSpaceDN w:val="0"/>
        <w:adjustRightInd w:val="0"/>
        <w:ind w:left="567" w:hanging="567"/>
        <w:rPr>
          <w:szCs w:val="22"/>
        </w:rPr>
      </w:pPr>
      <w:r w:rsidRPr="001E5EEC">
        <w:rPr>
          <w:szCs w:val="22"/>
        </w:rPr>
        <w:t>A</w:t>
      </w:r>
      <w:r w:rsidR="00EA09AE" w:rsidRPr="001E5EEC">
        <w:rPr>
          <w:szCs w:val="22"/>
        </w:rPr>
        <w:t xml:space="preserve">ndra cytotoxiska läkemedel (kemoterapi) </w:t>
      </w:r>
      <w:r w:rsidR="00D5156C" w:rsidRPr="001E5EEC">
        <w:rPr>
          <w:szCs w:val="22"/>
        </w:rPr>
        <w:noBreakHyphen/>
      </w:r>
      <w:r w:rsidR="00EA09AE" w:rsidRPr="001E5EEC">
        <w:rPr>
          <w:szCs w:val="22"/>
        </w:rPr>
        <w:t xml:space="preserve"> när de används tillsammans med </w:t>
      </w:r>
      <w:r w:rsidR="00100B53" w:rsidRPr="001E5EEC">
        <w:rPr>
          <w:iCs/>
          <w:szCs w:val="22"/>
        </w:rPr>
        <w:t>Xaluprine</w:t>
      </w:r>
      <w:r w:rsidR="00EA09AE" w:rsidRPr="001E5EEC">
        <w:rPr>
          <w:szCs w:val="22"/>
        </w:rPr>
        <w:t xml:space="preserve"> finns det större risk för biverkningar, såsom anemi (blodbrist).</w:t>
      </w:r>
    </w:p>
    <w:p w14:paraId="5B639DF0" w14:textId="16998C16" w:rsidR="00EA09AE" w:rsidRPr="001E5EEC" w:rsidRDefault="007C7210" w:rsidP="00A773B4">
      <w:pPr>
        <w:numPr>
          <w:ilvl w:val="0"/>
          <w:numId w:val="12"/>
        </w:numPr>
        <w:tabs>
          <w:tab w:val="clear" w:pos="0"/>
        </w:tabs>
        <w:autoSpaceDE w:val="0"/>
        <w:autoSpaceDN w:val="0"/>
        <w:adjustRightInd w:val="0"/>
        <w:ind w:left="567" w:hanging="567"/>
        <w:rPr>
          <w:szCs w:val="22"/>
        </w:rPr>
      </w:pPr>
      <w:r w:rsidRPr="001E5EEC">
        <w:rPr>
          <w:szCs w:val="22"/>
        </w:rPr>
        <w:t>A</w:t>
      </w:r>
      <w:r w:rsidR="00EA09AE" w:rsidRPr="001E5EEC">
        <w:rPr>
          <w:szCs w:val="22"/>
        </w:rPr>
        <w:t>llopurinol</w:t>
      </w:r>
      <w:r w:rsidR="004F184B" w:rsidRPr="001E5EEC">
        <w:rPr>
          <w:szCs w:val="22"/>
        </w:rPr>
        <w:t>, tiopurinol, oxipurinol</w:t>
      </w:r>
      <w:r w:rsidR="00EA09AE" w:rsidRPr="001E5EEC">
        <w:rPr>
          <w:szCs w:val="22"/>
        </w:rPr>
        <w:t xml:space="preserve"> eller febuxostat (används för behandling av gikt).</w:t>
      </w:r>
    </w:p>
    <w:p w14:paraId="17AEF3BB" w14:textId="77777777" w:rsidR="00EA09AE" w:rsidRPr="001E5EEC" w:rsidRDefault="007C7210" w:rsidP="00A773B4">
      <w:pPr>
        <w:numPr>
          <w:ilvl w:val="0"/>
          <w:numId w:val="12"/>
        </w:numPr>
        <w:tabs>
          <w:tab w:val="clear" w:pos="0"/>
        </w:tabs>
        <w:autoSpaceDE w:val="0"/>
        <w:autoSpaceDN w:val="0"/>
        <w:adjustRightInd w:val="0"/>
        <w:ind w:left="567" w:hanging="567"/>
        <w:rPr>
          <w:szCs w:val="22"/>
        </w:rPr>
      </w:pPr>
      <w:r w:rsidRPr="001E5EEC">
        <w:rPr>
          <w:szCs w:val="22"/>
        </w:rPr>
        <w:t>O</w:t>
      </w:r>
      <w:r w:rsidR="00EA09AE" w:rsidRPr="001E5EEC">
        <w:rPr>
          <w:szCs w:val="22"/>
        </w:rPr>
        <w:t>rala antikoagulantia (används för att förtunna blodet).</w:t>
      </w:r>
    </w:p>
    <w:p w14:paraId="2DC903DC" w14:textId="77777777" w:rsidR="00EA09AE" w:rsidRPr="001E5EEC" w:rsidRDefault="007C7210" w:rsidP="00A773B4">
      <w:pPr>
        <w:numPr>
          <w:ilvl w:val="0"/>
          <w:numId w:val="12"/>
        </w:numPr>
        <w:tabs>
          <w:tab w:val="clear" w:pos="0"/>
        </w:tabs>
        <w:autoSpaceDE w:val="0"/>
        <w:autoSpaceDN w:val="0"/>
        <w:adjustRightInd w:val="0"/>
        <w:ind w:left="567" w:hanging="567"/>
        <w:rPr>
          <w:szCs w:val="22"/>
        </w:rPr>
      </w:pPr>
      <w:r w:rsidRPr="001E5EEC">
        <w:rPr>
          <w:szCs w:val="22"/>
        </w:rPr>
        <w:t>O</w:t>
      </w:r>
      <w:r w:rsidR="00EA09AE" w:rsidRPr="001E5EEC">
        <w:rPr>
          <w:szCs w:val="22"/>
        </w:rPr>
        <w:t>lsalazin eller mesalazin (används för en tarmsjukdom som kallas ulcerös kolit).</w:t>
      </w:r>
    </w:p>
    <w:p w14:paraId="13A5C7DF" w14:textId="77777777" w:rsidR="00EA09AE" w:rsidRPr="001E5EEC" w:rsidRDefault="007C7210" w:rsidP="00A773B4">
      <w:pPr>
        <w:numPr>
          <w:ilvl w:val="0"/>
          <w:numId w:val="12"/>
        </w:numPr>
        <w:tabs>
          <w:tab w:val="clear" w:pos="0"/>
        </w:tabs>
        <w:autoSpaceDE w:val="0"/>
        <w:autoSpaceDN w:val="0"/>
        <w:adjustRightInd w:val="0"/>
        <w:ind w:left="567" w:hanging="567"/>
        <w:rPr>
          <w:szCs w:val="22"/>
        </w:rPr>
      </w:pPr>
      <w:r w:rsidRPr="001E5EEC">
        <w:rPr>
          <w:szCs w:val="22"/>
        </w:rPr>
        <w:t>S</w:t>
      </w:r>
      <w:r w:rsidR="00EA09AE" w:rsidRPr="001E5EEC">
        <w:rPr>
          <w:szCs w:val="22"/>
        </w:rPr>
        <w:t>ulfasalazin (används för reumatoid artrit eller ulcerös kolit).</w:t>
      </w:r>
    </w:p>
    <w:p w14:paraId="59F16B49" w14:textId="77777777" w:rsidR="00097AB9" w:rsidRPr="001E5EEC" w:rsidRDefault="004F6506" w:rsidP="00A773B4">
      <w:pPr>
        <w:numPr>
          <w:ilvl w:val="0"/>
          <w:numId w:val="12"/>
        </w:numPr>
        <w:tabs>
          <w:tab w:val="clear" w:pos="0"/>
        </w:tabs>
        <w:autoSpaceDE w:val="0"/>
        <w:autoSpaceDN w:val="0"/>
        <w:adjustRightInd w:val="0"/>
        <w:ind w:left="567" w:hanging="567"/>
        <w:rPr>
          <w:szCs w:val="22"/>
        </w:rPr>
      </w:pPr>
      <w:r w:rsidRPr="001E5EEC">
        <w:rPr>
          <w:szCs w:val="22"/>
        </w:rPr>
        <w:t xml:space="preserve">Metotrexat (används för att behandla </w:t>
      </w:r>
      <w:r w:rsidR="008426F9" w:rsidRPr="001E5EEC">
        <w:rPr>
          <w:szCs w:val="22"/>
        </w:rPr>
        <w:t xml:space="preserve">cancer, </w:t>
      </w:r>
      <w:r w:rsidRPr="001E5EEC">
        <w:rPr>
          <w:szCs w:val="22"/>
        </w:rPr>
        <w:t>reumatoid artrit eller hudsjukdom [svår psoriasis])</w:t>
      </w:r>
      <w:r w:rsidR="00097AB9" w:rsidRPr="001E5EEC">
        <w:rPr>
          <w:szCs w:val="22"/>
        </w:rPr>
        <w:t>.</w:t>
      </w:r>
    </w:p>
    <w:p w14:paraId="1DADAEFB" w14:textId="77777777" w:rsidR="00EA09AE" w:rsidRPr="001E5EEC" w:rsidRDefault="007C7210" w:rsidP="00A773B4">
      <w:pPr>
        <w:numPr>
          <w:ilvl w:val="0"/>
          <w:numId w:val="12"/>
        </w:numPr>
        <w:tabs>
          <w:tab w:val="clear" w:pos="0"/>
        </w:tabs>
        <w:autoSpaceDE w:val="0"/>
        <w:autoSpaceDN w:val="0"/>
        <w:adjustRightInd w:val="0"/>
        <w:ind w:left="567" w:hanging="567"/>
        <w:rPr>
          <w:szCs w:val="22"/>
        </w:rPr>
      </w:pPr>
      <w:r w:rsidRPr="001E5EEC">
        <w:rPr>
          <w:szCs w:val="22"/>
        </w:rPr>
        <w:t>L</w:t>
      </w:r>
      <w:r w:rsidR="00EA09AE" w:rsidRPr="001E5EEC">
        <w:rPr>
          <w:szCs w:val="22"/>
        </w:rPr>
        <w:t>äkemedel mot epilepsi såsom fenytoin, karbamazepin. Blodnivåerna av läkemedel mot epilepsi kan behöva övervakas och doserna vid behov justeras.</w:t>
      </w:r>
    </w:p>
    <w:p w14:paraId="2B1E9665" w14:textId="77777777" w:rsidR="00097AB9" w:rsidRPr="001E5EEC" w:rsidRDefault="004F6506" w:rsidP="00A773B4">
      <w:pPr>
        <w:numPr>
          <w:ilvl w:val="0"/>
          <w:numId w:val="12"/>
        </w:numPr>
        <w:tabs>
          <w:tab w:val="clear" w:pos="0"/>
        </w:tabs>
        <w:autoSpaceDE w:val="0"/>
        <w:autoSpaceDN w:val="0"/>
        <w:adjustRightInd w:val="0"/>
        <w:ind w:left="567" w:hanging="567"/>
        <w:rPr>
          <w:szCs w:val="22"/>
        </w:rPr>
      </w:pPr>
      <w:r w:rsidRPr="001E5EEC">
        <w:rPr>
          <w:szCs w:val="22"/>
        </w:rPr>
        <w:t xml:space="preserve">Infliximab </w:t>
      </w:r>
      <w:r w:rsidRPr="001E5EEC">
        <w:t xml:space="preserve">(används för att behandla vissa </w:t>
      </w:r>
      <w:r w:rsidR="00E03FB9" w:rsidRPr="001E5EEC">
        <w:t>tarmsjukdomar</w:t>
      </w:r>
      <w:r w:rsidRPr="001E5EEC">
        <w:t xml:space="preserve"> [Crohns sjukdom och ulcerös kolit], reumatoid artrit, ankyloserande spondylit eller hudsjukdom [svår psoriasis])</w:t>
      </w:r>
      <w:r w:rsidR="00097AB9" w:rsidRPr="001E5EEC">
        <w:rPr>
          <w:szCs w:val="22"/>
        </w:rPr>
        <w:t>.</w:t>
      </w:r>
    </w:p>
    <w:p w14:paraId="4F7C77E8" w14:textId="77777777" w:rsidR="00EA09AE" w:rsidRPr="001E5EEC" w:rsidRDefault="00EA09AE" w:rsidP="00A773B4">
      <w:pPr>
        <w:autoSpaceDE w:val="0"/>
        <w:autoSpaceDN w:val="0"/>
        <w:adjustRightInd w:val="0"/>
        <w:rPr>
          <w:szCs w:val="22"/>
        </w:rPr>
      </w:pPr>
    </w:p>
    <w:p w14:paraId="7510E99A" w14:textId="77777777" w:rsidR="00EA09AE" w:rsidRPr="001E5EEC" w:rsidRDefault="00EA09AE" w:rsidP="00A773B4">
      <w:pPr>
        <w:autoSpaceDE w:val="0"/>
        <w:autoSpaceDN w:val="0"/>
        <w:adjustRightInd w:val="0"/>
        <w:rPr>
          <w:b/>
          <w:szCs w:val="22"/>
        </w:rPr>
      </w:pPr>
      <w:r w:rsidRPr="001E5EEC">
        <w:rPr>
          <w:b/>
          <w:szCs w:val="22"/>
        </w:rPr>
        <w:t xml:space="preserve">Vaccinationer under tiden du tar </w:t>
      </w:r>
      <w:r w:rsidR="00100B53" w:rsidRPr="001E5EEC">
        <w:rPr>
          <w:b/>
          <w:iCs/>
          <w:szCs w:val="22"/>
        </w:rPr>
        <w:t>Xaluprine</w:t>
      </w:r>
    </w:p>
    <w:p w14:paraId="24DEAF7C" w14:textId="77777777" w:rsidR="00EA09AE" w:rsidRPr="001E5EEC" w:rsidRDefault="00EA09AE" w:rsidP="00A773B4">
      <w:pPr>
        <w:autoSpaceDE w:val="0"/>
        <w:autoSpaceDN w:val="0"/>
        <w:adjustRightInd w:val="0"/>
        <w:rPr>
          <w:szCs w:val="22"/>
        </w:rPr>
      </w:pPr>
      <w:r w:rsidRPr="001E5EEC">
        <w:rPr>
          <w:szCs w:val="22"/>
        </w:rPr>
        <w:t xml:space="preserve">Om du ska vaccineras är det viktigt att du talar med din läkare eller sjuksköterska innan du får vaccinet. Vaccination med levande vacciner (såsom polio, mässling, påssjuka och röda hund) rekommenderas inte, eftersom dessa vacciner kan orsaka infektion om du får dem medan du tar </w:t>
      </w:r>
      <w:r w:rsidR="00100B53" w:rsidRPr="001E5EEC">
        <w:rPr>
          <w:iCs/>
          <w:szCs w:val="22"/>
        </w:rPr>
        <w:t>Xaluprine</w:t>
      </w:r>
      <w:r w:rsidRPr="001E5EEC">
        <w:rPr>
          <w:szCs w:val="22"/>
        </w:rPr>
        <w:t>.</w:t>
      </w:r>
    </w:p>
    <w:p w14:paraId="0DFEE950" w14:textId="77777777" w:rsidR="00EA09AE" w:rsidRPr="001E5EEC" w:rsidRDefault="00EA09AE" w:rsidP="00A773B4">
      <w:pPr>
        <w:numPr>
          <w:ilvl w:val="12"/>
          <w:numId w:val="0"/>
        </w:numPr>
        <w:rPr>
          <w:szCs w:val="22"/>
        </w:rPr>
      </w:pPr>
    </w:p>
    <w:p w14:paraId="07495D8F" w14:textId="77777777" w:rsidR="00EA09AE" w:rsidRPr="001E5EEC" w:rsidRDefault="00100B53" w:rsidP="00A773B4">
      <w:pPr>
        <w:numPr>
          <w:ilvl w:val="12"/>
          <w:numId w:val="0"/>
        </w:numPr>
        <w:rPr>
          <w:b/>
          <w:szCs w:val="22"/>
        </w:rPr>
      </w:pPr>
      <w:r w:rsidRPr="001E5EEC">
        <w:rPr>
          <w:b/>
          <w:iCs/>
          <w:szCs w:val="22"/>
        </w:rPr>
        <w:t>Xaluprine</w:t>
      </w:r>
      <w:r w:rsidR="00EA09AE" w:rsidRPr="001E5EEC">
        <w:rPr>
          <w:b/>
          <w:szCs w:val="22"/>
        </w:rPr>
        <w:t xml:space="preserve"> med mat </w:t>
      </w:r>
      <w:r w:rsidR="00D32C29" w:rsidRPr="001E5EEC">
        <w:rPr>
          <w:b/>
          <w:szCs w:val="22"/>
        </w:rPr>
        <w:t>och</w:t>
      </w:r>
      <w:r w:rsidR="00EA09AE" w:rsidRPr="001E5EEC">
        <w:rPr>
          <w:b/>
          <w:szCs w:val="22"/>
        </w:rPr>
        <w:t xml:space="preserve"> dryck</w:t>
      </w:r>
    </w:p>
    <w:p w14:paraId="2496F2F8" w14:textId="77777777" w:rsidR="00EA09AE" w:rsidRPr="001E5EEC" w:rsidRDefault="00100B53" w:rsidP="00A773B4">
      <w:pPr>
        <w:autoSpaceDE w:val="0"/>
        <w:autoSpaceDN w:val="0"/>
        <w:adjustRightInd w:val="0"/>
        <w:rPr>
          <w:szCs w:val="22"/>
        </w:rPr>
      </w:pPr>
      <w:r w:rsidRPr="001E5EEC">
        <w:rPr>
          <w:iCs/>
          <w:szCs w:val="22"/>
        </w:rPr>
        <w:t>Xaluprine</w:t>
      </w:r>
      <w:r w:rsidR="00EA09AE" w:rsidRPr="001E5EEC">
        <w:rPr>
          <w:szCs w:val="22"/>
        </w:rPr>
        <w:t xml:space="preserve"> kan tas tillsammans med mat eller på fastande mage. Metoden bör dock vara densamma från dag till dag.</w:t>
      </w:r>
    </w:p>
    <w:p w14:paraId="4DF3DA87" w14:textId="77777777" w:rsidR="00EA09AE" w:rsidRPr="001E5EEC" w:rsidRDefault="00EA09AE" w:rsidP="00A773B4">
      <w:pPr>
        <w:autoSpaceDE w:val="0"/>
        <w:autoSpaceDN w:val="0"/>
        <w:adjustRightInd w:val="0"/>
        <w:rPr>
          <w:szCs w:val="22"/>
        </w:rPr>
      </w:pPr>
    </w:p>
    <w:p w14:paraId="1F133CFE" w14:textId="77777777" w:rsidR="00EA09AE" w:rsidRPr="001E5EEC" w:rsidRDefault="00EA09AE" w:rsidP="00A773B4">
      <w:pPr>
        <w:autoSpaceDE w:val="0"/>
        <w:autoSpaceDN w:val="0"/>
        <w:adjustRightInd w:val="0"/>
        <w:rPr>
          <w:szCs w:val="22"/>
        </w:rPr>
      </w:pPr>
      <w:r w:rsidRPr="001E5EEC">
        <w:rPr>
          <w:szCs w:val="22"/>
        </w:rPr>
        <w:t xml:space="preserve">Ta inte </w:t>
      </w:r>
      <w:r w:rsidR="00100B53" w:rsidRPr="001E5EEC">
        <w:rPr>
          <w:iCs/>
          <w:szCs w:val="22"/>
        </w:rPr>
        <w:t>Xaluprine</w:t>
      </w:r>
      <w:r w:rsidRPr="001E5EEC">
        <w:rPr>
          <w:szCs w:val="22"/>
        </w:rPr>
        <w:t xml:space="preserve"> tillsammans med mjölk eller </w:t>
      </w:r>
      <w:r w:rsidR="004E0A19" w:rsidRPr="001E5EEC">
        <w:rPr>
          <w:szCs w:val="22"/>
        </w:rPr>
        <w:t>mejeriprodukter</w:t>
      </w:r>
      <w:r w:rsidRPr="001E5EEC">
        <w:rPr>
          <w:szCs w:val="22"/>
        </w:rPr>
        <w:t xml:space="preserve">, eftersom de kan göra läkemedlet mindre effektivt. </w:t>
      </w:r>
      <w:r w:rsidR="00100B53" w:rsidRPr="001E5EEC">
        <w:rPr>
          <w:iCs/>
          <w:szCs w:val="22"/>
        </w:rPr>
        <w:t>Xaluprine</w:t>
      </w:r>
      <w:r w:rsidRPr="001E5EEC">
        <w:rPr>
          <w:szCs w:val="22"/>
        </w:rPr>
        <w:t xml:space="preserve"> ska tas minst 1 timme före eller 2 timmar efter intag av mjölk eller </w:t>
      </w:r>
      <w:r w:rsidR="004E0A19" w:rsidRPr="001E5EEC">
        <w:rPr>
          <w:szCs w:val="22"/>
        </w:rPr>
        <w:t>mejeri</w:t>
      </w:r>
      <w:r w:rsidRPr="001E5EEC">
        <w:rPr>
          <w:szCs w:val="22"/>
        </w:rPr>
        <w:t>produkter.</w:t>
      </w:r>
    </w:p>
    <w:p w14:paraId="4017AED8" w14:textId="77777777" w:rsidR="00EA09AE" w:rsidRPr="001E5EEC" w:rsidRDefault="00EA09AE" w:rsidP="00A773B4">
      <w:pPr>
        <w:autoSpaceDE w:val="0"/>
        <w:autoSpaceDN w:val="0"/>
        <w:adjustRightInd w:val="0"/>
        <w:rPr>
          <w:szCs w:val="22"/>
        </w:rPr>
      </w:pPr>
    </w:p>
    <w:p w14:paraId="679B74C0" w14:textId="77777777" w:rsidR="00EA09AE" w:rsidRPr="001E5EEC" w:rsidRDefault="00EA09AE" w:rsidP="00A773B4">
      <w:pPr>
        <w:numPr>
          <w:ilvl w:val="12"/>
          <w:numId w:val="0"/>
        </w:numPr>
        <w:rPr>
          <w:b/>
          <w:szCs w:val="22"/>
        </w:rPr>
      </w:pPr>
      <w:r w:rsidRPr="001E5EEC">
        <w:rPr>
          <w:b/>
          <w:szCs w:val="22"/>
        </w:rPr>
        <w:t>Graviditet</w:t>
      </w:r>
      <w:r w:rsidR="000C740F" w:rsidRPr="001E5EEC">
        <w:rPr>
          <w:b/>
          <w:szCs w:val="22"/>
        </w:rPr>
        <w:t>,</w:t>
      </w:r>
      <w:r w:rsidRPr="001E5EEC">
        <w:rPr>
          <w:b/>
          <w:szCs w:val="22"/>
        </w:rPr>
        <w:t xml:space="preserve"> amning</w:t>
      </w:r>
      <w:r w:rsidR="00D6501E" w:rsidRPr="001E5EEC">
        <w:rPr>
          <w:b/>
          <w:szCs w:val="22"/>
        </w:rPr>
        <w:t xml:space="preserve"> och fertilitet</w:t>
      </w:r>
    </w:p>
    <w:p w14:paraId="51DAD340" w14:textId="54389E9E" w:rsidR="00EA09AE" w:rsidRPr="001E5EEC" w:rsidRDefault="00EA09AE" w:rsidP="00A773B4">
      <w:pPr>
        <w:rPr>
          <w:szCs w:val="22"/>
        </w:rPr>
      </w:pPr>
      <w:r w:rsidRPr="001E5EEC">
        <w:rPr>
          <w:szCs w:val="22"/>
        </w:rPr>
        <w:t xml:space="preserve">Ta inte </w:t>
      </w:r>
      <w:r w:rsidR="00100B53" w:rsidRPr="001E5EEC">
        <w:rPr>
          <w:iCs/>
          <w:szCs w:val="22"/>
        </w:rPr>
        <w:t>Xaluprine</w:t>
      </w:r>
      <w:r w:rsidRPr="001E5EEC">
        <w:rPr>
          <w:szCs w:val="22"/>
        </w:rPr>
        <w:t xml:space="preserve"> om du planerar att skaffa barn utan att först be din läkare om råd. Detta gäller både män och kvinnor. </w:t>
      </w:r>
      <w:r w:rsidR="00100B53" w:rsidRPr="001E5EEC">
        <w:rPr>
          <w:iCs/>
          <w:szCs w:val="22"/>
        </w:rPr>
        <w:t>Xaluprine</w:t>
      </w:r>
      <w:r w:rsidRPr="001E5EEC">
        <w:rPr>
          <w:szCs w:val="22"/>
        </w:rPr>
        <w:t xml:space="preserve"> kan skada din sperma eller dina ägg. Du måste använda tillförlitliga preventivmedel </w:t>
      </w:r>
      <w:r w:rsidR="00E41ECA" w:rsidRPr="001E5EEC">
        <w:rPr>
          <w:szCs w:val="22"/>
        </w:rPr>
        <w:t xml:space="preserve">för att undvika graviditet </w:t>
      </w:r>
      <w:r w:rsidRPr="001E5EEC">
        <w:rPr>
          <w:szCs w:val="22"/>
        </w:rPr>
        <w:t xml:space="preserve">medan du eller din partner tar </w:t>
      </w:r>
      <w:r w:rsidR="00100B53" w:rsidRPr="001E5EEC">
        <w:rPr>
          <w:iCs/>
          <w:szCs w:val="22"/>
        </w:rPr>
        <w:t>Xaluprine</w:t>
      </w:r>
      <w:r w:rsidRPr="001E5EEC">
        <w:rPr>
          <w:szCs w:val="22"/>
        </w:rPr>
        <w:t xml:space="preserve">. </w:t>
      </w:r>
      <w:r w:rsidR="004F184B" w:rsidRPr="001E5EEC">
        <w:rPr>
          <w:szCs w:val="22"/>
        </w:rPr>
        <w:t>Män</w:t>
      </w:r>
      <w:r w:rsidRPr="001E5EEC">
        <w:rPr>
          <w:szCs w:val="22"/>
        </w:rPr>
        <w:t xml:space="preserve"> ska fortsätta att använda effektiva preventivmedel i minst 3 månader</w:t>
      </w:r>
      <w:r w:rsidR="003016AB">
        <w:rPr>
          <w:szCs w:val="22"/>
        </w:rPr>
        <w:t>,</w:t>
      </w:r>
      <w:r w:rsidRPr="001E5EEC">
        <w:rPr>
          <w:szCs w:val="22"/>
        </w:rPr>
        <w:t xml:space="preserve"> </w:t>
      </w:r>
      <w:r w:rsidR="004F184B" w:rsidRPr="001E5EEC">
        <w:rPr>
          <w:szCs w:val="22"/>
        </w:rPr>
        <w:t xml:space="preserve">och kvinnor ska fortsätta i minst 6 månader </w:t>
      </w:r>
      <w:r w:rsidRPr="001E5EEC">
        <w:rPr>
          <w:szCs w:val="22"/>
        </w:rPr>
        <w:t xml:space="preserve">efter avslutad behandling. Om du redan är gravid måste du tala med din läkare innan du tar </w:t>
      </w:r>
      <w:r w:rsidR="00100B53" w:rsidRPr="001E5EEC">
        <w:rPr>
          <w:iCs/>
          <w:szCs w:val="22"/>
        </w:rPr>
        <w:t>Xaluprine</w:t>
      </w:r>
      <w:r w:rsidRPr="001E5EEC">
        <w:rPr>
          <w:szCs w:val="22"/>
        </w:rPr>
        <w:t>.</w:t>
      </w:r>
    </w:p>
    <w:p w14:paraId="52E70E7F" w14:textId="77777777" w:rsidR="00097AB9" w:rsidRPr="001E5EEC" w:rsidRDefault="00097AB9" w:rsidP="00A773B4">
      <w:pPr>
        <w:rPr>
          <w:szCs w:val="22"/>
        </w:rPr>
      </w:pPr>
    </w:p>
    <w:p w14:paraId="05240C96" w14:textId="77777777" w:rsidR="007E2065" w:rsidRPr="001E5EEC" w:rsidRDefault="0056747C" w:rsidP="00F02F76">
      <w:r w:rsidRPr="001E5EEC">
        <w:t>Att ta Xaluprine under graviditeten kan orsaka svår, överdriven klåda utan utslag. Du kan också uppleva samtidigt illamående och aptitlöshet, vilket kan tyda på ett tillstånd som kallas graviditetskolestas (en leversjukdom under graviditeten). Prata omedelbart med din läkare, eftersom detta tillstånd kan skada ditt ofödda barn.</w:t>
      </w:r>
    </w:p>
    <w:p w14:paraId="53037FED" w14:textId="77777777" w:rsidR="007E2065" w:rsidRPr="001E5EEC" w:rsidRDefault="007E2065" w:rsidP="00A773B4">
      <w:pPr>
        <w:rPr>
          <w:szCs w:val="22"/>
        </w:rPr>
      </w:pPr>
    </w:p>
    <w:p w14:paraId="484F9218" w14:textId="77777777" w:rsidR="00EA09AE" w:rsidRPr="001E5EEC" w:rsidRDefault="00100B53" w:rsidP="00A773B4">
      <w:pPr>
        <w:rPr>
          <w:szCs w:val="22"/>
        </w:rPr>
      </w:pPr>
      <w:r w:rsidRPr="001E5EEC">
        <w:rPr>
          <w:iCs/>
          <w:szCs w:val="22"/>
        </w:rPr>
        <w:t>Xaluprine</w:t>
      </w:r>
      <w:r w:rsidR="00EA09AE" w:rsidRPr="001E5EEC">
        <w:rPr>
          <w:szCs w:val="22"/>
        </w:rPr>
        <w:t xml:space="preserve"> ska inte hanteras av kvinnor som är eller planerar att bli gravida eller ammar.</w:t>
      </w:r>
    </w:p>
    <w:p w14:paraId="2FA48B3F" w14:textId="77777777" w:rsidR="00EA09AE" w:rsidRPr="001E5EEC" w:rsidRDefault="00EA09AE" w:rsidP="00A773B4">
      <w:pPr>
        <w:rPr>
          <w:szCs w:val="22"/>
        </w:rPr>
      </w:pPr>
    </w:p>
    <w:p w14:paraId="567EB246" w14:textId="77777777" w:rsidR="00EA09AE" w:rsidRPr="001E5EEC" w:rsidRDefault="00EA09AE" w:rsidP="00A773B4">
      <w:pPr>
        <w:rPr>
          <w:szCs w:val="22"/>
        </w:rPr>
      </w:pPr>
      <w:r w:rsidRPr="001E5EEC">
        <w:rPr>
          <w:szCs w:val="22"/>
        </w:rPr>
        <w:t xml:space="preserve">Amma inte medan du tar </w:t>
      </w:r>
      <w:r w:rsidR="00100B53" w:rsidRPr="001E5EEC">
        <w:rPr>
          <w:iCs/>
          <w:szCs w:val="22"/>
        </w:rPr>
        <w:t>Xaluprine</w:t>
      </w:r>
      <w:r w:rsidRPr="001E5EEC">
        <w:rPr>
          <w:szCs w:val="22"/>
        </w:rPr>
        <w:t>. Be läkare, apotekspersonal eller barnmorska om råd.</w:t>
      </w:r>
    </w:p>
    <w:p w14:paraId="5589FEB8" w14:textId="77777777" w:rsidR="00EA09AE" w:rsidRPr="001E5EEC" w:rsidRDefault="00EA09AE" w:rsidP="00A773B4">
      <w:pPr>
        <w:rPr>
          <w:szCs w:val="22"/>
        </w:rPr>
      </w:pPr>
    </w:p>
    <w:p w14:paraId="29FDCA23" w14:textId="77777777" w:rsidR="00EA09AE" w:rsidRPr="001E5EEC" w:rsidRDefault="00EA09AE" w:rsidP="00A773B4">
      <w:pPr>
        <w:numPr>
          <w:ilvl w:val="12"/>
          <w:numId w:val="0"/>
        </w:numPr>
        <w:rPr>
          <w:b/>
          <w:szCs w:val="22"/>
        </w:rPr>
      </w:pPr>
      <w:r w:rsidRPr="001E5EEC">
        <w:rPr>
          <w:b/>
          <w:szCs w:val="22"/>
        </w:rPr>
        <w:t>Körförmåga och användning av maskiner</w:t>
      </w:r>
    </w:p>
    <w:p w14:paraId="08406CC5" w14:textId="77777777" w:rsidR="00EA09AE" w:rsidRPr="001E5EEC" w:rsidRDefault="00100B53" w:rsidP="00A773B4">
      <w:pPr>
        <w:numPr>
          <w:ilvl w:val="12"/>
          <w:numId w:val="0"/>
        </w:numPr>
        <w:rPr>
          <w:szCs w:val="22"/>
        </w:rPr>
      </w:pPr>
      <w:r w:rsidRPr="001E5EEC">
        <w:rPr>
          <w:iCs/>
          <w:szCs w:val="22"/>
        </w:rPr>
        <w:t>Xaluprine</w:t>
      </w:r>
      <w:r w:rsidR="00EA09AE" w:rsidRPr="001E5EEC">
        <w:rPr>
          <w:szCs w:val="22"/>
        </w:rPr>
        <w:t xml:space="preserve"> </w:t>
      </w:r>
      <w:r w:rsidR="000C0D39" w:rsidRPr="001E5EEC">
        <w:rPr>
          <w:szCs w:val="22"/>
        </w:rPr>
        <w:t xml:space="preserve">förväntas inte </w:t>
      </w:r>
      <w:r w:rsidR="00EA09AE" w:rsidRPr="001E5EEC">
        <w:rPr>
          <w:szCs w:val="22"/>
        </w:rPr>
        <w:t>påverka din förmåga att köra bil eller använda maskiner, men inga studier har gjorts för att bekräfta detta.</w:t>
      </w:r>
    </w:p>
    <w:p w14:paraId="2A99830E" w14:textId="77777777" w:rsidR="000B124C" w:rsidRPr="001E5EEC" w:rsidRDefault="000B124C" w:rsidP="00A773B4">
      <w:pPr>
        <w:numPr>
          <w:ilvl w:val="12"/>
          <w:numId w:val="0"/>
        </w:numPr>
        <w:rPr>
          <w:b/>
          <w:szCs w:val="22"/>
        </w:rPr>
      </w:pPr>
    </w:p>
    <w:p w14:paraId="5E45807C" w14:textId="0AEF4C5E" w:rsidR="00EA09AE" w:rsidRPr="001E5EEC" w:rsidRDefault="00100B53" w:rsidP="00A773B4">
      <w:pPr>
        <w:numPr>
          <w:ilvl w:val="12"/>
          <w:numId w:val="0"/>
        </w:numPr>
        <w:rPr>
          <w:b/>
          <w:szCs w:val="22"/>
        </w:rPr>
      </w:pPr>
      <w:r w:rsidRPr="001E5EEC">
        <w:rPr>
          <w:b/>
          <w:iCs/>
          <w:szCs w:val="22"/>
        </w:rPr>
        <w:lastRenderedPageBreak/>
        <w:t>Xaluprine</w:t>
      </w:r>
      <w:r w:rsidR="00D6501E" w:rsidRPr="001E5EEC">
        <w:rPr>
          <w:b/>
          <w:iCs/>
          <w:szCs w:val="22"/>
        </w:rPr>
        <w:t xml:space="preserve"> innehåller aspartam, natriummetyl</w:t>
      </w:r>
      <w:r w:rsidR="00BD2526">
        <w:rPr>
          <w:b/>
          <w:iCs/>
          <w:szCs w:val="22"/>
        </w:rPr>
        <w:t>para</w:t>
      </w:r>
      <w:r w:rsidR="00D6501E" w:rsidRPr="001E5EEC">
        <w:rPr>
          <w:b/>
          <w:iCs/>
          <w:szCs w:val="22"/>
        </w:rPr>
        <w:t>hydroxibensoat (E219), natriumetyl</w:t>
      </w:r>
      <w:r w:rsidR="00BD2526">
        <w:rPr>
          <w:b/>
          <w:iCs/>
          <w:szCs w:val="22"/>
        </w:rPr>
        <w:t>para</w:t>
      </w:r>
      <w:r w:rsidR="00D6501E" w:rsidRPr="001E5EEC">
        <w:rPr>
          <w:b/>
          <w:iCs/>
          <w:szCs w:val="22"/>
        </w:rPr>
        <w:t>hydroxibensoat (E215)</w:t>
      </w:r>
      <w:r w:rsidR="000E17D8" w:rsidRPr="001E5EEC">
        <w:rPr>
          <w:b/>
          <w:iCs/>
          <w:szCs w:val="22"/>
        </w:rPr>
        <w:t xml:space="preserve"> och </w:t>
      </w:r>
      <w:r w:rsidR="00CB25A8" w:rsidRPr="001E5EEC">
        <w:rPr>
          <w:b/>
          <w:iCs/>
          <w:szCs w:val="22"/>
        </w:rPr>
        <w:t>sackaros</w:t>
      </w:r>
    </w:p>
    <w:p w14:paraId="2B5EEB11" w14:textId="7004FE7B" w:rsidR="00EA09AE" w:rsidRPr="001E5EEC" w:rsidRDefault="00920B01" w:rsidP="00A773B4">
      <w:pPr>
        <w:rPr>
          <w:szCs w:val="22"/>
        </w:rPr>
      </w:pPr>
      <w:r w:rsidRPr="001E5EEC">
        <w:rPr>
          <w:iCs/>
          <w:szCs w:val="22"/>
        </w:rPr>
        <w:t>Detta läkemedel</w:t>
      </w:r>
      <w:r w:rsidR="00EA09AE" w:rsidRPr="001E5EEC">
        <w:rPr>
          <w:szCs w:val="22"/>
        </w:rPr>
        <w:t xml:space="preserve"> innehåller </w:t>
      </w:r>
      <w:r w:rsidRPr="001E5EEC">
        <w:rPr>
          <w:szCs w:val="22"/>
        </w:rPr>
        <w:t xml:space="preserve">3 mg </w:t>
      </w:r>
      <w:r w:rsidR="00EA09AE" w:rsidRPr="001E5EEC">
        <w:rPr>
          <w:szCs w:val="22"/>
        </w:rPr>
        <w:t>aspartam (E951)</w:t>
      </w:r>
      <w:r w:rsidRPr="001E5EEC">
        <w:rPr>
          <w:szCs w:val="22"/>
        </w:rPr>
        <w:t xml:space="preserve"> per 1 ml. Aspartam är</w:t>
      </w:r>
      <w:r w:rsidR="00EA09AE" w:rsidRPr="001E5EEC">
        <w:rPr>
          <w:szCs w:val="22"/>
        </w:rPr>
        <w:t xml:space="preserve"> </w:t>
      </w:r>
      <w:r w:rsidRPr="001E5EEC">
        <w:rPr>
          <w:szCs w:val="22"/>
        </w:rPr>
        <w:t>en fenylalaninkälla. Det kan vara skadligt om du har fenylketonuri (PKU), en sällsynt</w:t>
      </w:r>
      <w:r w:rsidR="0055428D" w:rsidRPr="001E5EEC">
        <w:rPr>
          <w:szCs w:val="22"/>
        </w:rPr>
        <w:t>,</w:t>
      </w:r>
      <w:r w:rsidRPr="001E5EEC">
        <w:rPr>
          <w:szCs w:val="22"/>
        </w:rPr>
        <w:t xml:space="preserve"> </w:t>
      </w:r>
      <w:r w:rsidR="008F2E82" w:rsidRPr="001E5EEC">
        <w:t>ärftlig sjukdom som leder till ansamling av höga halter av</w:t>
      </w:r>
      <w:r w:rsidRPr="001E5EEC">
        <w:rPr>
          <w:szCs w:val="22"/>
        </w:rPr>
        <w:t xml:space="preserve"> fenylalanin </w:t>
      </w:r>
      <w:r w:rsidR="007F03E9" w:rsidRPr="001E5EEC">
        <w:rPr>
          <w:szCs w:val="22"/>
        </w:rPr>
        <w:t>i</w:t>
      </w:r>
      <w:r w:rsidRPr="001E5EEC">
        <w:rPr>
          <w:szCs w:val="22"/>
        </w:rPr>
        <w:t xml:space="preserve"> kroppen.</w:t>
      </w:r>
    </w:p>
    <w:p w14:paraId="736CB2BB" w14:textId="77777777" w:rsidR="00EA09AE" w:rsidRPr="001E5EEC" w:rsidRDefault="00EA09AE" w:rsidP="00A773B4">
      <w:pPr>
        <w:rPr>
          <w:szCs w:val="22"/>
        </w:rPr>
      </w:pPr>
    </w:p>
    <w:p w14:paraId="2C119BAF" w14:textId="0AA39D5D" w:rsidR="00EA09AE" w:rsidRPr="001E5EEC" w:rsidRDefault="00100B53" w:rsidP="00A773B4">
      <w:pPr>
        <w:numPr>
          <w:ilvl w:val="12"/>
          <w:numId w:val="0"/>
        </w:numPr>
        <w:rPr>
          <w:szCs w:val="22"/>
        </w:rPr>
      </w:pPr>
      <w:r w:rsidRPr="001E5EEC">
        <w:rPr>
          <w:iCs/>
          <w:szCs w:val="22"/>
        </w:rPr>
        <w:t>Xaluprine</w:t>
      </w:r>
      <w:r w:rsidR="00EA09AE" w:rsidRPr="001E5EEC">
        <w:rPr>
          <w:szCs w:val="22"/>
        </w:rPr>
        <w:t xml:space="preserve"> innehåller också </w:t>
      </w:r>
      <w:r w:rsidR="00297677" w:rsidRPr="001E5EEC">
        <w:rPr>
          <w:szCs w:val="22"/>
        </w:rPr>
        <w:t>natrium</w:t>
      </w:r>
      <w:r w:rsidR="00EA09AE" w:rsidRPr="001E5EEC">
        <w:rPr>
          <w:szCs w:val="22"/>
        </w:rPr>
        <w:t>metyl</w:t>
      </w:r>
      <w:r w:rsidR="00BD2526">
        <w:rPr>
          <w:szCs w:val="22"/>
        </w:rPr>
        <w:t>para</w:t>
      </w:r>
      <w:r w:rsidR="00EA09AE" w:rsidRPr="001E5EEC">
        <w:rPr>
          <w:szCs w:val="22"/>
        </w:rPr>
        <w:t>hydroxibensoat (E21</w:t>
      </w:r>
      <w:r w:rsidR="00297677" w:rsidRPr="001E5EEC">
        <w:rPr>
          <w:szCs w:val="22"/>
        </w:rPr>
        <w:t>9</w:t>
      </w:r>
      <w:r w:rsidR="00EA09AE" w:rsidRPr="001E5EEC">
        <w:rPr>
          <w:szCs w:val="22"/>
        </w:rPr>
        <w:t xml:space="preserve">) och </w:t>
      </w:r>
      <w:r w:rsidR="00297677" w:rsidRPr="001E5EEC">
        <w:rPr>
          <w:szCs w:val="22"/>
        </w:rPr>
        <w:t>natriumetyl</w:t>
      </w:r>
      <w:r w:rsidR="00BD2526">
        <w:rPr>
          <w:szCs w:val="22"/>
        </w:rPr>
        <w:t>para</w:t>
      </w:r>
      <w:r w:rsidR="00EA09AE" w:rsidRPr="001E5EEC">
        <w:rPr>
          <w:szCs w:val="22"/>
        </w:rPr>
        <w:t>hydroxibensoat (E21</w:t>
      </w:r>
      <w:r w:rsidR="00297677" w:rsidRPr="001E5EEC">
        <w:rPr>
          <w:szCs w:val="22"/>
        </w:rPr>
        <w:t>5</w:t>
      </w:r>
      <w:r w:rsidR="00EA09AE" w:rsidRPr="001E5EEC">
        <w:rPr>
          <w:szCs w:val="22"/>
        </w:rPr>
        <w:t xml:space="preserve">) som kan </w:t>
      </w:r>
      <w:r w:rsidR="008D5284" w:rsidRPr="001E5EEC">
        <w:t>ge</w:t>
      </w:r>
      <w:r w:rsidR="00EA09AE" w:rsidRPr="001E5EEC">
        <w:rPr>
          <w:szCs w:val="22"/>
        </w:rPr>
        <w:t xml:space="preserve"> allergiska reaktioner (eventuellt fördröjda).</w:t>
      </w:r>
    </w:p>
    <w:p w14:paraId="3A8E43D8" w14:textId="77777777" w:rsidR="00EA09AE" w:rsidRPr="001E5EEC" w:rsidRDefault="00EA09AE" w:rsidP="00A773B4">
      <w:pPr>
        <w:numPr>
          <w:ilvl w:val="12"/>
          <w:numId w:val="0"/>
        </w:numPr>
        <w:rPr>
          <w:szCs w:val="22"/>
        </w:rPr>
      </w:pPr>
    </w:p>
    <w:p w14:paraId="7ECD82F1" w14:textId="2EEB284F" w:rsidR="00EA09AE" w:rsidRPr="001E5EEC" w:rsidRDefault="00FC054C" w:rsidP="00A773B4">
      <w:pPr>
        <w:numPr>
          <w:ilvl w:val="12"/>
          <w:numId w:val="0"/>
        </w:numPr>
        <w:rPr>
          <w:szCs w:val="22"/>
        </w:rPr>
      </w:pPr>
      <w:r w:rsidRPr="001E5EEC">
        <w:rPr>
          <w:szCs w:val="22"/>
          <w:lang w:eastAsia="en-US"/>
        </w:rPr>
        <w:t xml:space="preserve">Xaluprine innehåller </w:t>
      </w:r>
      <w:r w:rsidR="00CB25A8" w:rsidRPr="001E5EEC">
        <w:rPr>
          <w:szCs w:val="22"/>
          <w:lang w:eastAsia="en-US"/>
        </w:rPr>
        <w:t>sackaros</w:t>
      </w:r>
      <w:r w:rsidRPr="001E5EEC">
        <w:rPr>
          <w:szCs w:val="22"/>
          <w:lang w:eastAsia="en-US"/>
        </w:rPr>
        <w:t xml:space="preserve">. </w:t>
      </w:r>
      <w:r w:rsidR="00EA09AE" w:rsidRPr="001E5EEC">
        <w:rPr>
          <w:szCs w:val="22"/>
          <w:lang w:eastAsia="en-US"/>
        </w:rPr>
        <w:t xml:space="preserve">Om du inte tål vissa sockerarter, </w:t>
      </w:r>
      <w:r w:rsidR="00CB25A8" w:rsidRPr="001E5EEC">
        <w:rPr>
          <w:szCs w:val="22"/>
          <w:lang w:eastAsia="en-US"/>
        </w:rPr>
        <w:t xml:space="preserve">bör du </w:t>
      </w:r>
      <w:r w:rsidR="00EA09AE" w:rsidRPr="001E5EEC">
        <w:rPr>
          <w:szCs w:val="22"/>
          <w:lang w:eastAsia="en-US"/>
        </w:rPr>
        <w:t xml:space="preserve">kontakta din läkare innan du tar </w:t>
      </w:r>
      <w:r w:rsidR="00AD0993" w:rsidRPr="001E5EEC">
        <w:t>denna medicin.</w:t>
      </w:r>
      <w:r w:rsidR="00EA09AE" w:rsidRPr="001E5EEC">
        <w:rPr>
          <w:szCs w:val="22"/>
          <w:lang w:eastAsia="en-US"/>
        </w:rPr>
        <w:t xml:space="preserve"> </w:t>
      </w:r>
      <w:r w:rsidR="00EC249D" w:rsidRPr="001E5EEC">
        <w:rPr>
          <w:szCs w:val="22"/>
          <w:lang w:eastAsia="en-US"/>
        </w:rPr>
        <w:t>K</w:t>
      </w:r>
      <w:r w:rsidR="00EA09AE" w:rsidRPr="001E5EEC">
        <w:rPr>
          <w:szCs w:val="22"/>
          <w:lang w:eastAsia="en-US"/>
        </w:rPr>
        <w:t>an vara skadligt för tänderna.</w:t>
      </w:r>
    </w:p>
    <w:p w14:paraId="2D2550B6" w14:textId="77777777" w:rsidR="00EA09AE" w:rsidRPr="001E5EEC" w:rsidRDefault="00EA09AE" w:rsidP="00A773B4">
      <w:pPr>
        <w:numPr>
          <w:ilvl w:val="12"/>
          <w:numId w:val="0"/>
        </w:numPr>
        <w:rPr>
          <w:szCs w:val="22"/>
        </w:rPr>
      </w:pPr>
    </w:p>
    <w:p w14:paraId="0B962505" w14:textId="77777777" w:rsidR="00EA09AE" w:rsidRPr="001E5EEC" w:rsidRDefault="00EA09AE" w:rsidP="00A773B4">
      <w:pPr>
        <w:numPr>
          <w:ilvl w:val="12"/>
          <w:numId w:val="0"/>
        </w:numPr>
        <w:rPr>
          <w:szCs w:val="22"/>
        </w:rPr>
      </w:pPr>
    </w:p>
    <w:p w14:paraId="1A16EE8F" w14:textId="77777777" w:rsidR="00EA09AE" w:rsidRPr="001E5EEC" w:rsidRDefault="00013608" w:rsidP="003A2E81">
      <w:pPr>
        <w:rPr>
          <w:b/>
          <w:szCs w:val="22"/>
        </w:rPr>
      </w:pPr>
      <w:r w:rsidRPr="001E5EEC">
        <w:rPr>
          <w:b/>
          <w:szCs w:val="22"/>
        </w:rPr>
        <w:t>3.</w:t>
      </w:r>
      <w:r w:rsidRPr="001E5EEC">
        <w:rPr>
          <w:b/>
          <w:szCs w:val="22"/>
        </w:rPr>
        <w:tab/>
      </w:r>
      <w:r w:rsidR="00D6501E" w:rsidRPr="001E5EEC">
        <w:rPr>
          <w:b/>
          <w:szCs w:val="22"/>
        </w:rPr>
        <w:t xml:space="preserve">Hur du tar </w:t>
      </w:r>
      <w:r w:rsidR="00D6501E" w:rsidRPr="001E5EEC">
        <w:rPr>
          <w:b/>
          <w:iCs/>
          <w:szCs w:val="22"/>
        </w:rPr>
        <w:t>Xaluprine</w:t>
      </w:r>
    </w:p>
    <w:p w14:paraId="7CCAB132" w14:textId="77777777" w:rsidR="00EA09AE" w:rsidRPr="001E5EEC" w:rsidRDefault="00EA09AE" w:rsidP="00A773B4">
      <w:pPr>
        <w:numPr>
          <w:ilvl w:val="12"/>
          <w:numId w:val="0"/>
        </w:numPr>
        <w:rPr>
          <w:szCs w:val="22"/>
        </w:rPr>
      </w:pPr>
    </w:p>
    <w:p w14:paraId="06FCD5C9" w14:textId="77777777" w:rsidR="00EA09AE" w:rsidRPr="001E5EEC" w:rsidRDefault="00100B53" w:rsidP="00A773B4">
      <w:pPr>
        <w:autoSpaceDE w:val="0"/>
        <w:autoSpaceDN w:val="0"/>
        <w:adjustRightInd w:val="0"/>
        <w:rPr>
          <w:szCs w:val="22"/>
        </w:rPr>
      </w:pPr>
      <w:r w:rsidRPr="001E5EEC">
        <w:rPr>
          <w:iCs/>
          <w:szCs w:val="22"/>
        </w:rPr>
        <w:t>Xaluprine</w:t>
      </w:r>
      <w:r w:rsidR="00EA09AE" w:rsidRPr="001E5EEC">
        <w:rPr>
          <w:szCs w:val="22"/>
        </w:rPr>
        <w:t xml:space="preserve"> ska endast ges till dig av en specialistläkare med erfarenhet av behandling av blodsjukdomar.</w:t>
      </w:r>
    </w:p>
    <w:p w14:paraId="2CA234FF" w14:textId="77777777" w:rsidR="00EA09AE" w:rsidRPr="001E5EEC" w:rsidRDefault="00EA09AE" w:rsidP="00A773B4">
      <w:pPr>
        <w:autoSpaceDE w:val="0"/>
        <w:autoSpaceDN w:val="0"/>
        <w:adjustRightInd w:val="0"/>
        <w:rPr>
          <w:szCs w:val="22"/>
        </w:rPr>
      </w:pPr>
    </w:p>
    <w:p w14:paraId="65D7DE38" w14:textId="77777777" w:rsidR="00EA09AE" w:rsidRPr="001E5EEC" w:rsidRDefault="00EA09AE" w:rsidP="00A773B4">
      <w:pPr>
        <w:numPr>
          <w:ilvl w:val="0"/>
          <w:numId w:val="13"/>
        </w:numPr>
        <w:tabs>
          <w:tab w:val="clear" w:pos="0"/>
        </w:tabs>
        <w:autoSpaceDE w:val="0"/>
        <w:autoSpaceDN w:val="0"/>
        <w:adjustRightInd w:val="0"/>
        <w:ind w:left="567" w:hanging="567"/>
        <w:rPr>
          <w:szCs w:val="22"/>
        </w:rPr>
      </w:pPr>
      <w:r w:rsidRPr="001E5EEC">
        <w:rPr>
          <w:szCs w:val="22"/>
        </w:rPr>
        <w:t xml:space="preserve">När du tar </w:t>
      </w:r>
      <w:r w:rsidR="00100B53" w:rsidRPr="001E5EEC">
        <w:rPr>
          <w:iCs/>
          <w:szCs w:val="22"/>
        </w:rPr>
        <w:t>Xaluprine</w:t>
      </w:r>
      <w:r w:rsidRPr="001E5EEC">
        <w:rPr>
          <w:szCs w:val="22"/>
        </w:rPr>
        <w:t xml:space="preserve"> kommer din läkare att ta regelbundna blodprover. Detta gör läkaren för att kontrollera antalet och typen av celler i blodet och för att försäkra sig om att din lever fungerar som den ska.</w:t>
      </w:r>
    </w:p>
    <w:p w14:paraId="25750467" w14:textId="77777777" w:rsidR="00EA09AE" w:rsidRPr="001E5EEC" w:rsidRDefault="00EA09AE" w:rsidP="00A773B4">
      <w:pPr>
        <w:numPr>
          <w:ilvl w:val="0"/>
          <w:numId w:val="13"/>
        </w:numPr>
        <w:tabs>
          <w:tab w:val="clear" w:pos="0"/>
        </w:tabs>
        <w:autoSpaceDE w:val="0"/>
        <w:autoSpaceDN w:val="0"/>
        <w:adjustRightInd w:val="0"/>
        <w:ind w:left="567" w:hanging="567"/>
        <w:rPr>
          <w:b/>
          <w:szCs w:val="22"/>
        </w:rPr>
      </w:pPr>
      <w:r w:rsidRPr="001E5EEC">
        <w:rPr>
          <w:szCs w:val="22"/>
        </w:rPr>
        <w:t xml:space="preserve">Din läkare kan också be om andra blod- och urinprover för att kontrollera dina urinsyranivåer. Urinsyra är ett naturligt ämne i kroppen, vars nivåer kan stiga medan du tar </w:t>
      </w:r>
      <w:r w:rsidR="00100B53" w:rsidRPr="001E5EEC">
        <w:rPr>
          <w:iCs/>
          <w:szCs w:val="22"/>
        </w:rPr>
        <w:t>Xaluprine</w:t>
      </w:r>
      <w:r w:rsidRPr="001E5EEC">
        <w:rPr>
          <w:szCs w:val="22"/>
        </w:rPr>
        <w:t>.</w:t>
      </w:r>
    </w:p>
    <w:p w14:paraId="1536B924" w14:textId="77777777" w:rsidR="00EA09AE" w:rsidRPr="001E5EEC" w:rsidRDefault="00EA09AE" w:rsidP="00A773B4">
      <w:pPr>
        <w:numPr>
          <w:ilvl w:val="0"/>
          <w:numId w:val="13"/>
        </w:numPr>
        <w:tabs>
          <w:tab w:val="clear" w:pos="0"/>
        </w:tabs>
        <w:autoSpaceDE w:val="0"/>
        <w:autoSpaceDN w:val="0"/>
        <w:adjustRightInd w:val="0"/>
        <w:ind w:left="567" w:hanging="567"/>
        <w:rPr>
          <w:szCs w:val="22"/>
        </w:rPr>
      </w:pPr>
      <w:r w:rsidRPr="001E5EEC">
        <w:rPr>
          <w:szCs w:val="22"/>
        </w:rPr>
        <w:t xml:space="preserve">Din läkare kan ibland ändra dosen av </w:t>
      </w:r>
      <w:r w:rsidR="00100B53" w:rsidRPr="001E5EEC">
        <w:rPr>
          <w:iCs/>
          <w:szCs w:val="22"/>
        </w:rPr>
        <w:t>Xaluprine</w:t>
      </w:r>
      <w:r w:rsidRPr="001E5EEC">
        <w:rPr>
          <w:szCs w:val="22"/>
        </w:rPr>
        <w:t xml:space="preserve"> till följd av dessa prover.</w:t>
      </w:r>
    </w:p>
    <w:p w14:paraId="6F6945C2" w14:textId="77777777" w:rsidR="00EA09AE" w:rsidRPr="001E5EEC" w:rsidRDefault="00EA09AE" w:rsidP="00A773B4">
      <w:pPr>
        <w:autoSpaceDE w:val="0"/>
        <w:autoSpaceDN w:val="0"/>
        <w:adjustRightInd w:val="0"/>
        <w:rPr>
          <w:szCs w:val="22"/>
        </w:rPr>
      </w:pPr>
    </w:p>
    <w:p w14:paraId="34A61FB5" w14:textId="77777777" w:rsidR="00EA09AE" w:rsidRPr="001E5EEC" w:rsidRDefault="00D6501E" w:rsidP="00A773B4">
      <w:pPr>
        <w:autoSpaceDE w:val="0"/>
        <w:autoSpaceDN w:val="0"/>
        <w:adjustRightInd w:val="0"/>
        <w:rPr>
          <w:szCs w:val="22"/>
        </w:rPr>
      </w:pPr>
      <w:r w:rsidRPr="001E5EEC">
        <w:rPr>
          <w:szCs w:val="22"/>
        </w:rPr>
        <w:t>Ta</w:t>
      </w:r>
      <w:r w:rsidR="00EA09AE" w:rsidRPr="001E5EEC">
        <w:rPr>
          <w:szCs w:val="22"/>
        </w:rPr>
        <w:t xml:space="preserve"> alltid </w:t>
      </w:r>
      <w:r w:rsidR="00BF1434" w:rsidRPr="001E5EEC">
        <w:rPr>
          <w:iCs/>
          <w:szCs w:val="22"/>
        </w:rPr>
        <w:t>detta läkemedel</w:t>
      </w:r>
      <w:r w:rsidR="00BF1434" w:rsidRPr="001E5EEC" w:rsidDel="00BF1434">
        <w:rPr>
          <w:iCs/>
          <w:szCs w:val="22"/>
        </w:rPr>
        <w:t xml:space="preserve"> </w:t>
      </w:r>
      <w:r w:rsidR="00EA09AE" w:rsidRPr="001E5EEC">
        <w:rPr>
          <w:szCs w:val="22"/>
        </w:rPr>
        <w:t xml:space="preserve">enligt läkarens </w:t>
      </w:r>
      <w:r w:rsidRPr="001E5EEC">
        <w:rPr>
          <w:szCs w:val="22"/>
        </w:rPr>
        <w:t xml:space="preserve">eller apotekspersonalens </w:t>
      </w:r>
      <w:r w:rsidR="00EA09AE" w:rsidRPr="001E5EEC">
        <w:rPr>
          <w:szCs w:val="22"/>
        </w:rPr>
        <w:t xml:space="preserve">anvisningar. </w:t>
      </w:r>
      <w:r w:rsidRPr="001E5EEC">
        <w:rPr>
          <w:szCs w:val="22"/>
        </w:rPr>
        <w:t xml:space="preserve">Rådfråga läkare eller apotekspersonal om du är osäker. </w:t>
      </w:r>
      <w:r w:rsidR="00EA09AE" w:rsidRPr="001E5EEC">
        <w:rPr>
          <w:szCs w:val="22"/>
        </w:rPr>
        <w:t>Vanlig startdos för vuxna,</w:t>
      </w:r>
      <w:r w:rsidR="0008605F" w:rsidRPr="001E5EEC">
        <w:rPr>
          <w:szCs w:val="22"/>
        </w:rPr>
        <w:t xml:space="preserve"> ungdomar och barn är mellan 25 </w:t>
      </w:r>
      <w:r w:rsidR="00EA09AE" w:rsidRPr="001E5EEC">
        <w:rPr>
          <w:szCs w:val="22"/>
        </w:rPr>
        <w:t>och 75 mg/m</w:t>
      </w:r>
      <w:r w:rsidR="00EA09AE" w:rsidRPr="001E5EEC">
        <w:rPr>
          <w:szCs w:val="22"/>
          <w:vertAlign w:val="superscript"/>
        </w:rPr>
        <w:t xml:space="preserve">2 </w:t>
      </w:r>
      <w:r w:rsidR="00EA09AE" w:rsidRPr="001E5EEC">
        <w:rPr>
          <w:szCs w:val="22"/>
        </w:rPr>
        <w:t xml:space="preserve">kroppsyta varje dag. Din läkare ordinerar rätt dos för dig. </w:t>
      </w:r>
      <w:r w:rsidR="00832277" w:rsidRPr="001E5EEC">
        <w:t>Kontrollera dosen och styrkan på den orala dosen mycket noga, för att säkerställa att rätt dos tas enligt tabellerna</w:t>
      </w:r>
      <w:r w:rsidR="00832277" w:rsidRPr="001E5EEC">
        <w:rPr>
          <w:szCs w:val="22"/>
        </w:rPr>
        <w:t xml:space="preserve">. </w:t>
      </w:r>
      <w:r w:rsidR="00EA09AE" w:rsidRPr="001E5EEC">
        <w:rPr>
          <w:szCs w:val="22"/>
        </w:rPr>
        <w:t xml:space="preserve">Ibland kan läkaren ändra dosen av </w:t>
      </w:r>
      <w:r w:rsidR="00100B53" w:rsidRPr="001E5EEC">
        <w:rPr>
          <w:iCs/>
          <w:szCs w:val="22"/>
        </w:rPr>
        <w:t>Xaluprine</w:t>
      </w:r>
      <w:r w:rsidR="00EA09AE" w:rsidRPr="001E5EEC">
        <w:rPr>
          <w:szCs w:val="22"/>
        </w:rPr>
        <w:t xml:space="preserve"> till följd av olika tester. Rådfråga alltid läkare eller sjuksköterska om du är osäker på hur mycket läkemedel du ska ta.</w:t>
      </w:r>
    </w:p>
    <w:p w14:paraId="641B42E3" w14:textId="77777777" w:rsidR="00EA09AE" w:rsidRPr="001E5EEC" w:rsidRDefault="00EA09AE" w:rsidP="00A773B4">
      <w:pPr>
        <w:autoSpaceDE w:val="0"/>
        <w:autoSpaceDN w:val="0"/>
        <w:adjustRightInd w:val="0"/>
        <w:rPr>
          <w:szCs w:val="22"/>
        </w:rPr>
      </w:pPr>
    </w:p>
    <w:p w14:paraId="04E1DA08" w14:textId="77777777" w:rsidR="00EA09AE" w:rsidRPr="001E5EEC" w:rsidRDefault="00EA09AE" w:rsidP="00A773B4">
      <w:pPr>
        <w:autoSpaceDE w:val="0"/>
        <w:autoSpaceDN w:val="0"/>
        <w:adjustRightInd w:val="0"/>
        <w:rPr>
          <w:szCs w:val="22"/>
        </w:rPr>
      </w:pPr>
      <w:r w:rsidRPr="001E5EEC">
        <w:rPr>
          <w:szCs w:val="22"/>
        </w:rPr>
        <w:t xml:space="preserve">Det är viktigt att du tar </w:t>
      </w:r>
      <w:r w:rsidR="00100B53" w:rsidRPr="001E5EEC">
        <w:rPr>
          <w:iCs/>
          <w:szCs w:val="22"/>
        </w:rPr>
        <w:t>Xaluprine</w:t>
      </w:r>
      <w:r w:rsidRPr="001E5EEC">
        <w:rPr>
          <w:szCs w:val="22"/>
        </w:rPr>
        <w:t xml:space="preserve"> på kvällen för att läkemedlet ska bli effektivare.</w:t>
      </w:r>
    </w:p>
    <w:p w14:paraId="67761708" w14:textId="77777777" w:rsidR="00EA09AE" w:rsidRPr="001E5EEC" w:rsidRDefault="00EA09AE" w:rsidP="00A773B4">
      <w:pPr>
        <w:autoSpaceDE w:val="0"/>
        <w:autoSpaceDN w:val="0"/>
        <w:adjustRightInd w:val="0"/>
        <w:rPr>
          <w:szCs w:val="22"/>
        </w:rPr>
      </w:pPr>
    </w:p>
    <w:p w14:paraId="385E7B9A" w14:textId="77777777" w:rsidR="00EA09AE" w:rsidRPr="001E5EEC" w:rsidRDefault="00EA09AE" w:rsidP="00A773B4">
      <w:pPr>
        <w:autoSpaceDE w:val="0"/>
        <w:autoSpaceDN w:val="0"/>
        <w:adjustRightInd w:val="0"/>
        <w:rPr>
          <w:szCs w:val="22"/>
        </w:rPr>
      </w:pPr>
      <w:r w:rsidRPr="001E5EEC">
        <w:rPr>
          <w:szCs w:val="22"/>
        </w:rPr>
        <w:t xml:space="preserve">Läkemedlet kan tas med mat eller på fastande mage, men metoden ska vara densamma från dag till dag. Läkemedlet ska tas minst 1 timme före eller 2 timmar efter intag av mjölk eller </w:t>
      </w:r>
      <w:r w:rsidR="00190F2C" w:rsidRPr="001E5EEC">
        <w:rPr>
          <w:szCs w:val="22"/>
        </w:rPr>
        <w:t>mejeriprodukter</w:t>
      </w:r>
      <w:r w:rsidRPr="001E5EEC">
        <w:rPr>
          <w:szCs w:val="22"/>
        </w:rPr>
        <w:t>.</w:t>
      </w:r>
    </w:p>
    <w:p w14:paraId="1BB899CA" w14:textId="77777777" w:rsidR="00EA09AE" w:rsidRPr="001E5EEC" w:rsidRDefault="00EA09AE" w:rsidP="00E8455B"/>
    <w:p w14:paraId="13F0A1DE" w14:textId="77777777" w:rsidR="00EA09AE" w:rsidRPr="001E5EEC" w:rsidRDefault="00EA09AE" w:rsidP="00A773B4">
      <w:pPr>
        <w:autoSpaceDE w:val="0"/>
        <w:autoSpaceDN w:val="0"/>
        <w:adjustRightInd w:val="0"/>
        <w:rPr>
          <w:szCs w:val="22"/>
        </w:rPr>
      </w:pPr>
      <w:r w:rsidRPr="001E5EEC">
        <w:rPr>
          <w:szCs w:val="22"/>
        </w:rPr>
        <w:t xml:space="preserve">Förpackningen med </w:t>
      </w:r>
      <w:r w:rsidR="00100B53" w:rsidRPr="001E5EEC">
        <w:rPr>
          <w:iCs/>
          <w:szCs w:val="22"/>
        </w:rPr>
        <w:t>Xaluprine</w:t>
      </w:r>
      <w:r w:rsidRPr="001E5EEC">
        <w:rPr>
          <w:szCs w:val="22"/>
        </w:rPr>
        <w:t xml:space="preserve"> innehåller en flaska med läkemedel, ett lock, en flaskadapter och två doseringssprutor (en 1 ml</w:t>
      </w:r>
      <w:r w:rsidR="00E44A17" w:rsidRPr="001E5EEC">
        <w:rPr>
          <w:szCs w:val="22"/>
        </w:rPr>
        <w:noBreakHyphen/>
      </w:r>
      <w:r w:rsidRPr="001E5EEC">
        <w:rPr>
          <w:szCs w:val="22"/>
        </w:rPr>
        <w:t>spruta och en 5 ml</w:t>
      </w:r>
      <w:r w:rsidR="00DB5558" w:rsidRPr="001E5EEC">
        <w:rPr>
          <w:szCs w:val="22"/>
        </w:rPr>
        <w:noBreakHyphen/>
      </w:r>
      <w:r w:rsidRPr="001E5EEC">
        <w:rPr>
          <w:szCs w:val="22"/>
        </w:rPr>
        <w:t>spruta). Använd alltid de medföljande s</w:t>
      </w:r>
      <w:r w:rsidR="00DB5558" w:rsidRPr="001E5EEC">
        <w:rPr>
          <w:szCs w:val="22"/>
        </w:rPr>
        <w:t>prutorna för att ta läkemedlet.</w:t>
      </w:r>
    </w:p>
    <w:p w14:paraId="117E8011" w14:textId="77777777" w:rsidR="00EA09AE" w:rsidRPr="001E5EEC" w:rsidRDefault="00EA09AE" w:rsidP="00A773B4">
      <w:pPr>
        <w:autoSpaceDE w:val="0"/>
        <w:autoSpaceDN w:val="0"/>
        <w:adjustRightInd w:val="0"/>
        <w:rPr>
          <w:szCs w:val="22"/>
        </w:rPr>
      </w:pPr>
    </w:p>
    <w:p w14:paraId="3D03CB6A" w14:textId="77777777" w:rsidR="00EA09AE" w:rsidRPr="001E5EEC" w:rsidRDefault="00EA09AE" w:rsidP="00A773B4">
      <w:pPr>
        <w:autoSpaceDE w:val="0"/>
        <w:autoSpaceDN w:val="0"/>
        <w:adjustRightInd w:val="0"/>
        <w:rPr>
          <w:szCs w:val="22"/>
        </w:rPr>
      </w:pPr>
      <w:r w:rsidRPr="001E5EEC">
        <w:rPr>
          <w:szCs w:val="22"/>
        </w:rPr>
        <w:t>Det är viktigt att du använder rätt doseringsspruta för läkemedlet. Läkaren eller apotekspersonalen talar om för dig vilken spruta du ska använda beroende på</w:t>
      </w:r>
      <w:r w:rsidR="000364A6" w:rsidRPr="001E5EEC">
        <w:rPr>
          <w:szCs w:val="22"/>
        </w:rPr>
        <w:t xml:space="preserve"> vilken dos som har ordinerats.</w:t>
      </w:r>
    </w:p>
    <w:p w14:paraId="559F8709" w14:textId="77777777" w:rsidR="00EA09AE" w:rsidRPr="001E5EEC" w:rsidRDefault="00EA09AE" w:rsidP="00A773B4">
      <w:pPr>
        <w:autoSpaceDE w:val="0"/>
        <w:autoSpaceDN w:val="0"/>
        <w:adjustRightInd w:val="0"/>
        <w:rPr>
          <w:szCs w:val="22"/>
        </w:rPr>
      </w:pPr>
    </w:p>
    <w:p w14:paraId="640C42D4" w14:textId="1AC17085" w:rsidR="007F59E9" w:rsidRPr="001E5EEC" w:rsidRDefault="00EA09AE" w:rsidP="00E8455B">
      <w:pPr>
        <w:rPr>
          <w:lang w:eastAsia="en-GB"/>
        </w:rPr>
      </w:pPr>
      <w:r w:rsidRPr="001E5EEC">
        <w:t xml:space="preserve">Den </w:t>
      </w:r>
      <w:r w:rsidRPr="001E5EEC">
        <w:rPr>
          <w:b/>
          <w:bCs/>
        </w:rPr>
        <w:t>mindre</w:t>
      </w:r>
      <w:r w:rsidRPr="001E5EEC">
        <w:t xml:space="preserve"> 1 ml</w:t>
      </w:r>
      <w:r w:rsidR="00541C01" w:rsidRPr="001E5EEC">
        <w:noBreakHyphen/>
      </w:r>
      <w:r w:rsidRPr="001E5EEC">
        <w:t>sprutan, märkt 0,1 till 1,0 ml, ska användas för att mäta upp doser på mindre eller lika med 1,0 ml. Du ska använda denna spruta om den totala mängd som du måste ta är mindre än eller lika med 1,0 ml (varje gradering på 0,1 ml innehåller 2 mg merkaptopurin).</w:t>
      </w:r>
      <w:r w:rsidR="007F59E9" w:rsidRPr="001E5EEC">
        <w:t xml:space="preserve"> Tabellen nedan visar omvandlingen av dos (mg) till volym (ml) för 1 ml-sprutan</w:t>
      </w:r>
      <w:r w:rsidR="007F59E9" w:rsidRPr="001E5EEC">
        <w:rPr>
          <w:lang w:eastAsia="en-GB"/>
        </w:rPr>
        <w:t>.</w:t>
      </w:r>
    </w:p>
    <w:p w14:paraId="456CA1B2" w14:textId="77777777" w:rsidR="007F59E9" w:rsidRPr="001E5EEC" w:rsidRDefault="007F59E9" w:rsidP="00E8455B">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7F59E9" w:rsidRPr="001E5EEC" w14:paraId="4E6547E1" w14:textId="77777777" w:rsidTr="003A2E81">
        <w:trPr>
          <w:tblHeader/>
        </w:trPr>
        <w:tc>
          <w:tcPr>
            <w:tcW w:w="1559" w:type="dxa"/>
            <w:tcBorders>
              <w:top w:val="single" w:sz="4" w:space="0" w:color="auto"/>
              <w:left w:val="single" w:sz="4" w:space="0" w:color="auto"/>
              <w:bottom w:val="single" w:sz="4" w:space="0" w:color="auto"/>
              <w:right w:val="single" w:sz="4" w:space="0" w:color="auto"/>
            </w:tcBorders>
            <w:vAlign w:val="center"/>
            <w:hideMark/>
          </w:tcPr>
          <w:p w14:paraId="73840BF8" w14:textId="77777777" w:rsidR="007F59E9" w:rsidRPr="001E5EEC" w:rsidRDefault="007F59E9" w:rsidP="00E8455B">
            <w:pPr>
              <w:jc w:val="center"/>
              <w:rPr>
                <w:rFonts w:eastAsia="SimSun"/>
                <w:b/>
                <w:bCs/>
              </w:rPr>
            </w:pPr>
            <w:r w:rsidRPr="001E5EEC">
              <w:rPr>
                <w:rFonts w:eastAsia="SimSun"/>
                <w:b/>
                <w:bCs/>
              </w:rPr>
              <w:t>Dos (mg)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CC0EEC" w14:textId="77777777" w:rsidR="007F59E9" w:rsidRPr="001E5EEC" w:rsidRDefault="007F59E9" w:rsidP="00E8455B">
            <w:pPr>
              <w:jc w:val="center"/>
              <w:rPr>
                <w:rFonts w:eastAsia="SimSun"/>
                <w:b/>
                <w:bCs/>
              </w:rPr>
            </w:pPr>
            <w:r w:rsidRPr="001E5EEC">
              <w:rPr>
                <w:rFonts w:eastAsia="SimSun"/>
                <w:b/>
                <w:bCs/>
              </w:rPr>
              <w:t>Volym (ml)</w:t>
            </w:r>
          </w:p>
        </w:tc>
      </w:tr>
      <w:tr w:rsidR="007F59E9" w:rsidRPr="001E5EEC" w14:paraId="5C43C80F"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1E835BE8" w14:textId="77777777" w:rsidR="007F59E9" w:rsidRPr="001E5EEC" w:rsidRDefault="007F59E9" w:rsidP="00E8455B">
            <w:pPr>
              <w:jc w:val="center"/>
              <w:rPr>
                <w:rFonts w:eastAsia="SimSun"/>
              </w:rPr>
            </w:pPr>
            <w:r w:rsidRPr="001E5EEC">
              <w:rPr>
                <w:rFonts w:eastAsia="SimSun"/>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698C9A" w14:textId="77777777" w:rsidR="007F59E9" w:rsidRPr="001E5EEC" w:rsidRDefault="007F59E9" w:rsidP="00E8455B">
            <w:pPr>
              <w:jc w:val="center"/>
              <w:rPr>
                <w:rFonts w:eastAsia="SimSun"/>
              </w:rPr>
            </w:pPr>
            <w:r w:rsidRPr="001E5EEC">
              <w:rPr>
                <w:rFonts w:eastAsia="SimSun"/>
              </w:rPr>
              <w:t>0,3</w:t>
            </w:r>
          </w:p>
        </w:tc>
      </w:tr>
      <w:tr w:rsidR="007F59E9" w:rsidRPr="001E5EEC" w14:paraId="09F4FFDE"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2F5ED8AB" w14:textId="77777777" w:rsidR="007F59E9" w:rsidRPr="001E5EEC" w:rsidRDefault="007F59E9" w:rsidP="00E8455B">
            <w:pPr>
              <w:jc w:val="center"/>
              <w:rPr>
                <w:rFonts w:eastAsia="SimSun"/>
              </w:rPr>
            </w:pPr>
            <w:r w:rsidRPr="001E5EEC">
              <w:rPr>
                <w:rFonts w:eastAsia="SimSun"/>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AADD34" w14:textId="77777777" w:rsidR="007F59E9" w:rsidRPr="001E5EEC" w:rsidRDefault="007F59E9" w:rsidP="00E8455B">
            <w:pPr>
              <w:jc w:val="center"/>
              <w:rPr>
                <w:rFonts w:eastAsia="SimSun"/>
              </w:rPr>
            </w:pPr>
            <w:r w:rsidRPr="001E5EEC">
              <w:rPr>
                <w:rFonts w:eastAsia="SimSun"/>
              </w:rPr>
              <w:t>0,4</w:t>
            </w:r>
          </w:p>
        </w:tc>
      </w:tr>
      <w:tr w:rsidR="007F59E9" w:rsidRPr="001E5EEC" w14:paraId="34F4C953"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17089150" w14:textId="77777777" w:rsidR="007F59E9" w:rsidRPr="001E5EEC" w:rsidRDefault="007F59E9" w:rsidP="00E8455B">
            <w:pPr>
              <w:jc w:val="center"/>
              <w:rPr>
                <w:rFonts w:eastAsia="SimSun"/>
              </w:rPr>
            </w:pPr>
            <w:r w:rsidRPr="001E5EEC">
              <w:rPr>
                <w:rFonts w:eastAsia="SimSun"/>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BB5D3D" w14:textId="77777777" w:rsidR="007F59E9" w:rsidRPr="001E5EEC" w:rsidRDefault="007F59E9" w:rsidP="00E8455B">
            <w:pPr>
              <w:jc w:val="center"/>
              <w:rPr>
                <w:rFonts w:eastAsia="SimSun"/>
              </w:rPr>
            </w:pPr>
            <w:r w:rsidRPr="001E5EEC">
              <w:rPr>
                <w:rFonts w:eastAsia="SimSun"/>
              </w:rPr>
              <w:t>0,5</w:t>
            </w:r>
          </w:p>
        </w:tc>
      </w:tr>
      <w:tr w:rsidR="007F59E9" w:rsidRPr="001E5EEC" w14:paraId="05AAD4E4"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2DDC38AA" w14:textId="77777777" w:rsidR="007F59E9" w:rsidRPr="001E5EEC" w:rsidRDefault="007F59E9" w:rsidP="00E8455B">
            <w:pPr>
              <w:jc w:val="center"/>
              <w:rPr>
                <w:rFonts w:eastAsia="SimSun"/>
              </w:rPr>
            </w:pPr>
            <w:r w:rsidRPr="001E5EEC">
              <w:rPr>
                <w:rFonts w:eastAsia="SimSun"/>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769E7B" w14:textId="77777777" w:rsidR="007F59E9" w:rsidRPr="001E5EEC" w:rsidRDefault="007F59E9" w:rsidP="00E8455B">
            <w:pPr>
              <w:jc w:val="center"/>
              <w:rPr>
                <w:rFonts w:eastAsia="SimSun"/>
              </w:rPr>
            </w:pPr>
            <w:r w:rsidRPr="001E5EEC">
              <w:rPr>
                <w:rFonts w:eastAsia="SimSun"/>
              </w:rPr>
              <w:t>0,6</w:t>
            </w:r>
          </w:p>
        </w:tc>
      </w:tr>
      <w:tr w:rsidR="007F59E9" w:rsidRPr="001E5EEC" w14:paraId="723425EC"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05B5DA37" w14:textId="77777777" w:rsidR="007F59E9" w:rsidRPr="001E5EEC" w:rsidRDefault="007F59E9" w:rsidP="00E8455B">
            <w:pPr>
              <w:jc w:val="center"/>
              <w:rPr>
                <w:rFonts w:eastAsia="SimSun"/>
              </w:rPr>
            </w:pPr>
            <w:r w:rsidRPr="001E5EEC">
              <w:rPr>
                <w:rFonts w:eastAsia="SimSun"/>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8129FA" w14:textId="77777777" w:rsidR="007F59E9" w:rsidRPr="001E5EEC" w:rsidRDefault="007F59E9" w:rsidP="00E8455B">
            <w:pPr>
              <w:jc w:val="center"/>
              <w:rPr>
                <w:rFonts w:eastAsia="SimSun"/>
              </w:rPr>
            </w:pPr>
            <w:r w:rsidRPr="001E5EEC">
              <w:rPr>
                <w:rFonts w:eastAsia="SimSun"/>
              </w:rPr>
              <w:t>0,7</w:t>
            </w:r>
          </w:p>
        </w:tc>
      </w:tr>
      <w:tr w:rsidR="007F59E9" w:rsidRPr="001E5EEC" w14:paraId="4CCF8552"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559FC139" w14:textId="77777777" w:rsidR="007F59E9" w:rsidRPr="001E5EEC" w:rsidRDefault="007F59E9" w:rsidP="00E8455B">
            <w:pPr>
              <w:jc w:val="center"/>
              <w:rPr>
                <w:rFonts w:eastAsia="SimSun"/>
              </w:rPr>
            </w:pPr>
            <w:r w:rsidRPr="001E5EEC">
              <w:rPr>
                <w:rFonts w:eastAsia="SimSun"/>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C49686" w14:textId="77777777" w:rsidR="007F59E9" w:rsidRPr="001E5EEC" w:rsidRDefault="007F59E9" w:rsidP="00E8455B">
            <w:pPr>
              <w:jc w:val="center"/>
              <w:rPr>
                <w:rFonts w:eastAsia="SimSun"/>
              </w:rPr>
            </w:pPr>
            <w:r w:rsidRPr="001E5EEC">
              <w:rPr>
                <w:rFonts w:eastAsia="SimSun"/>
              </w:rPr>
              <w:t>0,8</w:t>
            </w:r>
          </w:p>
        </w:tc>
      </w:tr>
      <w:tr w:rsidR="007F59E9" w:rsidRPr="001E5EEC" w14:paraId="30D9C919"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503A7155" w14:textId="77777777" w:rsidR="007F59E9" w:rsidRPr="001E5EEC" w:rsidRDefault="007F59E9" w:rsidP="00E8455B">
            <w:pPr>
              <w:jc w:val="center"/>
              <w:rPr>
                <w:rFonts w:eastAsia="SimSun"/>
              </w:rPr>
            </w:pPr>
            <w:r w:rsidRPr="001E5EEC">
              <w:rPr>
                <w:rFonts w:eastAsia="SimSun"/>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1A9BD9" w14:textId="77777777" w:rsidR="007F59E9" w:rsidRPr="001E5EEC" w:rsidRDefault="007F59E9" w:rsidP="00E8455B">
            <w:pPr>
              <w:jc w:val="center"/>
              <w:rPr>
                <w:rFonts w:eastAsia="SimSun"/>
              </w:rPr>
            </w:pPr>
            <w:r w:rsidRPr="001E5EEC">
              <w:rPr>
                <w:rFonts w:eastAsia="SimSun"/>
              </w:rPr>
              <w:t>0,9</w:t>
            </w:r>
          </w:p>
        </w:tc>
      </w:tr>
      <w:tr w:rsidR="007F59E9" w:rsidRPr="001E5EEC" w14:paraId="34411410" w14:textId="77777777" w:rsidTr="00E450F5">
        <w:tc>
          <w:tcPr>
            <w:tcW w:w="1559" w:type="dxa"/>
            <w:tcBorders>
              <w:top w:val="single" w:sz="4" w:space="0" w:color="auto"/>
              <w:left w:val="single" w:sz="4" w:space="0" w:color="auto"/>
              <w:bottom w:val="single" w:sz="4" w:space="0" w:color="auto"/>
              <w:right w:val="single" w:sz="4" w:space="0" w:color="auto"/>
            </w:tcBorders>
            <w:vAlign w:val="center"/>
            <w:hideMark/>
          </w:tcPr>
          <w:p w14:paraId="2E0481E6" w14:textId="77777777" w:rsidR="007F59E9" w:rsidRPr="001E5EEC" w:rsidRDefault="007F59E9" w:rsidP="00E8455B">
            <w:pPr>
              <w:jc w:val="center"/>
              <w:rPr>
                <w:rFonts w:eastAsia="SimSun"/>
              </w:rPr>
            </w:pPr>
            <w:r w:rsidRPr="001E5EEC">
              <w:rPr>
                <w:rFonts w:eastAsia="SimSun"/>
              </w:rPr>
              <w:lastRenderedPageBreak/>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F828C5" w14:textId="77777777" w:rsidR="007F59E9" w:rsidRPr="001E5EEC" w:rsidRDefault="007F59E9" w:rsidP="00E8455B">
            <w:pPr>
              <w:jc w:val="center"/>
              <w:rPr>
                <w:rFonts w:eastAsia="SimSun"/>
              </w:rPr>
            </w:pPr>
            <w:r w:rsidRPr="001E5EEC">
              <w:rPr>
                <w:rFonts w:eastAsia="SimSun"/>
              </w:rPr>
              <w:t>1,0</w:t>
            </w:r>
          </w:p>
        </w:tc>
      </w:tr>
    </w:tbl>
    <w:p w14:paraId="3FAB8573" w14:textId="77777777" w:rsidR="00EA09AE" w:rsidRPr="001E5EEC" w:rsidRDefault="00EA09AE" w:rsidP="00A773B4">
      <w:pPr>
        <w:autoSpaceDE w:val="0"/>
        <w:autoSpaceDN w:val="0"/>
        <w:adjustRightInd w:val="0"/>
        <w:rPr>
          <w:szCs w:val="22"/>
        </w:rPr>
      </w:pPr>
    </w:p>
    <w:p w14:paraId="322B6C3D" w14:textId="0A066B6C" w:rsidR="004C0E56" w:rsidRPr="001E5EEC" w:rsidRDefault="00EA09AE" w:rsidP="00E8455B">
      <w:pPr>
        <w:rPr>
          <w:u w:val="single"/>
        </w:rPr>
      </w:pPr>
      <w:r w:rsidRPr="001E5EEC">
        <w:t xml:space="preserve">Den </w:t>
      </w:r>
      <w:r w:rsidRPr="001E5EEC">
        <w:rPr>
          <w:b/>
          <w:bCs/>
        </w:rPr>
        <w:t>större</w:t>
      </w:r>
      <w:r w:rsidRPr="001E5EEC">
        <w:t xml:space="preserve"> 5 ml</w:t>
      </w:r>
      <w:r w:rsidR="00541C01" w:rsidRPr="001E5EEC">
        <w:noBreakHyphen/>
      </w:r>
      <w:r w:rsidRPr="001E5EEC">
        <w:t>sprutan, märkt 1 ml till 5 ml, ska användas för att mäta upp doser på mer än 1 ml. Du ska använda denna spruta om den totala mängd som du måste ta är mer än 1,0 ml (varje gradering på 0,2 ml innehåller 4 mg merkaptopurin).</w:t>
      </w:r>
      <w:r w:rsidR="004C0E56" w:rsidRPr="001E5EEC">
        <w:t xml:space="preserve"> Tabellen nedan visar omvandlingen av dos (mg) till volym (ml) för 5 ml-sprutan.</w:t>
      </w:r>
    </w:p>
    <w:p w14:paraId="46E4235F" w14:textId="77777777" w:rsidR="004C0E56" w:rsidRPr="001E5EEC" w:rsidRDefault="004C0E56" w:rsidP="00E8455B">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4C0E56" w:rsidRPr="001E5EEC" w14:paraId="76C4E378" w14:textId="77777777" w:rsidTr="00E450F5">
        <w:trPr>
          <w:tblHeader/>
        </w:trPr>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2DCABB" w14:textId="77777777" w:rsidR="004C0E56" w:rsidRPr="001E5EEC" w:rsidRDefault="004C0E56" w:rsidP="00E450F5">
            <w:pPr>
              <w:jc w:val="center"/>
              <w:rPr>
                <w:b/>
                <w:bCs/>
                <w:szCs w:val="22"/>
                <w:lang w:eastAsia="en-US"/>
              </w:rPr>
            </w:pPr>
            <w:r w:rsidRPr="001E5EEC">
              <w:rPr>
                <w:b/>
                <w:bCs/>
                <w:szCs w:val="22"/>
              </w:rPr>
              <w:t>Dos (mg)</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C72BE5" w14:textId="77777777" w:rsidR="004C0E56" w:rsidRPr="001E5EEC" w:rsidRDefault="004C0E56" w:rsidP="00E450F5">
            <w:pPr>
              <w:keepNext/>
              <w:jc w:val="center"/>
              <w:rPr>
                <w:b/>
                <w:bCs/>
                <w:szCs w:val="22"/>
              </w:rPr>
            </w:pPr>
            <w:r w:rsidRPr="001E5EEC">
              <w:rPr>
                <w:b/>
                <w:bCs/>
                <w:szCs w:val="22"/>
              </w:rPr>
              <w:t>Volym (ml)</w:t>
            </w:r>
          </w:p>
        </w:tc>
        <w:tc>
          <w:tcPr>
            <w:tcW w:w="1559" w:type="dxa"/>
            <w:tcBorders>
              <w:top w:val="nil"/>
              <w:left w:val="single" w:sz="4" w:space="0" w:color="auto"/>
              <w:bottom w:val="nil"/>
              <w:right w:val="single" w:sz="4" w:space="0" w:color="auto"/>
            </w:tcBorders>
            <w:vAlign w:val="center"/>
          </w:tcPr>
          <w:p w14:paraId="6FEBC05D" w14:textId="77777777" w:rsidR="004C0E56" w:rsidRPr="001E5EEC" w:rsidRDefault="004C0E56" w:rsidP="00E450F5">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3F9743" w14:textId="77777777" w:rsidR="004C0E56" w:rsidRPr="001E5EEC" w:rsidRDefault="004C0E56" w:rsidP="00E450F5">
            <w:pPr>
              <w:jc w:val="center"/>
            </w:pPr>
            <w:r w:rsidRPr="001E5EEC">
              <w:rPr>
                <w:b/>
                <w:bCs/>
                <w:szCs w:val="22"/>
              </w:rPr>
              <w:t>Dos (mg)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9AB956" w14:textId="77777777" w:rsidR="004C0E56" w:rsidRPr="001E5EEC" w:rsidRDefault="004C0E56" w:rsidP="00E450F5">
            <w:pPr>
              <w:jc w:val="center"/>
            </w:pPr>
            <w:r w:rsidRPr="001E5EEC">
              <w:rPr>
                <w:b/>
                <w:bCs/>
                <w:szCs w:val="22"/>
              </w:rPr>
              <w:t>Volym (ml)</w:t>
            </w:r>
          </w:p>
        </w:tc>
      </w:tr>
      <w:tr w:rsidR="004C0E56" w:rsidRPr="001E5EEC" w14:paraId="13C785D4"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75A84" w14:textId="77777777" w:rsidR="004C0E56" w:rsidRPr="001E5EEC" w:rsidRDefault="004C0E56" w:rsidP="00E450F5">
            <w:pPr>
              <w:jc w:val="center"/>
              <w:rPr>
                <w:szCs w:val="22"/>
              </w:rPr>
            </w:pPr>
            <w:r w:rsidRPr="001E5EEC">
              <w:rPr>
                <w:szCs w:val="22"/>
              </w:rPr>
              <w:t>24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877C3" w14:textId="77777777" w:rsidR="004C0E56" w:rsidRPr="001E5EEC" w:rsidRDefault="004C0E56" w:rsidP="00E450F5">
            <w:pPr>
              <w:keepNext/>
              <w:jc w:val="center"/>
              <w:rPr>
                <w:bCs/>
                <w:szCs w:val="22"/>
              </w:rPr>
            </w:pPr>
            <w:r w:rsidRPr="001E5EEC">
              <w:rPr>
                <w:szCs w:val="22"/>
              </w:rPr>
              <w:t>1,2</w:t>
            </w:r>
          </w:p>
        </w:tc>
        <w:tc>
          <w:tcPr>
            <w:tcW w:w="1559" w:type="dxa"/>
            <w:tcBorders>
              <w:top w:val="nil"/>
              <w:left w:val="single" w:sz="4" w:space="0" w:color="auto"/>
              <w:bottom w:val="nil"/>
              <w:right w:val="single" w:sz="4" w:space="0" w:color="auto"/>
            </w:tcBorders>
            <w:vAlign w:val="center"/>
          </w:tcPr>
          <w:p w14:paraId="0557266C"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B69A1A5" w14:textId="77777777" w:rsidR="004C0E56" w:rsidRPr="001E5EEC" w:rsidRDefault="004C0E56" w:rsidP="00E450F5">
            <w:pPr>
              <w:jc w:val="center"/>
            </w:pPr>
            <w:r w:rsidRPr="001E5EEC">
              <w:rPr>
                <w:szCs w:val="22"/>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6B41C9" w14:textId="77777777" w:rsidR="004C0E56" w:rsidRPr="001E5EEC" w:rsidRDefault="004C0E56" w:rsidP="00E450F5">
            <w:pPr>
              <w:jc w:val="center"/>
            </w:pPr>
            <w:r w:rsidRPr="001E5EEC">
              <w:rPr>
                <w:szCs w:val="22"/>
              </w:rPr>
              <w:t>4,0</w:t>
            </w:r>
          </w:p>
        </w:tc>
      </w:tr>
      <w:tr w:rsidR="004C0E56" w:rsidRPr="001E5EEC" w14:paraId="0C06C9AE"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65C644" w14:textId="77777777" w:rsidR="004C0E56" w:rsidRPr="001E5EEC" w:rsidRDefault="004C0E56" w:rsidP="00E450F5">
            <w:pPr>
              <w:jc w:val="center"/>
              <w:rPr>
                <w:szCs w:val="22"/>
              </w:rPr>
            </w:pPr>
            <w:r w:rsidRPr="001E5EEC">
              <w:rPr>
                <w:szCs w:val="22"/>
              </w:rPr>
              <w:t>28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741E02" w14:textId="77777777" w:rsidR="004C0E56" w:rsidRPr="001E5EEC" w:rsidRDefault="004C0E56" w:rsidP="00E450F5">
            <w:pPr>
              <w:keepNext/>
              <w:jc w:val="center"/>
              <w:rPr>
                <w:bCs/>
                <w:szCs w:val="22"/>
              </w:rPr>
            </w:pPr>
            <w:r w:rsidRPr="001E5EEC">
              <w:rPr>
                <w:szCs w:val="22"/>
              </w:rPr>
              <w:t>1,4</w:t>
            </w:r>
          </w:p>
        </w:tc>
        <w:tc>
          <w:tcPr>
            <w:tcW w:w="1559" w:type="dxa"/>
            <w:tcBorders>
              <w:top w:val="nil"/>
              <w:left w:val="single" w:sz="4" w:space="0" w:color="auto"/>
              <w:bottom w:val="nil"/>
              <w:right w:val="single" w:sz="4" w:space="0" w:color="auto"/>
            </w:tcBorders>
            <w:vAlign w:val="center"/>
          </w:tcPr>
          <w:p w14:paraId="38AFFD81"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9D2257" w14:textId="77777777" w:rsidR="004C0E56" w:rsidRPr="001E5EEC" w:rsidRDefault="004C0E56" w:rsidP="00E450F5">
            <w:pPr>
              <w:jc w:val="center"/>
            </w:pPr>
            <w:r w:rsidRPr="001E5EEC">
              <w:rPr>
                <w:szCs w:val="22"/>
              </w:rPr>
              <w:t>84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B53B2" w14:textId="77777777" w:rsidR="004C0E56" w:rsidRPr="001E5EEC" w:rsidRDefault="004C0E56" w:rsidP="00E450F5">
            <w:pPr>
              <w:jc w:val="center"/>
            </w:pPr>
            <w:r w:rsidRPr="001E5EEC">
              <w:rPr>
                <w:szCs w:val="22"/>
              </w:rPr>
              <w:t>4,2</w:t>
            </w:r>
          </w:p>
        </w:tc>
      </w:tr>
      <w:tr w:rsidR="004C0E56" w:rsidRPr="001E5EEC" w14:paraId="4AF0E73B"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73CEFB" w14:textId="77777777" w:rsidR="004C0E56" w:rsidRPr="001E5EEC" w:rsidRDefault="004C0E56" w:rsidP="00E450F5">
            <w:pPr>
              <w:jc w:val="center"/>
              <w:rPr>
                <w:szCs w:val="22"/>
              </w:rPr>
            </w:pPr>
            <w:r w:rsidRPr="001E5EEC">
              <w:rPr>
                <w:szCs w:val="22"/>
              </w:rPr>
              <w:t>32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D86AEC" w14:textId="77777777" w:rsidR="004C0E56" w:rsidRPr="001E5EEC" w:rsidRDefault="004C0E56" w:rsidP="00E450F5">
            <w:pPr>
              <w:keepNext/>
              <w:jc w:val="center"/>
              <w:rPr>
                <w:bCs/>
                <w:szCs w:val="22"/>
              </w:rPr>
            </w:pPr>
            <w:r w:rsidRPr="001E5EEC">
              <w:rPr>
                <w:szCs w:val="22"/>
              </w:rPr>
              <w:t>1,6</w:t>
            </w:r>
          </w:p>
        </w:tc>
        <w:tc>
          <w:tcPr>
            <w:tcW w:w="1559" w:type="dxa"/>
            <w:tcBorders>
              <w:top w:val="nil"/>
              <w:left w:val="single" w:sz="4" w:space="0" w:color="auto"/>
              <w:bottom w:val="nil"/>
              <w:right w:val="single" w:sz="4" w:space="0" w:color="auto"/>
            </w:tcBorders>
            <w:vAlign w:val="center"/>
          </w:tcPr>
          <w:p w14:paraId="1D8A9D67"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C53EB3" w14:textId="77777777" w:rsidR="004C0E56" w:rsidRPr="001E5EEC" w:rsidRDefault="004C0E56" w:rsidP="00E450F5">
            <w:pPr>
              <w:jc w:val="center"/>
            </w:pPr>
            <w:r w:rsidRPr="001E5EEC">
              <w:rPr>
                <w:szCs w:val="22"/>
              </w:rPr>
              <w:t>88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034167" w14:textId="77777777" w:rsidR="004C0E56" w:rsidRPr="001E5EEC" w:rsidRDefault="004C0E56" w:rsidP="00E450F5">
            <w:pPr>
              <w:jc w:val="center"/>
            </w:pPr>
            <w:r w:rsidRPr="001E5EEC">
              <w:rPr>
                <w:szCs w:val="22"/>
              </w:rPr>
              <w:t>4,4</w:t>
            </w:r>
          </w:p>
        </w:tc>
      </w:tr>
      <w:tr w:rsidR="004C0E56" w:rsidRPr="001E5EEC" w14:paraId="30C6E6B3"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E3A1F8" w14:textId="77777777" w:rsidR="004C0E56" w:rsidRPr="001E5EEC" w:rsidRDefault="004C0E56" w:rsidP="00E450F5">
            <w:pPr>
              <w:jc w:val="center"/>
              <w:rPr>
                <w:szCs w:val="22"/>
              </w:rPr>
            </w:pPr>
            <w:r w:rsidRPr="001E5EEC">
              <w:rPr>
                <w:szCs w:val="22"/>
              </w:rPr>
              <w:t>36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C97146" w14:textId="77777777" w:rsidR="004C0E56" w:rsidRPr="001E5EEC" w:rsidRDefault="004C0E56" w:rsidP="00E450F5">
            <w:pPr>
              <w:keepNext/>
              <w:jc w:val="center"/>
              <w:rPr>
                <w:bCs/>
                <w:szCs w:val="22"/>
              </w:rPr>
            </w:pPr>
            <w:r w:rsidRPr="001E5EEC">
              <w:rPr>
                <w:szCs w:val="22"/>
              </w:rPr>
              <w:t>1,8</w:t>
            </w:r>
          </w:p>
        </w:tc>
        <w:tc>
          <w:tcPr>
            <w:tcW w:w="1559" w:type="dxa"/>
            <w:tcBorders>
              <w:top w:val="nil"/>
              <w:left w:val="single" w:sz="4" w:space="0" w:color="auto"/>
              <w:bottom w:val="nil"/>
              <w:right w:val="single" w:sz="4" w:space="0" w:color="auto"/>
            </w:tcBorders>
            <w:vAlign w:val="center"/>
          </w:tcPr>
          <w:p w14:paraId="0C0B5D87"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B0FC861" w14:textId="77777777" w:rsidR="004C0E56" w:rsidRPr="001E5EEC" w:rsidRDefault="004C0E56" w:rsidP="00E450F5">
            <w:pPr>
              <w:jc w:val="center"/>
            </w:pPr>
            <w:r w:rsidRPr="001E5EEC">
              <w:rPr>
                <w:szCs w:val="22"/>
              </w:rPr>
              <w:t>92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86FDE5" w14:textId="77777777" w:rsidR="004C0E56" w:rsidRPr="001E5EEC" w:rsidRDefault="004C0E56" w:rsidP="00E450F5">
            <w:pPr>
              <w:jc w:val="center"/>
            </w:pPr>
            <w:r w:rsidRPr="001E5EEC">
              <w:rPr>
                <w:szCs w:val="22"/>
              </w:rPr>
              <w:t>4,6</w:t>
            </w:r>
          </w:p>
        </w:tc>
      </w:tr>
      <w:tr w:rsidR="004C0E56" w:rsidRPr="001E5EEC" w14:paraId="17A85F95"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8D36D2" w14:textId="77777777" w:rsidR="004C0E56" w:rsidRPr="001E5EEC" w:rsidRDefault="004C0E56" w:rsidP="00E450F5">
            <w:pPr>
              <w:jc w:val="center"/>
              <w:rPr>
                <w:szCs w:val="22"/>
              </w:rPr>
            </w:pPr>
            <w:r w:rsidRPr="001E5EEC">
              <w:rPr>
                <w:szCs w:val="22"/>
              </w:rPr>
              <w:t>40</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7CEF4E" w14:textId="77777777" w:rsidR="004C0E56" w:rsidRPr="001E5EEC" w:rsidRDefault="004C0E56" w:rsidP="00E450F5">
            <w:pPr>
              <w:keepNext/>
              <w:jc w:val="center"/>
              <w:rPr>
                <w:bCs/>
                <w:szCs w:val="22"/>
              </w:rPr>
            </w:pPr>
            <w:r w:rsidRPr="001E5EEC">
              <w:rPr>
                <w:szCs w:val="22"/>
              </w:rPr>
              <w:t>2,0</w:t>
            </w:r>
          </w:p>
        </w:tc>
        <w:tc>
          <w:tcPr>
            <w:tcW w:w="1559" w:type="dxa"/>
            <w:tcBorders>
              <w:top w:val="nil"/>
              <w:left w:val="single" w:sz="4" w:space="0" w:color="auto"/>
              <w:bottom w:val="nil"/>
              <w:right w:val="single" w:sz="4" w:space="0" w:color="auto"/>
            </w:tcBorders>
            <w:vAlign w:val="center"/>
          </w:tcPr>
          <w:p w14:paraId="68F55515"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6CDE6FD" w14:textId="77777777" w:rsidR="004C0E56" w:rsidRPr="001E5EEC" w:rsidRDefault="004C0E56" w:rsidP="00E450F5">
            <w:pPr>
              <w:jc w:val="center"/>
            </w:pPr>
            <w:r w:rsidRPr="001E5EEC">
              <w:rPr>
                <w:szCs w:val="22"/>
              </w:rPr>
              <w:t>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234204" w14:textId="77777777" w:rsidR="004C0E56" w:rsidRPr="001E5EEC" w:rsidRDefault="004C0E56" w:rsidP="00E450F5">
            <w:pPr>
              <w:jc w:val="center"/>
            </w:pPr>
            <w:r w:rsidRPr="001E5EEC">
              <w:rPr>
                <w:szCs w:val="22"/>
              </w:rPr>
              <w:t>4,8</w:t>
            </w:r>
          </w:p>
        </w:tc>
      </w:tr>
      <w:tr w:rsidR="004C0E56" w:rsidRPr="001E5EEC" w14:paraId="527AB232"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679F96" w14:textId="77777777" w:rsidR="004C0E56" w:rsidRPr="001E5EEC" w:rsidRDefault="004C0E56" w:rsidP="00E450F5">
            <w:pPr>
              <w:jc w:val="center"/>
              <w:rPr>
                <w:szCs w:val="22"/>
              </w:rPr>
            </w:pPr>
            <w:r w:rsidRPr="001E5EEC">
              <w:rPr>
                <w:szCs w:val="22"/>
              </w:rPr>
              <w:t>44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6209C4" w14:textId="77777777" w:rsidR="004C0E56" w:rsidRPr="001E5EEC" w:rsidRDefault="004C0E56" w:rsidP="00E450F5">
            <w:pPr>
              <w:keepNext/>
              <w:jc w:val="center"/>
              <w:rPr>
                <w:bCs/>
                <w:szCs w:val="22"/>
              </w:rPr>
            </w:pPr>
            <w:r w:rsidRPr="001E5EEC">
              <w:rPr>
                <w:szCs w:val="22"/>
              </w:rPr>
              <w:t>2,2</w:t>
            </w:r>
          </w:p>
        </w:tc>
        <w:tc>
          <w:tcPr>
            <w:tcW w:w="1559" w:type="dxa"/>
            <w:tcBorders>
              <w:top w:val="nil"/>
              <w:left w:val="single" w:sz="4" w:space="0" w:color="auto"/>
              <w:bottom w:val="nil"/>
              <w:right w:val="single" w:sz="4" w:space="0" w:color="auto"/>
            </w:tcBorders>
            <w:vAlign w:val="center"/>
          </w:tcPr>
          <w:p w14:paraId="1F1DA0F6"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4C17A" w14:textId="77777777" w:rsidR="004C0E56" w:rsidRPr="001E5EEC" w:rsidRDefault="004C0E56" w:rsidP="00E450F5">
            <w:pPr>
              <w:jc w:val="center"/>
            </w:pPr>
            <w:r w:rsidRPr="001E5EEC">
              <w:rPr>
                <w:szCs w:val="22"/>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6F436F" w14:textId="77777777" w:rsidR="004C0E56" w:rsidRPr="001E5EEC" w:rsidRDefault="004C0E56" w:rsidP="00E450F5">
            <w:pPr>
              <w:jc w:val="center"/>
            </w:pPr>
            <w:r w:rsidRPr="001E5EEC">
              <w:rPr>
                <w:szCs w:val="22"/>
              </w:rPr>
              <w:t>5,0</w:t>
            </w:r>
          </w:p>
        </w:tc>
      </w:tr>
      <w:tr w:rsidR="004C0E56" w:rsidRPr="001E5EEC" w14:paraId="268B8363"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12FCD5" w14:textId="77777777" w:rsidR="004C0E56" w:rsidRPr="001E5EEC" w:rsidRDefault="004C0E56" w:rsidP="00E450F5">
            <w:pPr>
              <w:jc w:val="center"/>
              <w:rPr>
                <w:szCs w:val="22"/>
              </w:rPr>
            </w:pPr>
            <w:r w:rsidRPr="001E5EEC">
              <w:rPr>
                <w:szCs w:val="22"/>
              </w:rPr>
              <w:t>48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7A5AF6" w14:textId="77777777" w:rsidR="004C0E56" w:rsidRPr="001E5EEC" w:rsidRDefault="004C0E56" w:rsidP="00E450F5">
            <w:pPr>
              <w:keepNext/>
              <w:jc w:val="center"/>
              <w:rPr>
                <w:bCs/>
                <w:szCs w:val="22"/>
              </w:rPr>
            </w:pPr>
            <w:r w:rsidRPr="001E5EEC">
              <w:rPr>
                <w:szCs w:val="22"/>
              </w:rPr>
              <w:t>2,4</w:t>
            </w:r>
          </w:p>
        </w:tc>
        <w:tc>
          <w:tcPr>
            <w:tcW w:w="1559" w:type="dxa"/>
            <w:tcBorders>
              <w:top w:val="nil"/>
              <w:left w:val="single" w:sz="4" w:space="0" w:color="auto"/>
              <w:bottom w:val="nil"/>
              <w:right w:val="single" w:sz="4" w:space="0" w:color="auto"/>
            </w:tcBorders>
            <w:vAlign w:val="center"/>
          </w:tcPr>
          <w:p w14:paraId="40005234"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75E6FA0" w14:textId="77777777" w:rsidR="004C0E56" w:rsidRPr="001E5EEC" w:rsidRDefault="004C0E56" w:rsidP="00E450F5">
            <w:pPr>
              <w:jc w:val="center"/>
            </w:pPr>
            <w:r w:rsidRPr="001E5EEC">
              <w:rPr>
                <w:szCs w:val="22"/>
              </w:rPr>
              <w:t>104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ED4C0E" w14:textId="77777777" w:rsidR="004C0E56" w:rsidRPr="001E5EEC" w:rsidRDefault="004C0E56" w:rsidP="00E450F5">
            <w:pPr>
              <w:jc w:val="center"/>
            </w:pPr>
            <w:r w:rsidRPr="001E5EEC">
              <w:rPr>
                <w:szCs w:val="22"/>
              </w:rPr>
              <w:t>5,2</w:t>
            </w:r>
          </w:p>
        </w:tc>
      </w:tr>
      <w:tr w:rsidR="004C0E56" w:rsidRPr="001E5EEC" w14:paraId="6639F59A"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3C3FAF" w14:textId="77777777" w:rsidR="004C0E56" w:rsidRPr="001E5EEC" w:rsidRDefault="004C0E56" w:rsidP="00E450F5">
            <w:pPr>
              <w:jc w:val="center"/>
              <w:rPr>
                <w:szCs w:val="22"/>
              </w:rPr>
            </w:pPr>
            <w:r w:rsidRPr="001E5EEC">
              <w:rPr>
                <w:szCs w:val="22"/>
              </w:rPr>
              <w:t>52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640ACC" w14:textId="77777777" w:rsidR="004C0E56" w:rsidRPr="001E5EEC" w:rsidRDefault="004C0E56" w:rsidP="00E450F5">
            <w:pPr>
              <w:keepNext/>
              <w:jc w:val="center"/>
              <w:rPr>
                <w:bCs/>
                <w:szCs w:val="22"/>
              </w:rPr>
            </w:pPr>
            <w:r w:rsidRPr="001E5EEC">
              <w:rPr>
                <w:szCs w:val="22"/>
              </w:rPr>
              <w:t>2,6</w:t>
            </w:r>
          </w:p>
        </w:tc>
        <w:tc>
          <w:tcPr>
            <w:tcW w:w="1559" w:type="dxa"/>
            <w:tcBorders>
              <w:top w:val="nil"/>
              <w:left w:val="single" w:sz="4" w:space="0" w:color="auto"/>
              <w:bottom w:val="nil"/>
              <w:right w:val="single" w:sz="4" w:space="0" w:color="auto"/>
            </w:tcBorders>
            <w:vAlign w:val="center"/>
          </w:tcPr>
          <w:p w14:paraId="0BFEEF02"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23CA5C" w14:textId="77777777" w:rsidR="004C0E56" w:rsidRPr="001E5EEC" w:rsidRDefault="004C0E56" w:rsidP="00E450F5">
            <w:pPr>
              <w:jc w:val="center"/>
            </w:pPr>
            <w:r w:rsidRPr="001E5EEC">
              <w:rPr>
                <w:szCs w:val="22"/>
              </w:rPr>
              <w:t>108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1712D3" w14:textId="77777777" w:rsidR="004C0E56" w:rsidRPr="001E5EEC" w:rsidRDefault="004C0E56" w:rsidP="00E450F5">
            <w:pPr>
              <w:jc w:val="center"/>
            </w:pPr>
            <w:r w:rsidRPr="001E5EEC">
              <w:rPr>
                <w:szCs w:val="22"/>
              </w:rPr>
              <w:t>5,4</w:t>
            </w:r>
          </w:p>
        </w:tc>
      </w:tr>
      <w:tr w:rsidR="004C0E56" w:rsidRPr="001E5EEC" w14:paraId="4B088BFC"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9003B0" w14:textId="77777777" w:rsidR="004C0E56" w:rsidRPr="001E5EEC" w:rsidRDefault="004C0E56" w:rsidP="00E450F5">
            <w:pPr>
              <w:jc w:val="center"/>
              <w:rPr>
                <w:szCs w:val="22"/>
              </w:rPr>
            </w:pPr>
            <w:r w:rsidRPr="001E5EEC">
              <w:rPr>
                <w:szCs w:val="22"/>
              </w:rPr>
              <w:t>56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EA629C" w14:textId="77777777" w:rsidR="004C0E56" w:rsidRPr="001E5EEC" w:rsidRDefault="004C0E56" w:rsidP="00E450F5">
            <w:pPr>
              <w:keepNext/>
              <w:jc w:val="center"/>
              <w:rPr>
                <w:bCs/>
                <w:szCs w:val="22"/>
              </w:rPr>
            </w:pPr>
            <w:r w:rsidRPr="001E5EEC">
              <w:rPr>
                <w:szCs w:val="22"/>
              </w:rPr>
              <w:t>2,8</w:t>
            </w:r>
          </w:p>
        </w:tc>
        <w:tc>
          <w:tcPr>
            <w:tcW w:w="1559" w:type="dxa"/>
            <w:tcBorders>
              <w:top w:val="nil"/>
              <w:left w:val="single" w:sz="4" w:space="0" w:color="auto"/>
              <w:bottom w:val="nil"/>
              <w:right w:val="single" w:sz="4" w:space="0" w:color="auto"/>
            </w:tcBorders>
            <w:vAlign w:val="center"/>
          </w:tcPr>
          <w:p w14:paraId="65D5D52F"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7605619" w14:textId="77777777" w:rsidR="004C0E56" w:rsidRPr="001E5EEC" w:rsidRDefault="004C0E56" w:rsidP="00E450F5">
            <w:pPr>
              <w:jc w:val="center"/>
            </w:pPr>
            <w:r w:rsidRPr="001E5EEC">
              <w:rPr>
                <w:szCs w:val="22"/>
              </w:rPr>
              <w:t>112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D3D7BF" w14:textId="77777777" w:rsidR="004C0E56" w:rsidRPr="001E5EEC" w:rsidRDefault="004C0E56" w:rsidP="00E450F5">
            <w:pPr>
              <w:jc w:val="center"/>
            </w:pPr>
            <w:r w:rsidRPr="001E5EEC">
              <w:rPr>
                <w:szCs w:val="22"/>
              </w:rPr>
              <w:t>5,6</w:t>
            </w:r>
          </w:p>
        </w:tc>
      </w:tr>
      <w:tr w:rsidR="004C0E56" w:rsidRPr="001E5EEC" w14:paraId="2BDFC493"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EF14F8" w14:textId="77777777" w:rsidR="004C0E56" w:rsidRPr="001E5EEC" w:rsidRDefault="004C0E56" w:rsidP="00E450F5">
            <w:pPr>
              <w:jc w:val="center"/>
              <w:rPr>
                <w:szCs w:val="22"/>
              </w:rPr>
            </w:pPr>
            <w:r w:rsidRPr="001E5EEC">
              <w:rPr>
                <w:szCs w:val="22"/>
              </w:rPr>
              <w:t>60</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044070" w14:textId="77777777" w:rsidR="004C0E56" w:rsidRPr="001E5EEC" w:rsidRDefault="004C0E56" w:rsidP="00E450F5">
            <w:pPr>
              <w:keepNext/>
              <w:jc w:val="center"/>
              <w:rPr>
                <w:bCs/>
                <w:szCs w:val="22"/>
              </w:rPr>
            </w:pPr>
            <w:r w:rsidRPr="001E5EEC">
              <w:rPr>
                <w:szCs w:val="22"/>
              </w:rPr>
              <w:t>3,0</w:t>
            </w:r>
          </w:p>
        </w:tc>
        <w:tc>
          <w:tcPr>
            <w:tcW w:w="1559" w:type="dxa"/>
            <w:tcBorders>
              <w:top w:val="nil"/>
              <w:left w:val="single" w:sz="4" w:space="0" w:color="auto"/>
              <w:bottom w:val="nil"/>
              <w:right w:val="single" w:sz="4" w:space="0" w:color="auto"/>
            </w:tcBorders>
            <w:vAlign w:val="center"/>
          </w:tcPr>
          <w:p w14:paraId="7A28FA6D"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1C1D9D" w14:textId="77777777" w:rsidR="004C0E56" w:rsidRPr="001E5EEC" w:rsidRDefault="004C0E56" w:rsidP="00E450F5">
            <w:pPr>
              <w:jc w:val="center"/>
            </w:pPr>
            <w:r w:rsidRPr="001E5EEC">
              <w:rPr>
                <w:szCs w:val="22"/>
              </w:rPr>
              <w:t>116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8C6CE" w14:textId="77777777" w:rsidR="004C0E56" w:rsidRPr="001E5EEC" w:rsidRDefault="004C0E56" w:rsidP="00E450F5">
            <w:pPr>
              <w:jc w:val="center"/>
            </w:pPr>
            <w:r w:rsidRPr="001E5EEC">
              <w:rPr>
                <w:szCs w:val="22"/>
              </w:rPr>
              <w:t>5,8</w:t>
            </w:r>
          </w:p>
        </w:tc>
      </w:tr>
      <w:tr w:rsidR="004C0E56" w:rsidRPr="001E5EEC" w14:paraId="098E5AE2"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84F912" w14:textId="77777777" w:rsidR="004C0E56" w:rsidRPr="001E5EEC" w:rsidRDefault="004C0E56" w:rsidP="00E450F5">
            <w:pPr>
              <w:jc w:val="center"/>
              <w:rPr>
                <w:szCs w:val="22"/>
              </w:rPr>
            </w:pPr>
            <w:r w:rsidRPr="001E5EEC">
              <w:rPr>
                <w:szCs w:val="22"/>
              </w:rPr>
              <w:t>64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53EDD3" w14:textId="77777777" w:rsidR="004C0E56" w:rsidRPr="001E5EEC" w:rsidRDefault="004C0E56" w:rsidP="00E450F5">
            <w:pPr>
              <w:keepNext/>
              <w:jc w:val="center"/>
              <w:rPr>
                <w:bCs/>
                <w:szCs w:val="22"/>
              </w:rPr>
            </w:pPr>
            <w:r w:rsidRPr="001E5EEC">
              <w:rPr>
                <w:szCs w:val="22"/>
              </w:rPr>
              <w:t>3,2</w:t>
            </w:r>
          </w:p>
        </w:tc>
        <w:tc>
          <w:tcPr>
            <w:tcW w:w="1559" w:type="dxa"/>
            <w:tcBorders>
              <w:top w:val="nil"/>
              <w:left w:val="single" w:sz="4" w:space="0" w:color="auto"/>
              <w:bottom w:val="nil"/>
              <w:right w:val="single" w:sz="4" w:space="0" w:color="auto"/>
            </w:tcBorders>
            <w:vAlign w:val="center"/>
          </w:tcPr>
          <w:p w14:paraId="68D779A9"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634993" w14:textId="77777777" w:rsidR="004C0E56" w:rsidRPr="001E5EEC" w:rsidRDefault="004C0E56" w:rsidP="00E450F5">
            <w:pPr>
              <w:jc w:val="center"/>
            </w:pPr>
            <w:r w:rsidRPr="001E5EEC">
              <w:rPr>
                <w:szCs w:val="22"/>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0A5C93" w14:textId="77777777" w:rsidR="004C0E56" w:rsidRPr="001E5EEC" w:rsidRDefault="004C0E56" w:rsidP="00E450F5">
            <w:pPr>
              <w:jc w:val="center"/>
            </w:pPr>
            <w:r w:rsidRPr="001E5EEC">
              <w:rPr>
                <w:szCs w:val="22"/>
              </w:rPr>
              <w:t>6,0</w:t>
            </w:r>
          </w:p>
        </w:tc>
      </w:tr>
      <w:tr w:rsidR="004C0E56" w:rsidRPr="001E5EEC" w14:paraId="43718F69"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413DA9" w14:textId="77777777" w:rsidR="004C0E56" w:rsidRPr="001E5EEC" w:rsidRDefault="004C0E56" w:rsidP="00E450F5">
            <w:pPr>
              <w:jc w:val="center"/>
              <w:rPr>
                <w:szCs w:val="22"/>
              </w:rPr>
            </w:pPr>
            <w:r w:rsidRPr="001E5EEC">
              <w:rPr>
                <w:szCs w:val="22"/>
              </w:rPr>
              <w:t>68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E740A8" w14:textId="77777777" w:rsidR="004C0E56" w:rsidRPr="001E5EEC" w:rsidRDefault="004C0E56" w:rsidP="00E450F5">
            <w:pPr>
              <w:keepNext/>
              <w:jc w:val="center"/>
              <w:rPr>
                <w:bCs/>
                <w:szCs w:val="22"/>
              </w:rPr>
            </w:pPr>
            <w:r w:rsidRPr="001E5EEC">
              <w:rPr>
                <w:szCs w:val="22"/>
              </w:rPr>
              <w:t>3,4</w:t>
            </w:r>
          </w:p>
        </w:tc>
        <w:tc>
          <w:tcPr>
            <w:tcW w:w="1559" w:type="dxa"/>
            <w:tcBorders>
              <w:top w:val="nil"/>
              <w:left w:val="single" w:sz="4" w:space="0" w:color="auto"/>
              <w:bottom w:val="nil"/>
              <w:right w:val="single" w:sz="4" w:space="0" w:color="auto"/>
            </w:tcBorders>
            <w:vAlign w:val="center"/>
          </w:tcPr>
          <w:p w14:paraId="1CA832B8"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BAE6D78" w14:textId="77777777" w:rsidR="004C0E56" w:rsidRPr="001E5EEC" w:rsidRDefault="004C0E56" w:rsidP="00E450F5">
            <w:pPr>
              <w:jc w:val="center"/>
            </w:pPr>
            <w:r w:rsidRPr="001E5EEC">
              <w:rPr>
                <w:szCs w:val="22"/>
              </w:rPr>
              <w:t>124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A905F" w14:textId="77777777" w:rsidR="004C0E56" w:rsidRPr="001E5EEC" w:rsidRDefault="004C0E56" w:rsidP="00E450F5">
            <w:pPr>
              <w:jc w:val="center"/>
            </w:pPr>
            <w:r w:rsidRPr="001E5EEC">
              <w:rPr>
                <w:szCs w:val="22"/>
              </w:rPr>
              <w:t>6,2</w:t>
            </w:r>
          </w:p>
        </w:tc>
      </w:tr>
      <w:tr w:rsidR="004C0E56" w:rsidRPr="001E5EEC" w14:paraId="113B5F11"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979592" w14:textId="77777777" w:rsidR="004C0E56" w:rsidRPr="001E5EEC" w:rsidRDefault="004C0E56" w:rsidP="00E450F5">
            <w:pPr>
              <w:jc w:val="center"/>
              <w:rPr>
                <w:szCs w:val="22"/>
              </w:rPr>
            </w:pPr>
            <w:r w:rsidRPr="001E5EEC">
              <w:rPr>
                <w:szCs w:val="22"/>
              </w:rPr>
              <w:t>72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51E77E" w14:textId="77777777" w:rsidR="004C0E56" w:rsidRPr="001E5EEC" w:rsidRDefault="004C0E56" w:rsidP="00E450F5">
            <w:pPr>
              <w:keepNext/>
              <w:jc w:val="center"/>
              <w:rPr>
                <w:bCs/>
                <w:szCs w:val="22"/>
              </w:rPr>
            </w:pPr>
            <w:r w:rsidRPr="001E5EEC">
              <w:rPr>
                <w:szCs w:val="22"/>
              </w:rPr>
              <w:t>3,6</w:t>
            </w:r>
          </w:p>
        </w:tc>
        <w:tc>
          <w:tcPr>
            <w:tcW w:w="1559" w:type="dxa"/>
            <w:tcBorders>
              <w:top w:val="nil"/>
              <w:left w:val="single" w:sz="4" w:space="0" w:color="auto"/>
              <w:bottom w:val="nil"/>
              <w:right w:val="single" w:sz="4" w:space="0" w:color="auto"/>
            </w:tcBorders>
            <w:vAlign w:val="center"/>
          </w:tcPr>
          <w:p w14:paraId="512AA484" w14:textId="77777777" w:rsidR="004C0E56" w:rsidRPr="001E5EEC" w:rsidRDefault="004C0E56" w:rsidP="00E450F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BF62A53" w14:textId="77777777" w:rsidR="004C0E56" w:rsidRPr="001E5EEC" w:rsidRDefault="004C0E56" w:rsidP="00E450F5">
            <w:pPr>
              <w:jc w:val="center"/>
            </w:pPr>
            <w:r w:rsidRPr="001E5EEC">
              <w:rPr>
                <w:szCs w:val="22"/>
              </w:rPr>
              <w:t>128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C2B234" w14:textId="77777777" w:rsidR="004C0E56" w:rsidRPr="001E5EEC" w:rsidRDefault="004C0E56" w:rsidP="00E450F5">
            <w:pPr>
              <w:jc w:val="center"/>
            </w:pPr>
            <w:r w:rsidRPr="001E5EEC">
              <w:rPr>
                <w:szCs w:val="22"/>
              </w:rPr>
              <w:t>6,4</w:t>
            </w:r>
          </w:p>
        </w:tc>
      </w:tr>
      <w:tr w:rsidR="004C0E56" w:rsidRPr="001E5EEC" w14:paraId="21F7FDE8" w14:textId="77777777" w:rsidTr="00E450F5">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BAD16A" w14:textId="77777777" w:rsidR="004C0E56" w:rsidRPr="001E5EEC" w:rsidRDefault="004C0E56" w:rsidP="00E450F5">
            <w:pPr>
              <w:jc w:val="center"/>
              <w:rPr>
                <w:szCs w:val="22"/>
              </w:rPr>
            </w:pPr>
            <w:r w:rsidRPr="001E5EEC">
              <w:rPr>
                <w:szCs w:val="22"/>
              </w:rPr>
              <w:t>76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0098DC" w14:textId="77777777" w:rsidR="004C0E56" w:rsidRPr="001E5EEC" w:rsidRDefault="004C0E56" w:rsidP="00E450F5">
            <w:pPr>
              <w:keepNext/>
              <w:jc w:val="center"/>
              <w:rPr>
                <w:bCs/>
                <w:szCs w:val="22"/>
              </w:rPr>
            </w:pPr>
            <w:r w:rsidRPr="001E5EEC">
              <w:rPr>
                <w:szCs w:val="22"/>
              </w:rPr>
              <w:t>3.8</w:t>
            </w:r>
          </w:p>
        </w:tc>
        <w:tc>
          <w:tcPr>
            <w:tcW w:w="1559" w:type="dxa"/>
            <w:tcBorders>
              <w:top w:val="nil"/>
              <w:left w:val="single" w:sz="4" w:space="0" w:color="auto"/>
              <w:bottom w:val="nil"/>
              <w:right w:val="nil"/>
            </w:tcBorders>
            <w:vAlign w:val="center"/>
          </w:tcPr>
          <w:p w14:paraId="78F52974" w14:textId="77777777" w:rsidR="004C0E56" w:rsidRPr="001E5EEC" w:rsidRDefault="004C0E56" w:rsidP="00E450F5">
            <w:pPr>
              <w:jc w:val="center"/>
              <w:rPr>
                <w:szCs w:val="22"/>
              </w:rPr>
            </w:pPr>
          </w:p>
        </w:tc>
        <w:tc>
          <w:tcPr>
            <w:tcW w:w="1559" w:type="dxa"/>
            <w:tcBorders>
              <w:top w:val="single" w:sz="4" w:space="0" w:color="auto"/>
              <w:left w:val="nil"/>
              <w:bottom w:val="nil"/>
              <w:right w:val="nil"/>
            </w:tcBorders>
            <w:vAlign w:val="center"/>
          </w:tcPr>
          <w:p w14:paraId="704438F4" w14:textId="77777777" w:rsidR="004C0E56" w:rsidRPr="001E5EEC" w:rsidRDefault="004C0E56" w:rsidP="00E450F5">
            <w:pPr>
              <w:jc w:val="center"/>
            </w:pPr>
          </w:p>
        </w:tc>
        <w:tc>
          <w:tcPr>
            <w:tcW w:w="1559" w:type="dxa"/>
            <w:tcBorders>
              <w:top w:val="single" w:sz="4" w:space="0" w:color="auto"/>
              <w:left w:val="nil"/>
              <w:bottom w:val="nil"/>
              <w:right w:val="nil"/>
            </w:tcBorders>
            <w:vAlign w:val="center"/>
          </w:tcPr>
          <w:p w14:paraId="0449E58D" w14:textId="77777777" w:rsidR="004C0E56" w:rsidRPr="001E5EEC" w:rsidRDefault="004C0E56" w:rsidP="00E450F5">
            <w:pPr>
              <w:jc w:val="center"/>
            </w:pPr>
          </w:p>
        </w:tc>
      </w:tr>
    </w:tbl>
    <w:p w14:paraId="41D48326" w14:textId="77777777" w:rsidR="00EA09AE" w:rsidRPr="001E5EEC" w:rsidRDefault="00EA09AE" w:rsidP="00E8455B"/>
    <w:p w14:paraId="10B828CB" w14:textId="77777777" w:rsidR="00EA09AE" w:rsidRPr="001E5EEC" w:rsidRDefault="00EA09AE" w:rsidP="00E8455B">
      <w:r w:rsidRPr="001E5EEC">
        <w:t xml:space="preserve">Om du är förälder eller vårdgivare och ska ge läkemedlet, tvätta dina händer före och efter att du har gett en dos. Torka omedelbart upp spill. För att minska risken för exponering ska du använda engångshandskar när du hanterar </w:t>
      </w:r>
      <w:r w:rsidR="00100B53" w:rsidRPr="001E5EEC">
        <w:rPr>
          <w:iCs/>
        </w:rPr>
        <w:t>Xaluprine</w:t>
      </w:r>
      <w:r w:rsidRPr="001E5EEC">
        <w:t>.</w:t>
      </w:r>
    </w:p>
    <w:p w14:paraId="04019B03" w14:textId="77777777" w:rsidR="00EA09AE" w:rsidRPr="001E5EEC" w:rsidRDefault="00EA09AE" w:rsidP="00E8455B"/>
    <w:p w14:paraId="4CA47C75" w14:textId="77777777" w:rsidR="00EA09AE" w:rsidRPr="001E5EEC" w:rsidRDefault="00EA09AE" w:rsidP="00E8455B">
      <w:r w:rsidRPr="001E5EEC">
        <w:t xml:space="preserve">Om </w:t>
      </w:r>
      <w:r w:rsidR="00100B53" w:rsidRPr="001E5EEC">
        <w:rPr>
          <w:iCs/>
        </w:rPr>
        <w:t>Xaluprine</w:t>
      </w:r>
      <w:r w:rsidRPr="001E5EEC">
        <w:t xml:space="preserve"> kommer i kontakt med hud, ögon eller näsa ska området omedelbart tvättas noggrant med tvål och vatten.</w:t>
      </w:r>
    </w:p>
    <w:p w14:paraId="5D478173" w14:textId="77777777" w:rsidR="00EA09AE" w:rsidRPr="001E5EEC" w:rsidRDefault="00EA09AE" w:rsidP="00E8455B"/>
    <w:p w14:paraId="1B3DF6AA" w14:textId="77777777" w:rsidR="00EA09AE" w:rsidRPr="001E5EEC" w:rsidRDefault="00EA09AE" w:rsidP="00E8455B">
      <w:r w:rsidRPr="001E5EEC">
        <w:t>När du använder läkemedlet ska du följa instruktionerna nedan:</w:t>
      </w:r>
    </w:p>
    <w:p w14:paraId="79524F2F" w14:textId="77777777" w:rsidR="006623E8" w:rsidRPr="007E3BD3" w:rsidRDefault="00E843A0" w:rsidP="00E8455B">
      <w:r w:rsidRPr="007E3BD3">
        <w:rPr>
          <w:noProof/>
        </w:rPr>
        <w:drawing>
          <wp:inline distT="0" distB="0" distL="0" distR="0" wp14:anchorId="65B4B97B" wp14:editId="057BAEF9">
            <wp:extent cx="6057900" cy="1657350"/>
            <wp:effectExtent l="0" t="0" r="0" b="0"/>
            <wp:docPr id="558703267" name="Picture 55870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1657350"/>
                    </a:xfrm>
                    <a:prstGeom prst="rect">
                      <a:avLst/>
                    </a:prstGeom>
                    <a:noFill/>
                    <a:ln>
                      <a:noFill/>
                    </a:ln>
                  </pic:spPr>
                </pic:pic>
              </a:graphicData>
            </a:graphic>
          </wp:inline>
        </w:drawing>
      </w:r>
    </w:p>
    <w:p w14:paraId="52530706" w14:textId="77777777" w:rsidR="00EA09AE" w:rsidRPr="001E5EEC" w:rsidRDefault="00EA09AE" w:rsidP="00E8455B"/>
    <w:p w14:paraId="564153A2" w14:textId="77777777" w:rsidR="00EA09AE" w:rsidRPr="001E5EEC" w:rsidRDefault="00EA09AE" w:rsidP="00A773B4">
      <w:pPr>
        <w:rPr>
          <w:szCs w:val="22"/>
        </w:rPr>
      </w:pPr>
      <w:r w:rsidRPr="001E5EEC">
        <w:rPr>
          <w:szCs w:val="22"/>
        </w:rPr>
        <w:t xml:space="preserve">1. Ta på engångshandskar innan du hanterar </w:t>
      </w:r>
      <w:r w:rsidR="00100B53" w:rsidRPr="001E5EEC">
        <w:rPr>
          <w:iCs/>
          <w:szCs w:val="22"/>
        </w:rPr>
        <w:t>Xaluprine</w:t>
      </w:r>
      <w:r w:rsidRPr="001E5EEC">
        <w:rPr>
          <w:szCs w:val="22"/>
        </w:rPr>
        <w:t>.</w:t>
      </w:r>
    </w:p>
    <w:p w14:paraId="2332619E" w14:textId="77777777" w:rsidR="00EA09AE" w:rsidRPr="001E5EEC" w:rsidRDefault="00EA09AE" w:rsidP="00A773B4">
      <w:pPr>
        <w:rPr>
          <w:szCs w:val="22"/>
        </w:rPr>
      </w:pPr>
      <w:r w:rsidRPr="001E5EEC">
        <w:rPr>
          <w:szCs w:val="22"/>
        </w:rPr>
        <w:t xml:space="preserve">2. </w:t>
      </w:r>
      <w:r w:rsidRPr="001E5EEC">
        <w:rPr>
          <w:b/>
          <w:szCs w:val="22"/>
        </w:rPr>
        <w:t>Skaka flaskan kraftigt i minst 30 sekunder</w:t>
      </w:r>
      <w:r w:rsidRPr="001E5EEC">
        <w:rPr>
          <w:szCs w:val="22"/>
        </w:rPr>
        <w:t xml:space="preserve"> för att säkerställa att läkemedlet är väl blandat </w:t>
      </w:r>
      <w:r w:rsidRPr="001E5EEC">
        <w:rPr>
          <w:b/>
          <w:szCs w:val="22"/>
        </w:rPr>
        <w:t>(</w:t>
      </w:r>
      <w:r w:rsidR="000F2B5D" w:rsidRPr="001E5EEC">
        <w:rPr>
          <w:b/>
          <w:szCs w:val="22"/>
        </w:rPr>
        <w:t>F</w:t>
      </w:r>
      <w:r w:rsidRPr="001E5EEC">
        <w:rPr>
          <w:b/>
          <w:szCs w:val="22"/>
        </w:rPr>
        <w:t>igur 1)</w:t>
      </w:r>
      <w:r w:rsidRPr="001E5EEC">
        <w:rPr>
          <w:szCs w:val="22"/>
        </w:rPr>
        <w:t>.</w:t>
      </w:r>
    </w:p>
    <w:p w14:paraId="5ED7B639" w14:textId="77777777" w:rsidR="00EA09AE" w:rsidRPr="001E5EEC" w:rsidRDefault="00EA09AE" w:rsidP="00A773B4">
      <w:pPr>
        <w:rPr>
          <w:szCs w:val="22"/>
        </w:rPr>
      </w:pPr>
      <w:r w:rsidRPr="001E5EEC">
        <w:rPr>
          <w:szCs w:val="22"/>
        </w:rPr>
        <w:t xml:space="preserve">3. Ta av flasklocket </w:t>
      </w:r>
      <w:r w:rsidRPr="001E5EEC">
        <w:rPr>
          <w:b/>
          <w:szCs w:val="22"/>
        </w:rPr>
        <w:t>(</w:t>
      </w:r>
      <w:r w:rsidR="000F2B5D" w:rsidRPr="001E5EEC">
        <w:rPr>
          <w:b/>
          <w:szCs w:val="22"/>
        </w:rPr>
        <w:t>Figur </w:t>
      </w:r>
      <w:r w:rsidRPr="001E5EEC">
        <w:rPr>
          <w:b/>
          <w:szCs w:val="22"/>
        </w:rPr>
        <w:t>2)</w:t>
      </w:r>
      <w:r w:rsidRPr="001E5EEC">
        <w:rPr>
          <w:szCs w:val="22"/>
        </w:rPr>
        <w:t xml:space="preserve"> och tryck fast adaptern ordentligt </w:t>
      </w:r>
      <w:r w:rsidR="00CB198C" w:rsidRPr="001E5EEC">
        <w:rPr>
          <w:szCs w:val="22"/>
        </w:rPr>
        <w:t xml:space="preserve">inuti toppen på </w:t>
      </w:r>
      <w:r w:rsidRPr="001E5EEC">
        <w:rPr>
          <w:szCs w:val="22"/>
        </w:rPr>
        <w:t xml:space="preserve">flaskan och låt den sitta kvar för </w:t>
      </w:r>
      <w:r w:rsidR="00CB198C" w:rsidRPr="001E5EEC">
        <w:rPr>
          <w:szCs w:val="22"/>
        </w:rPr>
        <w:t xml:space="preserve">framtida </w:t>
      </w:r>
      <w:r w:rsidRPr="001E5EEC">
        <w:rPr>
          <w:szCs w:val="22"/>
        </w:rPr>
        <w:t xml:space="preserve">doser </w:t>
      </w:r>
      <w:r w:rsidRPr="001E5EEC">
        <w:rPr>
          <w:b/>
          <w:szCs w:val="22"/>
        </w:rPr>
        <w:t>(</w:t>
      </w:r>
      <w:r w:rsidR="000F2B5D" w:rsidRPr="001E5EEC">
        <w:rPr>
          <w:b/>
          <w:szCs w:val="22"/>
        </w:rPr>
        <w:t>F</w:t>
      </w:r>
      <w:r w:rsidRPr="001E5EEC">
        <w:rPr>
          <w:b/>
          <w:szCs w:val="22"/>
        </w:rPr>
        <w:t>igur 3)</w:t>
      </w:r>
      <w:r w:rsidRPr="001E5EEC">
        <w:rPr>
          <w:szCs w:val="22"/>
        </w:rPr>
        <w:t>.</w:t>
      </w:r>
    </w:p>
    <w:p w14:paraId="1476A205" w14:textId="77777777" w:rsidR="00EA09AE" w:rsidRPr="001E5EEC" w:rsidRDefault="00EA09AE" w:rsidP="00A773B4">
      <w:pPr>
        <w:rPr>
          <w:szCs w:val="22"/>
        </w:rPr>
      </w:pPr>
      <w:r w:rsidRPr="001E5EEC">
        <w:rPr>
          <w:szCs w:val="22"/>
        </w:rPr>
        <w:t xml:space="preserve">4. Tryck in doseringssprutans spets i hålet på adaptern </w:t>
      </w:r>
      <w:r w:rsidRPr="001E5EEC">
        <w:rPr>
          <w:b/>
          <w:szCs w:val="22"/>
        </w:rPr>
        <w:t>(</w:t>
      </w:r>
      <w:r w:rsidR="000F2B5D" w:rsidRPr="001E5EEC">
        <w:rPr>
          <w:b/>
          <w:szCs w:val="22"/>
        </w:rPr>
        <w:t>F</w:t>
      </w:r>
      <w:r w:rsidRPr="001E5EEC">
        <w:rPr>
          <w:b/>
          <w:szCs w:val="22"/>
        </w:rPr>
        <w:t>igur 4)</w:t>
      </w:r>
      <w:r w:rsidRPr="001E5EEC">
        <w:rPr>
          <w:szCs w:val="22"/>
        </w:rPr>
        <w:t xml:space="preserve">. </w:t>
      </w:r>
      <w:r w:rsidRPr="001E5EEC">
        <w:rPr>
          <w:b/>
          <w:szCs w:val="22"/>
        </w:rPr>
        <w:t>Läkaren eller apotekspersonalen upplyser dig om vilken spruta du ska använda, antingen 1 ml eller 5 ml , för att ge rätt dos.</w:t>
      </w:r>
    </w:p>
    <w:p w14:paraId="26325037" w14:textId="77777777" w:rsidR="00EA09AE" w:rsidRPr="001E5EEC" w:rsidRDefault="00EA09AE" w:rsidP="00A773B4">
      <w:pPr>
        <w:rPr>
          <w:szCs w:val="22"/>
        </w:rPr>
      </w:pPr>
      <w:r w:rsidRPr="001E5EEC">
        <w:rPr>
          <w:szCs w:val="22"/>
        </w:rPr>
        <w:t xml:space="preserve">5. Vänd flaskan upp och ned </w:t>
      </w:r>
      <w:r w:rsidRPr="001E5EEC">
        <w:rPr>
          <w:b/>
          <w:szCs w:val="22"/>
        </w:rPr>
        <w:t>(</w:t>
      </w:r>
      <w:r w:rsidR="000F2B5D" w:rsidRPr="001E5EEC">
        <w:rPr>
          <w:b/>
          <w:szCs w:val="22"/>
        </w:rPr>
        <w:t>F</w:t>
      </w:r>
      <w:r w:rsidRPr="001E5EEC">
        <w:rPr>
          <w:b/>
          <w:szCs w:val="22"/>
        </w:rPr>
        <w:t>igur 5)</w:t>
      </w:r>
      <w:r w:rsidRPr="001E5EEC">
        <w:rPr>
          <w:szCs w:val="22"/>
        </w:rPr>
        <w:t>.</w:t>
      </w:r>
    </w:p>
    <w:p w14:paraId="733C22DF" w14:textId="77777777" w:rsidR="00EA09AE" w:rsidRPr="001E5EEC" w:rsidRDefault="00EA09AE" w:rsidP="00A773B4">
      <w:pPr>
        <w:rPr>
          <w:szCs w:val="22"/>
        </w:rPr>
      </w:pPr>
      <w:r w:rsidRPr="001E5EEC">
        <w:rPr>
          <w:szCs w:val="22"/>
        </w:rPr>
        <w:t xml:space="preserve">6. Dra sprutkolven bakåt så att läkemedlet dras ur flaskan och in i sprutan. Dra tillbaka kolven till den punkt på skalan som motsvarar den ordinerade dosen </w:t>
      </w:r>
      <w:r w:rsidRPr="001E5EEC">
        <w:rPr>
          <w:b/>
          <w:szCs w:val="22"/>
        </w:rPr>
        <w:t>(</w:t>
      </w:r>
      <w:r w:rsidR="000F2B5D" w:rsidRPr="001E5EEC">
        <w:rPr>
          <w:b/>
          <w:szCs w:val="22"/>
        </w:rPr>
        <w:t>F</w:t>
      </w:r>
      <w:r w:rsidRPr="001E5EEC">
        <w:rPr>
          <w:b/>
          <w:szCs w:val="22"/>
        </w:rPr>
        <w:t>igur 5)</w:t>
      </w:r>
      <w:r w:rsidRPr="001E5EEC">
        <w:rPr>
          <w:szCs w:val="22"/>
        </w:rPr>
        <w:t>. Rådfråga alltid din läkare eller sjuksköterska om du är osäker på hur mycket läkemedel du ska dra upp i sprutan.</w:t>
      </w:r>
    </w:p>
    <w:p w14:paraId="6512BD7F" w14:textId="77777777" w:rsidR="00EA09AE" w:rsidRPr="001E5EEC" w:rsidRDefault="00EA09AE" w:rsidP="00A773B4">
      <w:pPr>
        <w:rPr>
          <w:szCs w:val="22"/>
        </w:rPr>
      </w:pPr>
      <w:r w:rsidRPr="001E5EEC">
        <w:rPr>
          <w:szCs w:val="22"/>
        </w:rPr>
        <w:t xml:space="preserve">7. Vänd tillbaka flaskan </w:t>
      </w:r>
      <w:r w:rsidR="00F95C04" w:rsidRPr="001E5EEC">
        <w:rPr>
          <w:szCs w:val="22"/>
        </w:rPr>
        <w:t xml:space="preserve">åt </w:t>
      </w:r>
      <w:r w:rsidRPr="001E5EEC">
        <w:rPr>
          <w:szCs w:val="22"/>
        </w:rPr>
        <w:t>rätt håll och ta försiktigt bort sprutan från adaptern medan du håller i sprutcylindern istället för i kolven.</w:t>
      </w:r>
    </w:p>
    <w:p w14:paraId="1AFC8DFA" w14:textId="77777777" w:rsidR="00EA09AE" w:rsidRPr="001E5EEC" w:rsidRDefault="00EA09AE" w:rsidP="00A773B4">
      <w:pPr>
        <w:rPr>
          <w:szCs w:val="22"/>
        </w:rPr>
      </w:pPr>
      <w:r w:rsidRPr="001E5EEC">
        <w:rPr>
          <w:szCs w:val="22"/>
        </w:rPr>
        <w:lastRenderedPageBreak/>
        <w:t>8. Stick försiktigt in sprutspetsen i munnen på insidan av kinden.</w:t>
      </w:r>
    </w:p>
    <w:p w14:paraId="65DF6551" w14:textId="77777777" w:rsidR="00EA09AE" w:rsidRPr="001E5EEC" w:rsidRDefault="00EA09AE" w:rsidP="00A773B4">
      <w:pPr>
        <w:rPr>
          <w:szCs w:val="22"/>
        </w:rPr>
      </w:pPr>
      <w:r w:rsidRPr="001E5EEC">
        <w:rPr>
          <w:szCs w:val="22"/>
        </w:rPr>
        <w:t>9. Tryck långsamt och försiktigt in kolven för att försiktigt spruta in läkemedlet på insidan av kinden och svälj det. Tryck INTE in kolven hårt eller spruta ut läkemedlet i bakre delen av munnen eller svalget, eftersom du då kan kvävas.</w:t>
      </w:r>
    </w:p>
    <w:p w14:paraId="463EC8CA" w14:textId="77777777" w:rsidR="00EA09AE" w:rsidRPr="001E5EEC" w:rsidRDefault="00EA09AE" w:rsidP="00A773B4">
      <w:pPr>
        <w:rPr>
          <w:szCs w:val="22"/>
        </w:rPr>
      </w:pPr>
      <w:r w:rsidRPr="001E5EEC">
        <w:rPr>
          <w:szCs w:val="22"/>
        </w:rPr>
        <w:t>10. Ta ut sprutan ur munnen.</w:t>
      </w:r>
    </w:p>
    <w:p w14:paraId="71A9CA97" w14:textId="77777777" w:rsidR="00EA09AE" w:rsidRPr="001E5EEC" w:rsidRDefault="00EA09AE" w:rsidP="00A773B4">
      <w:pPr>
        <w:rPr>
          <w:szCs w:val="22"/>
        </w:rPr>
      </w:pPr>
      <w:r w:rsidRPr="001E5EEC">
        <w:rPr>
          <w:szCs w:val="22"/>
        </w:rPr>
        <w:t>11. Svälj dosen av oral suspension och drick därefter lite vatten, för att säkerställa att inget läkemedel finns kvar i munnen.</w:t>
      </w:r>
    </w:p>
    <w:p w14:paraId="19CE0190" w14:textId="77777777" w:rsidR="00EA09AE" w:rsidRPr="001E5EEC" w:rsidRDefault="00EA09AE" w:rsidP="00A773B4">
      <w:pPr>
        <w:rPr>
          <w:szCs w:val="22"/>
        </w:rPr>
      </w:pPr>
      <w:r w:rsidRPr="001E5EEC">
        <w:rPr>
          <w:szCs w:val="22"/>
        </w:rPr>
        <w:t>12. Sätt tillbaka locket på flaskan med adaptern kvar. Se till att locket är väl tillslutet.</w:t>
      </w:r>
    </w:p>
    <w:p w14:paraId="0F1EAAC9" w14:textId="77777777" w:rsidR="00EA09AE" w:rsidRPr="001E5EEC" w:rsidRDefault="00EA09AE" w:rsidP="00A773B4">
      <w:pPr>
        <w:rPr>
          <w:szCs w:val="22"/>
        </w:rPr>
      </w:pPr>
      <w:r w:rsidRPr="001E5EEC">
        <w:rPr>
          <w:szCs w:val="22"/>
        </w:rPr>
        <w:t xml:space="preserve">13. Tvätta sprutan med </w:t>
      </w:r>
      <w:r w:rsidR="001B34B0" w:rsidRPr="001E5EEC">
        <w:rPr>
          <w:szCs w:val="22"/>
        </w:rPr>
        <w:t xml:space="preserve">varmt </w:t>
      </w:r>
      <w:r w:rsidRPr="001E5EEC">
        <w:rPr>
          <w:szCs w:val="22"/>
        </w:rPr>
        <w:t xml:space="preserve">vatten och skölj väl. Håll sprutan under vatten och skjut kolven ut och in flera gånger för att säkerställa att sprutans insida är ren. Låt sprutan </w:t>
      </w:r>
      <w:r w:rsidR="001B34B0" w:rsidRPr="001E5EEC">
        <w:rPr>
          <w:szCs w:val="22"/>
        </w:rPr>
        <w:t>luft</w:t>
      </w:r>
      <w:r w:rsidRPr="001E5EEC">
        <w:rPr>
          <w:szCs w:val="22"/>
        </w:rPr>
        <w:t xml:space="preserve">torka helt innan du använder den för dosering igen. </w:t>
      </w:r>
      <w:r w:rsidR="001B34B0" w:rsidRPr="001E5EEC">
        <w:rPr>
          <w:szCs w:val="22"/>
        </w:rPr>
        <w:t xml:space="preserve">Den ska inte torkas torr med en servett. </w:t>
      </w:r>
      <w:r w:rsidRPr="001E5EEC">
        <w:rPr>
          <w:szCs w:val="22"/>
        </w:rPr>
        <w:t>Förvara sprutan på en hygienisk plats tillsammans med läkemedlet.</w:t>
      </w:r>
    </w:p>
    <w:p w14:paraId="268AA0B6" w14:textId="77777777" w:rsidR="00EA09AE" w:rsidRPr="001E5EEC" w:rsidRDefault="00EA09AE" w:rsidP="00A773B4">
      <w:pPr>
        <w:rPr>
          <w:szCs w:val="22"/>
        </w:rPr>
      </w:pPr>
    </w:p>
    <w:p w14:paraId="2F4428BB" w14:textId="77777777" w:rsidR="00EA09AE" w:rsidRPr="001E5EEC" w:rsidRDefault="00EA09AE" w:rsidP="00A773B4">
      <w:pPr>
        <w:rPr>
          <w:szCs w:val="22"/>
        </w:rPr>
      </w:pPr>
      <w:r w:rsidRPr="001E5EEC">
        <w:rPr>
          <w:szCs w:val="22"/>
        </w:rPr>
        <w:t>Upprepa ovanstående för varje dos enligt läkarens eller apotekspersonalen</w:t>
      </w:r>
      <w:r w:rsidR="00F95C04" w:rsidRPr="001E5EEC">
        <w:rPr>
          <w:szCs w:val="22"/>
        </w:rPr>
        <w:t>s</w:t>
      </w:r>
      <w:r w:rsidRPr="001E5EEC">
        <w:rPr>
          <w:szCs w:val="22"/>
        </w:rPr>
        <w:t xml:space="preserve"> anvisningar.</w:t>
      </w:r>
    </w:p>
    <w:p w14:paraId="64DB53C4" w14:textId="77777777" w:rsidR="00EA09AE" w:rsidRPr="001E5EEC" w:rsidRDefault="00EA09AE" w:rsidP="00A773B4">
      <w:pPr>
        <w:rPr>
          <w:szCs w:val="22"/>
        </w:rPr>
      </w:pPr>
    </w:p>
    <w:p w14:paraId="4D296B22" w14:textId="77777777" w:rsidR="00EA09AE" w:rsidRPr="001E5EEC" w:rsidRDefault="00EA09AE" w:rsidP="00A773B4">
      <w:pPr>
        <w:numPr>
          <w:ilvl w:val="12"/>
          <w:numId w:val="0"/>
        </w:numPr>
        <w:rPr>
          <w:b/>
          <w:szCs w:val="22"/>
        </w:rPr>
      </w:pPr>
      <w:r w:rsidRPr="001E5EEC">
        <w:rPr>
          <w:b/>
          <w:szCs w:val="22"/>
        </w:rPr>
        <w:t xml:space="preserve">Om du har tagit för stor mängd av </w:t>
      </w:r>
      <w:r w:rsidR="00100B53" w:rsidRPr="001E5EEC">
        <w:rPr>
          <w:b/>
          <w:iCs/>
          <w:szCs w:val="22"/>
        </w:rPr>
        <w:t>Xaluprine</w:t>
      </w:r>
    </w:p>
    <w:p w14:paraId="48FFC487" w14:textId="77777777" w:rsidR="00EA09AE" w:rsidRPr="001E5EEC" w:rsidRDefault="00EA09AE" w:rsidP="00A773B4">
      <w:pPr>
        <w:autoSpaceDE w:val="0"/>
        <w:autoSpaceDN w:val="0"/>
        <w:adjustRightInd w:val="0"/>
        <w:rPr>
          <w:szCs w:val="22"/>
        </w:rPr>
      </w:pPr>
      <w:r w:rsidRPr="001E5EEC">
        <w:rPr>
          <w:szCs w:val="22"/>
        </w:rPr>
        <w:t xml:space="preserve">Om du har tagit för stor mängd av </w:t>
      </w:r>
      <w:r w:rsidR="00100B53" w:rsidRPr="001E5EEC">
        <w:rPr>
          <w:iCs/>
          <w:szCs w:val="22"/>
        </w:rPr>
        <w:t>Xaluprine</w:t>
      </w:r>
      <w:r w:rsidRPr="001E5EEC">
        <w:rPr>
          <w:szCs w:val="22"/>
        </w:rPr>
        <w:t>, kontakta din läkare eller uppsök sjukhus omedelbart. Du kan må illa, kräkas eller få diarré. Ta läkemedelsförpackningen och denna bipacksedel med dig.</w:t>
      </w:r>
    </w:p>
    <w:p w14:paraId="17234C55" w14:textId="77777777" w:rsidR="00EA09AE" w:rsidRPr="001E5EEC" w:rsidRDefault="00EA09AE" w:rsidP="00A773B4">
      <w:pPr>
        <w:numPr>
          <w:ilvl w:val="12"/>
          <w:numId w:val="0"/>
        </w:numPr>
        <w:rPr>
          <w:bCs/>
          <w:szCs w:val="22"/>
        </w:rPr>
      </w:pPr>
    </w:p>
    <w:p w14:paraId="403411D3" w14:textId="77777777" w:rsidR="00EA09AE" w:rsidRPr="001E5EEC" w:rsidRDefault="00EA09AE" w:rsidP="00A773B4">
      <w:pPr>
        <w:numPr>
          <w:ilvl w:val="12"/>
          <w:numId w:val="0"/>
        </w:numPr>
        <w:rPr>
          <w:b/>
          <w:szCs w:val="22"/>
        </w:rPr>
      </w:pPr>
      <w:r w:rsidRPr="001E5EEC">
        <w:rPr>
          <w:b/>
          <w:szCs w:val="22"/>
        </w:rPr>
        <w:t xml:space="preserve">Om du har glömt att ta </w:t>
      </w:r>
      <w:r w:rsidR="00100B53" w:rsidRPr="001E5EEC">
        <w:rPr>
          <w:b/>
          <w:iCs/>
          <w:szCs w:val="22"/>
        </w:rPr>
        <w:t>Xaluprine</w:t>
      </w:r>
    </w:p>
    <w:p w14:paraId="289CA74B" w14:textId="77777777" w:rsidR="00EA09AE" w:rsidRPr="001E5EEC" w:rsidRDefault="00EA09AE" w:rsidP="00A773B4">
      <w:pPr>
        <w:autoSpaceDE w:val="0"/>
        <w:autoSpaceDN w:val="0"/>
        <w:adjustRightInd w:val="0"/>
        <w:rPr>
          <w:b/>
          <w:szCs w:val="22"/>
        </w:rPr>
      </w:pPr>
      <w:r w:rsidRPr="001E5EEC">
        <w:rPr>
          <w:szCs w:val="22"/>
        </w:rPr>
        <w:t xml:space="preserve">Informera din läkare: </w:t>
      </w:r>
      <w:r w:rsidRPr="001E5EEC">
        <w:rPr>
          <w:b/>
          <w:szCs w:val="22"/>
        </w:rPr>
        <w:t>Ta inte dubbel dos för att kompensera för glömd dos.</w:t>
      </w:r>
    </w:p>
    <w:p w14:paraId="1CCAA158" w14:textId="77777777" w:rsidR="00EA09AE" w:rsidRPr="001E5EEC" w:rsidRDefault="00EA09AE" w:rsidP="00A773B4">
      <w:pPr>
        <w:numPr>
          <w:ilvl w:val="12"/>
          <w:numId w:val="0"/>
        </w:numPr>
        <w:rPr>
          <w:bCs/>
          <w:szCs w:val="22"/>
        </w:rPr>
      </w:pPr>
    </w:p>
    <w:p w14:paraId="249C702E" w14:textId="77777777" w:rsidR="00EA09AE" w:rsidRPr="001E5EEC" w:rsidRDefault="00EA09AE" w:rsidP="00A773B4">
      <w:pPr>
        <w:numPr>
          <w:ilvl w:val="12"/>
          <w:numId w:val="0"/>
        </w:numPr>
        <w:rPr>
          <w:b/>
          <w:szCs w:val="22"/>
        </w:rPr>
      </w:pPr>
      <w:r w:rsidRPr="001E5EEC">
        <w:rPr>
          <w:b/>
          <w:szCs w:val="22"/>
        </w:rPr>
        <w:t xml:space="preserve">Om du slutar att ta </w:t>
      </w:r>
      <w:r w:rsidR="00100B53" w:rsidRPr="001E5EEC">
        <w:rPr>
          <w:b/>
          <w:iCs/>
          <w:szCs w:val="22"/>
        </w:rPr>
        <w:t>Xaluprine</w:t>
      </w:r>
    </w:p>
    <w:p w14:paraId="20886BEE" w14:textId="77777777" w:rsidR="00EA09AE" w:rsidRPr="001E5EEC" w:rsidRDefault="00EA09AE" w:rsidP="00A773B4">
      <w:pPr>
        <w:autoSpaceDE w:val="0"/>
        <w:autoSpaceDN w:val="0"/>
        <w:adjustRightInd w:val="0"/>
        <w:rPr>
          <w:szCs w:val="22"/>
        </w:rPr>
      </w:pPr>
      <w:r w:rsidRPr="001E5EEC">
        <w:rPr>
          <w:szCs w:val="22"/>
        </w:rPr>
        <w:t>Sluta inte att ta ditt läkemedel om inte din läkare säger till dig att göra det, annars kan du få återfall av din sjukdom.</w:t>
      </w:r>
    </w:p>
    <w:p w14:paraId="2CA14D6C" w14:textId="77777777" w:rsidR="00EA09AE" w:rsidRPr="001E5EEC" w:rsidRDefault="00EA09AE" w:rsidP="00A773B4">
      <w:pPr>
        <w:autoSpaceDE w:val="0"/>
        <w:autoSpaceDN w:val="0"/>
        <w:adjustRightInd w:val="0"/>
        <w:rPr>
          <w:szCs w:val="22"/>
        </w:rPr>
      </w:pPr>
    </w:p>
    <w:p w14:paraId="4323F868" w14:textId="77777777" w:rsidR="00EA09AE" w:rsidRPr="001E5EEC" w:rsidRDefault="00EA09AE" w:rsidP="00A773B4">
      <w:pPr>
        <w:autoSpaceDE w:val="0"/>
        <w:autoSpaceDN w:val="0"/>
        <w:adjustRightInd w:val="0"/>
        <w:rPr>
          <w:b/>
          <w:szCs w:val="22"/>
        </w:rPr>
      </w:pPr>
      <w:r w:rsidRPr="001E5EEC">
        <w:rPr>
          <w:szCs w:val="22"/>
        </w:rPr>
        <w:t>Om du har ytterligare frågor om detta läkemedel, kontakta läkare</w:t>
      </w:r>
      <w:r w:rsidR="00D6501E" w:rsidRPr="001E5EEC">
        <w:rPr>
          <w:szCs w:val="22"/>
        </w:rPr>
        <w:t xml:space="preserve"> eller apotekspersonal</w:t>
      </w:r>
      <w:r w:rsidRPr="001E5EEC">
        <w:rPr>
          <w:szCs w:val="22"/>
        </w:rPr>
        <w:t>.</w:t>
      </w:r>
    </w:p>
    <w:p w14:paraId="55FD9542" w14:textId="77777777" w:rsidR="00EA09AE" w:rsidRPr="001E5EEC" w:rsidRDefault="00EA09AE" w:rsidP="00A773B4">
      <w:pPr>
        <w:numPr>
          <w:ilvl w:val="12"/>
          <w:numId w:val="0"/>
        </w:numPr>
        <w:rPr>
          <w:szCs w:val="22"/>
        </w:rPr>
      </w:pPr>
    </w:p>
    <w:p w14:paraId="7C53D8E5" w14:textId="77777777" w:rsidR="00EA09AE" w:rsidRPr="001E5EEC" w:rsidRDefault="00EA09AE" w:rsidP="00A773B4">
      <w:pPr>
        <w:numPr>
          <w:ilvl w:val="12"/>
          <w:numId w:val="0"/>
        </w:numPr>
        <w:rPr>
          <w:szCs w:val="22"/>
        </w:rPr>
      </w:pPr>
    </w:p>
    <w:p w14:paraId="37B4B3D1" w14:textId="77777777" w:rsidR="00EA09AE" w:rsidRPr="001E5EEC" w:rsidRDefault="00EA09AE" w:rsidP="00E35337">
      <w:pPr>
        <w:numPr>
          <w:ilvl w:val="12"/>
          <w:numId w:val="0"/>
        </w:numPr>
        <w:ind w:left="567" w:hanging="567"/>
        <w:rPr>
          <w:b/>
          <w:szCs w:val="22"/>
        </w:rPr>
      </w:pPr>
      <w:r w:rsidRPr="001E5EEC">
        <w:rPr>
          <w:b/>
          <w:szCs w:val="22"/>
        </w:rPr>
        <w:t>4.</w:t>
      </w:r>
      <w:r w:rsidRPr="001E5EEC">
        <w:rPr>
          <w:b/>
          <w:szCs w:val="22"/>
        </w:rPr>
        <w:tab/>
      </w:r>
      <w:r w:rsidR="00D6501E" w:rsidRPr="001E5EEC">
        <w:rPr>
          <w:b/>
          <w:szCs w:val="22"/>
        </w:rPr>
        <w:t>Eventuella biverkningar</w:t>
      </w:r>
    </w:p>
    <w:p w14:paraId="2A631EB0" w14:textId="77777777" w:rsidR="00EA09AE" w:rsidRPr="001E5EEC" w:rsidRDefault="00EA09AE" w:rsidP="00A773B4">
      <w:pPr>
        <w:numPr>
          <w:ilvl w:val="12"/>
          <w:numId w:val="0"/>
        </w:numPr>
        <w:rPr>
          <w:szCs w:val="22"/>
        </w:rPr>
      </w:pPr>
    </w:p>
    <w:p w14:paraId="379CFD89" w14:textId="77777777" w:rsidR="00EA09AE" w:rsidRPr="001E5EEC" w:rsidRDefault="00EA09AE" w:rsidP="00A773B4">
      <w:pPr>
        <w:numPr>
          <w:ilvl w:val="12"/>
          <w:numId w:val="0"/>
        </w:numPr>
        <w:rPr>
          <w:szCs w:val="22"/>
        </w:rPr>
      </w:pPr>
      <w:r w:rsidRPr="001E5EEC">
        <w:rPr>
          <w:szCs w:val="22"/>
        </w:rPr>
        <w:t xml:space="preserve">Liksom alla läkemedel kan </w:t>
      </w:r>
      <w:r w:rsidR="00D6501E" w:rsidRPr="001E5EEC">
        <w:rPr>
          <w:szCs w:val="22"/>
        </w:rPr>
        <w:t>detta läkemedel</w:t>
      </w:r>
      <w:r w:rsidRPr="001E5EEC">
        <w:rPr>
          <w:szCs w:val="22"/>
        </w:rPr>
        <w:t xml:space="preserve"> orsaka biverkningar</w:t>
      </w:r>
      <w:r w:rsidR="00D6501E" w:rsidRPr="001E5EEC">
        <w:rPr>
          <w:szCs w:val="22"/>
        </w:rPr>
        <w:t>,</w:t>
      </w:r>
      <w:r w:rsidRPr="001E5EEC">
        <w:rPr>
          <w:szCs w:val="22"/>
        </w:rPr>
        <w:t xml:space="preserve"> men alla användare behöver inte få dem.</w:t>
      </w:r>
    </w:p>
    <w:p w14:paraId="1CB74212" w14:textId="77777777" w:rsidR="00EA09AE" w:rsidRPr="001E5EEC" w:rsidRDefault="00EA09AE" w:rsidP="00A773B4">
      <w:pPr>
        <w:numPr>
          <w:ilvl w:val="12"/>
          <w:numId w:val="0"/>
        </w:numPr>
        <w:rPr>
          <w:szCs w:val="22"/>
        </w:rPr>
      </w:pPr>
    </w:p>
    <w:p w14:paraId="3D6E6316" w14:textId="77777777" w:rsidR="00EA09AE" w:rsidRPr="001E5EEC" w:rsidRDefault="00EA09AE" w:rsidP="00A773B4">
      <w:pPr>
        <w:autoSpaceDE w:val="0"/>
        <w:autoSpaceDN w:val="0"/>
        <w:adjustRightInd w:val="0"/>
        <w:rPr>
          <w:b/>
          <w:szCs w:val="22"/>
        </w:rPr>
      </w:pPr>
      <w:r w:rsidRPr="001E5EEC">
        <w:rPr>
          <w:b/>
          <w:szCs w:val="22"/>
        </w:rPr>
        <w:t>Om du får några av följande biverkningar, tala med din specialistläkare eller uppsök sjukhus omedelbart:</w:t>
      </w:r>
    </w:p>
    <w:p w14:paraId="73234E67" w14:textId="77777777" w:rsidR="00F10088" w:rsidRPr="001E5EEC" w:rsidRDefault="00F10088" w:rsidP="00A773B4">
      <w:pPr>
        <w:autoSpaceDE w:val="0"/>
        <w:autoSpaceDN w:val="0"/>
        <w:adjustRightInd w:val="0"/>
        <w:rPr>
          <w:szCs w:val="22"/>
        </w:rPr>
      </w:pPr>
    </w:p>
    <w:p w14:paraId="4EDC25D2" w14:textId="271BB472" w:rsidR="00EA09AE" w:rsidRPr="001E5EEC" w:rsidRDefault="00F10088" w:rsidP="00A773B4">
      <w:pPr>
        <w:autoSpaceDE w:val="0"/>
        <w:autoSpaceDN w:val="0"/>
        <w:adjustRightInd w:val="0"/>
        <w:rPr>
          <w:szCs w:val="22"/>
        </w:rPr>
      </w:pPr>
      <w:r w:rsidRPr="001E5EEC">
        <w:rPr>
          <w:szCs w:val="22"/>
        </w:rPr>
        <w:t>-</w:t>
      </w:r>
      <w:r w:rsidRPr="001E5EEC">
        <w:rPr>
          <w:szCs w:val="22"/>
        </w:rPr>
        <w:tab/>
      </w:r>
      <w:r w:rsidR="00EA09AE" w:rsidRPr="001E5EEC">
        <w:rPr>
          <w:szCs w:val="22"/>
        </w:rPr>
        <w:t xml:space="preserve">Allergisk reaktion, tecknen kan </w:t>
      </w:r>
      <w:r w:rsidR="00F95C04" w:rsidRPr="001E5EEC">
        <w:rPr>
          <w:szCs w:val="22"/>
        </w:rPr>
        <w:t>in</w:t>
      </w:r>
      <w:r w:rsidR="00814DFB" w:rsidRPr="001E5EEC">
        <w:rPr>
          <w:szCs w:val="22"/>
        </w:rPr>
        <w:t>nefatta</w:t>
      </w:r>
      <w:r w:rsidR="00EA09AE" w:rsidRPr="001E5EEC">
        <w:rPr>
          <w:szCs w:val="22"/>
        </w:rPr>
        <w:t>:</w:t>
      </w:r>
    </w:p>
    <w:p w14:paraId="6EA3D987" w14:textId="0E762642" w:rsidR="00EA09AE" w:rsidRPr="001E5EEC" w:rsidRDefault="00EA09AE" w:rsidP="00F10088">
      <w:pPr>
        <w:pStyle w:val="ListParagraph"/>
        <w:numPr>
          <w:ilvl w:val="0"/>
          <w:numId w:val="31"/>
        </w:numPr>
        <w:autoSpaceDE w:val="0"/>
        <w:autoSpaceDN w:val="0"/>
        <w:adjustRightInd w:val="0"/>
        <w:ind w:left="1134" w:hanging="567"/>
        <w:rPr>
          <w:szCs w:val="22"/>
        </w:rPr>
      </w:pPr>
      <w:r w:rsidRPr="001E5EEC">
        <w:rPr>
          <w:szCs w:val="22"/>
        </w:rPr>
        <w:t>hudutslag</w:t>
      </w:r>
    </w:p>
    <w:p w14:paraId="1EDD13FE" w14:textId="65A6775C" w:rsidR="00EA09AE" w:rsidRPr="001E5EEC" w:rsidRDefault="00EA09AE" w:rsidP="00F10088">
      <w:pPr>
        <w:pStyle w:val="ListParagraph"/>
        <w:numPr>
          <w:ilvl w:val="0"/>
          <w:numId w:val="31"/>
        </w:numPr>
        <w:autoSpaceDE w:val="0"/>
        <w:autoSpaceDN w:val="0"/>
        <w:adjustRightInd w:val="0"/>
        <w:ind w:left="1134" w:hanging="567"/>
        <w:rPr>
          <w:szCs w:val="22"/>
        </w:rPr>
      </w:pPr>
      <w:r w:rsidRPr="001E5EEC">
        <w:rPr>
          <w:szCs w:val="22"/>
        </w:rPr>
        <w:t>hög kroppstemperatur</w:t>
      </w:r>
    </w:p>
    <w:p w14:paraId="2254CC2B" w14:textId="3E3DE5E7" w:rsidR="00EA09AE" w:rsidRPr="001E5EEC" w:rsidRDefault="00EA09AE" w:rsidP="00F10088">
      <w:pPr>
        <w:pStyle w:val="ListParagraph"/>
        <w:numPr>
          <w:ilvl w:val="0"/>
          <w:numId w:val="31"/>
        </w:numPr>
        <w:autoSpaceDE w:val="0"/>
        <w:autoSpaceDN w:val="0"/>
        <w:adjustRightInd w:val="0"/>
        <w:ind w:left="1134" w:hanging="567"/>
        <w:rPr>
          <w:szCs w:val="22"/>
        </w:rPr>
      </w:pPr>
      <w:r w:rsidRPr="001E5EEC">
        <w:rPr>
          <w:szCs w:val="22"/>
        </w:rPr>
        <w:t>ledsmärta</w:t>
      </w:r>
    </w:p>
    <w:p w14:paraId="2A295FBF" w14:textId="67A9B4D1" w:rsidR="00EA09AE" w:rsidRPr="001E5EEC" w:rsidRDefault="00EA09AE" w:rsidP="00F10088">
      <w:pPr>
        <w:pStyle w:val="ListParagraph"/>
        <w:numPr>
          <w:ilvl w:val="0"/>
          <w:numId w:val="31"/>
        </w:numPr>
        <w:autoSpaceDE w:val="0"/>
        <w:autoSpaceDN w:val="0"/>
        <w:adjustRightInd w:val="0"/>
        <w:ind w:left="1134" w:hanging="567"/>
        <w:rPr>
          <w:szCs w:val="22"/>
        </w:rPr>
      </w:pPr>
      <w:r w:rsidRPr="001E5EEC">
        <w:rPr>
          <w:szCs w:val="22"/>
        </w:rPr>
        <w:t>svullet ansikte</w:t>
      </w:r>
    </w:p>
    <w:p w14:paraId="104AD8DD" w14:textId="748AB753" w:rsidR="00515E0F" w:rsidRPr="001E5EEC" w:rsidRDefault="00515E0F" w:rsidP="00F10088">
      <w:pPr>
        <w:pStyle w:val="ListParagraph"/>
        <w:numPr>
          <w:ilvl w:val="0"/>
          <w:numId w:val="31"/>
        </w:numPr>
        <w:autoSpaceDE w:val="0"/>
        <w:autoSpaceDN w:val="0"/>
        <w:adjustRightInd w:val="0"/>
        <w:ind w:left="1134" w:hanging="567"/>
        <w:rPr>
          <w:szCs w:val="22"/>
        </w:rPr>
      </w:pPr>
      <w:r w:rsidRPr="001E5EEC">
        <w:rPr>
          <w:szCs w:val="22"/>
        </w:rPr>
        <w:t>hudknölar (erythema nodosum) (frekvensen är okänd)</w:t>
      </w:r>
    </w:p>
    <w:p w14:paraId="226E4BC9" w14:textId="77777777" w:rsidR="00515E0F" w:rsidRPr="001E5EEC" w:rsidRDefault="00515E0F" w:rsidP="00A773B4">
      <w:pPr>
        <w:autoSpaceDE w:val="0"/>
        <w:autoSpaceDN w:val="0"/>
        <w:adjustRightInd w:val="0"/>
        <w:rPr>
          <w:szCs w:val="22"/>
        </w:rPr>
      </w:pPr>
    </w:p>
    <w:p w14:paraId="43CB9907" w14:textId="04F2ED12" w:rsidR="00EA09AE" w:rsidRPr="001E5EEC" w:rsidRDefault="00F10088" w:rsidP="00A773B4">
      <w:pPr>
        <w:autoSpaceDE w:val="0"/>
        <w:autoSpaceDN w:val="0"/>
        <w:adjustRightInd w:val="0"/>
        <w:rPr>
          <w:szCs w:val="22"/>
        </w:rPr>
      </w:pPr>
      <w:r w:rsidRPr="001E5EEC">
        <w:rPr>
          <w:szCs w:val="22"/>
        </w:rPr>
        <w:t>-</w:t>
      </w:r>
      <w:r w:rsidRPr="001E5EEC">
        <w:rPr>
          <w:szCs w:val="22"/>
        </w:rPr>
        <w:tab/>
      </w:r>
      <w:r w:rsidR="00EA09AE" w:rsidRPr="001E5EEC">
        <w:rPr>
          <w:szCs w:val="22"/>
        </w:rPr>
        <w:t>Tecken på feber eller infektion (ont i halsen, ont i munnen eller problem att urinera)</w:t>
      </w:r>
    </w:p>
    <w:p w14:paraId="74BA79E1" w14:textId="77777777" w:rsidR="00EA09AE" w:rsidRPr="001E5EEC" w:rsidRDefault="00EA09AE" w:rsidP="00A773B4">
      <w:pPr>
        <w:autoSpaceDE w:val="0"/>
        <w:autoSpaceDN w:val="0"/>
        <w:adjustRightInd w:val="0"/>
        <w:rPr>
          <w:szCs w:val="22"/>
        </w:rPr>
      </w:pPr>
    </w:p>
    <w:p w14:paraId="30E2B2DC" w14:textId="6CF4C27B" w:rsidR="00EA09AE" w:rsidRPr="001E5EEC" w:rsidRDefault="00F10088" w:rsidP="00F10088">
      <w:pPr>
        <w:autoSpaceDE w:val="0"/>
        <w:autoSpaceDN w:val="0"/>
        <w:adjustRightInd w:val="0"/>
        <w:ind w:left="567" w:hanging="567"/>
        <w:rPr>
          <w:szCs w:val="22"/>
        </w:rPr>
      </w:pPr>
      <w:r w:rsidRPr="001E5EEC">
        <w:rPr>
          <w:b/>
          <w:szCs w:val="22"/>
        </w:rPr>
        <w:t>-</w:t>
      </w:r>
      <w:r w:rsidRPr="001E5EEC">
        <w:rPr>
          <w:b/>
          <w:szCs w:val="22"/>
        </w:rPr>
        <w:tab/>
      </w:r>
      <w:r w:rsidR="00EA09AE" w:rsidRPr="001E5EEC">
        <w:rPr>
          <w:b/>
          <w:szCs w:val="22"/>
        </w:rPr>
        <w:t>Oväntade</w:t>
      </w:r>
      <w:r w:rsidR="00EA09AE" w:rsidRPr="001E5EEC">
        <w:rPr>
          <w:szCs w:val="22"/>
        </w:rPr>
        <w:t xml:space="preserve"> blåmärken eller blödningar, eftersom detta kan innebära att för få blodkroppar av en speciell typ produceras</w:t>
      </w:r>
    </w:p>
    <w:p w14:paraId="03F48129" w14:textId="77777777" w:rsidR="00EA09AE" w:rsidRPr="001E5EEC" w:rsidRDefault="00EA09AE" w:rsidP="00A773B4">
      <w:pPr>
        <w:autoSpaceDE w:val="0"/>
        <w:autoSpaceDN w:val="0"/>
        <w:adjustRightInd w:val="0"/>
        <w:rPr>
          <w:szCs w:val="22"/>
        </w:rPr>
      </w:pPr>
    </w:p>
    <w:p w14:paraId="560BB033" w14:textId="21FF0491" w:rsidR="00EA09AE" w:rsidRPr="001E5EEC" w:rsidRDefault="00F10088" w:rsidP="00F10088">
      <w:pPr>
        <w:autoSpaceDE w:val="0"/>
        <w:autoSpaceDN w:val="0"/>
        <w:adjustRightInd w:val="0"/>
        <w:ind w:left="567" w:hanging="567"/>
        <w:rPr>
          <w:szCs w:val="22"/>
        </w:rPr>
      </w:pPr>
      <w:r w:rsidRPr="001E5EEC">
        <w:rPr>
          <w:szCs w:val="22"/>
        </w:rPr>
        <w:t>-</w:t>
      </w:r>
      <w:r w:rsidRPr="001E5EEC">
        <w:rPr>
          <w:szCs w:val="22"/>
        </w:rPr>
        <w:tab/>
      </w:r>
      <w:r w:rsidR="00EA09AE" w:rsidRPr="001E5EEC">
        <w:rPr>
          <w:szCs w:val="22"/>
        </w:rPr>
        <w:t xml:space="preserve">Om du </w:t>
      </w:r>
      <w:r w:rsidR="00EA09AE" w:rsidRPr="001E5EEC">
        <w:rPr>
          <w:b/>
          <w:szCs w:val="22"/>
        </w:rPr>
        <w:t>plötsligt</w:t>
      </w:r>
      <w:r w:rsidR="00EA09AE" w:rsidRPr="001E5EEC">
        <w:rPr>
          <w:szCs w:val="22"/>
        </w:rPr>
        <w:t xml:space="preserve"> känner dig dålig (även om du har normal kroppstemperatur) och får buksmärtor och mår illa, eftersom detta kan vara tecken på inflammerad bukspottkörtel</w:t>
      </w:r>
    </w:p>
    <w:p w14:paraId="1973781C" w14:textId="77777777" w:rsidR="00EA09AE" w:rsidRPr="001E5EEC" w:rsidRDefault="00EA09AE" w:rsidP="00A773B4">
      <w:pPr>
        <w:autoSpaceDE w:val="0"/>
        <w:autoSpaceDN w:val="0"/>
        <w:adjustRightInd w:val="0"/>
        <w:rPr>
          <w:szCs w:val="22"/>
        </w:rPr>
      </w:pPr>
    </w:p>
    <w:p w14:paraId="7DD38D01" w14:textId="5E2B37F9" w:rsidR="00EA09AE" w:rsidRPr="001E5EEC" w:rsidRDefault="00F10088" w:rsidP="00A773B4">
      <w:pPr>
        <w:autoSpaceDE w:val="0"/>
        <w:autoSpaceDN w:val="0"/>
        <w:adjustRightInd w:val="0"/>
        <w:rPr>
          <w:szCs w:val="22"/>
        </w:rPr>
      </w:pPr>
      <w:r w:rsidRPr="001E5EEC">
        <w:rPr>
          <w:szCs w:val="22"/>
        </w:rPr>
        <w:t>-</w:t>
      </w:r>
      <w:r w:rsidRPr="001E5EEC">
        <w:rPr>
          <w:szCs w:val="22"/>
        </w:rPr>
        <w:tab/>
      </w:r>
      <w:r w:rsidR="00EA09AE" w:rsidRPr="001E5EEC">
        <w:rPr>
          <w:szCs w:val="22"/>
        </w:rPr>
        <w:t>Gulfärgning av ögonvitorna eller huden (gulsot)</w:t>
      </w:r>
    </w:p>
    <w:p w14:paraId="37D56077" w14:textId="77777777" w:rsidR="00EA09AE" w:rsidRPr="001E5EEC" w:rsidRDefault="00EA09AE" w:rsidP="00A773B4">
      <w:pPr>
        <w:autoSpaceDE w:val="0"/>
        <w:autoSpaceDN w:val="0"/>
        <w:adjustRightInd w:val="0"/>
        <w:rPr>
          <w:szCs w:val="22"/>
        </w:rPr>
      </w:pPr>
    </w:p>
    <w:p w14:paraId="0FE28DE0" w14:textId="49DF73A6" w:rsidR="00EA09AE" w:rsidRPr="001E5EEC" w:rsidRDefault="00F10088" w:rsidP="00A773B4">
      <w:pPr>
        <w:autoSpaceDE w:val="0"/>
        <w:autoSpaceDN w:val="0"/>
        <w:adjustRightInd w:val="0"/>
        <w:rPr>
          <w:szCs w:val="22"/>
        </w:rPr>
      </w:pPr>
      <w:r w:rsidRPr="001E5EEC">
        <w:rPr>
          <w:szCs w:val="22"/>
        </w:rPr>
        <w:t>-</w:t>
      </w:r>
      <w:r w:rsidRPr="001E5EEC">
        <w:rPr>
          <w:szCs w:val="22"/>
        </w:rPr>
        <w:tab/>
      </w:r>
      <w:r w:rsidR="00EA09AE" w:rsidRPr="001E5EEC">
        <w:rPr>
          <w:szCs w:val="22"/>
        </w:rPr>
        <w:t>Om du får diarré</w:t>
      </w:r>
    </w:p>
    <w:p w14:paraId="01697949" w14:textId="77777777" w:rsidR="00EA09AE" w:rsidRPr="001E5EEC" w:rsidRDefault="00EA09AE" w:rsidP="00A773B4">
      <w:pPr>
        <w:autoSpaceDE w:val="0"/>
        <w:autoSpaceDN w:val="0"/>
        <w:adjustRightInd w:val="0"/>
        <w:rPr>
          <w:szCs w:val="22"/>
        </w:rPr>
      </w:pPr>
    </w:p>
    <w:p w14:paraId="465E8DC2" w14:textId="77777777" w:rsidR="00EA09AE" w:rsidRPr="001E5EEC" w:rsidRDefault="00EA09AE" w:rsidP="00A773B4">
      <w:pPr>
        <w:autoSpaceDE w:val="0"/>
        <w:autoSpaceDN w:val="0"/>
        <w:adjustRightInd w:val="0"/>
        <w:rPr>
          <w:szCs w:val="22"/>
        </w:rPr>
      </w:pPr>
      <w:r w:rsidRPr="001E5EEC">
        <w:rPr>
          <w:szCs w:val="22"/>
        </w:rPr>
        <w:lastRenderedPageBreak/>
        <w:t>Tala med din läkare om du får någon av följande biverkningar som också kan förekomma i samband med detta läkemedel:</w:t>
      </w:r>
    </w:p>
    <w:p w14:paraId="347113B6" w14:textId="77777777" w:rsidR="00EA09AE" w:rsidRPr="001E5EEC" w:rsidRDefault="00EA09AE" w:rsidP="00A773B4">
      <w:pPr>
        <w:autoSpaceDE w:val="0"/>
        <w:autoSpaceDN w:val="0"/>
        <w:adjustRightInd w:val="0"/>
        <w:rPr>
          <w:szCs w:val="22"/>
        </w:rPr>
      </w:pPr>
    </w:p>
    <w:p w14:paraId="710DEFF3" w14:textId="77777777" w:rsidR="00EA09AE" w:rsidRPr="001E5EEC" w:rsidRDefault="00EA09AE" w:rsidP="00A773B4">
      <w:pPr>
        <w:autoSpaceDE w:val="0"/>
        <w:autoSpaceDN w:val="0"/>
        <w:adjustRightInd w:val="0"/>
        <w:rPr>
          <w:b/>
          <w:szCs w:val="22"/>
        </w:rPr>
      </w:pPr>
      <w:r w:rsidRPr="001E5EEC">
        <w:rPr>
          <w:b/>
          <w:szCs w:val="22"/>
        </w:rPr>
        <w:t>Mycket vanliga (förekommer hos fler än 1 av 10 personer)</w:t>
      </w:r>
    </w:p>
    <w:p w14:paraId="3EBB3E61"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en minskning av antalet vita blodkroppar och blodplättar (kan visa sig i blodprover)</w:t>
      </w:r>
    </w:p>
    <w:p w14:paraId="3054E7E1" w14:textId="77777777" w:rsidR="00EA09AE" w:rsidRPr="001E5EEC" w:rsidRDefault="00EA09AE" w:rsidP="00A773B4">
      <w:pPr>
        <w:autoSpaceDE w:val="0"/>
        <w:autoSpaceDN w:val="0"/>
        <w:adjustRightInd w:val="0"/>
        <w:rPr>
          <w:bCs/>
          <w:szCs w:val="22"/>
        </w:rPr>
      </w:pPr>
    </w:p>
    <w:p w14:paraId="44507802" w14:textId="77777777" w:rsidR="00EA09AE" w:rsidRPr="001E5EEC" w:rsidRDefault="00EA09AE" w:rsidP="00A773B4">
      <w:pPr>
        <w:autoSpaceDE w:val="0"/>
        <w:autoSpaceDN w:val="0"/>
        <w:adjustRightInd w:val="0"/>
        <w:rPr>
          <w:b/>
          <w:szCs w:val="22"/>
        </w:rPr>
      </w:pPr>
      <w:r w:rsidRPr="001E5EEC">
        <w:rPr>
          <w:b/>
          <w:szCs w:val="22"/>
        </w:rPr>
        <w:t>Vanliga (förekommer hos färre än 1 av 10 personer)</w:t>
      </w:r>
    </w:p>
    <w:p w14:paraId="5E18B353"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illamående eller kräkningar</w:t>
      </w:r>
    </w:p>
    <w:p w14:paraId="74A465BE"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 xml:space="preserve">leverskada </w:t>
      </w:r>
      <w:r w:rsidR="004047F4" w:rsidRPr="001E5EEC">
        <w:rPr>
          <w:szCs w:val="22"/>
        </w:rPr>
        <w:noBreakHyphen/>
      </w:r>
      <w:r w:rsidRPr="001E5EEC">
        <w:rPr>
          <w:szCs w:val="22"/>
        </w:rPr>
        <w:t xml:space="preserve"> detta kan visa sig i blodprover</w:t>
      </w:r>
    </w:p>
    <w:p w14:paraId="61E02E1F"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 xml:space="preserve">en minskning av antalet blodkroppar som kan göra dig trött, svag eller andfådd </w:t>
      </w:r>
      <w:r w:rsidR="00F95C04" w:rsidRPr="001E5EEC">
        <w:rPr>
          <w:szCs w:val="22"/>
        </w:rPr>
        <w:t>(</w:t>
      </w:r>
      <w:r w:rsidRPr="001E5EEC">
        <w:rPr>
          <w:szCs w:val="22"/>
        </w:rPr>
        <w:t>kallas anemi</w:t>
      </w:r>
      <w:r w:rsidR="00F95C04" w:rsidRPr="001E5EEC">
        <w:rPr>
          <w:szCs w:val="22"/>
        </w:rPr>
        <w:t>)</w:t>
      </w:r>
    </w:p>
    <w:p w14:paraId="70563E17"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aptitlöshet</w:t>
      </w:r>
    </w:p>
    <w:p w14:paraId="3798E899"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diarré</w:t>
      </w:r>
    </w:p>
    <w:p w14:paraId="3F05EE7A" w14:textId="5897A27E" w:rsidR="00075711" w:rsidRPr="001E5EEC" w:rsidRDefault="00E74E57" w:rsidP="00A773B4">
      <w:pPr>
        <w:numPr>
          <w:ilvl w:val="0"/>
          <w:numId w:val="14"/>
        </w:numPr>
        <w:tabs>
          <w:tab w:val="clear" w:pos="0"/>
        </w:tabs>
        <w:autoSpaceDE w:val="0"/>
        <w:autoSpaceDN w:val="0"/>
        <w:adjustRightInd w:val="0"/>
        <w:ind w:left="567" w:hanging="567"/>
        <w:rPr>
          <w:szCs w:val="22"/>
        </w:rPr>
      </w:pPr>
      <w:r w:rsidRPr="001E5EEC">
        <w:rPr>
          <w:szCs w:val="22"/>
        </w:rPr>
        <w:t>inflammation i bukspottkörteln (pankreatit) hos patienter med inflammatorisk tarmsjukdom</w:t>
      </w:r>
    </w:p>
    <w:p w14:paraId="6991ED2E" w14:textId="77777777" w:rsidR="00EA09AE" w:rsidRPr="001E5EEC" w:rsidRDefault="00EA09AE" w:rsidP="00A773B4">
      <w:pPr>
        <w:autoSpaceDE w:val="0"/>
        <w:autoSpaceDN w:val="0"/>
        <w:adjustRightInd w:val="0"/>
        <w:rPr>
          <w:bCs/>
          <w:szCs w:val="22"/>
        </w:rPr>
      </w:pPr>
    </w:p>
    <w:p w14:paraId="1E44E6FD" w14:textId="77777777" w:rsidR="00EA09AE" w:rsidRPr="001E5EEC" w:rsidRDefault="00EA09AE" w:rsidP="00AD4CE1">
      <w:pPr>
        <w:autoSpaceDE w:val="0"/>
        <w:autoSpaceDN w:val="0"/>
        <w:adjustRightInd w:val="0"/>
        <w:rPr>
          <w:b/>
          <w:szCs w:val="22"/>
        </w:rPr>
      </w:pPr>
      <w:r w:rsidRPr="001E5EEC">
        <w:rPr>
          <w:b/>
          <w:szCs w:val="22"/>
        </w:rPr>
        <w:t>Mindre vanliga (drabbar färre än 1 av 100 personer)</w:t>
      </w:r>
    </w:p>
    <w:p w14:paraId="545E41A4"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munsår</w:t>
      </w:r>
    </w:p>
    <w:p w14:paraId="575A8E21"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ledsmärta</w:t>
      </w:r>
    </w:p>
    <w:p w14:paraId="480B78C1"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hudutslag</w:t>
      </w:r>
    </w:p>
    <w:p w14:paraId="7B246C1C"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feber</w:t>
      </w:r>
    </w:p>
    <w:p w14:paraId="3F5472DF"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bestående skador på levern (levernekros)</w:t>
      </w:r>
    </w:p>
    <w:p w14:paraId="25C7A2DD" w14:textId="77777777" w:rsidR="00EA09AE" w:rsidRPr="001E5EEC" w:rsidRDefault="00EA09AE" w:rsidP="00A773B4">
      <w:pPr>
        <w:autoSpaceDE w:val="0"/>
        <w:autoSpaceDN w:val="0"/>
        <w:adjustRightInd w:val="0"/>
        <w:rPr>
          <w:bCs/>
          <w:szCs w:val="22"/>
        </w:rPr>
      </w:pPr>
    </w:p>
    <w:p w14:paraId="76BFC78E" w14:textId="77777777" w:rsidR="00EA09AE" w:rsidRPr="001E5EEC" w:rsidRDefault="00EA09AE" w:rsidP="00A773B4">
      <w:pPr>
        <w:autoSpaceDE w:val="0"/>
        <w:autoSpaceDN w:val="0"/>
        <w:adjustRightInd w:val="0"/>
        <w:rPr>
          <w:b/>
          <w:szCs w:val="22"/>
        </w:rPr>
      </w:pPr>
      <w:r w:rsidRPr="001E5EEC">
        <w:rPr>
          <w:b/>
          <w:szCs w:val="22"/>
        </w:rPr>
        <w:t>Sällsynta (drabbar färre än 1 av 1 000 personer)</w:t>
      </w:r>
    </w:p>
    <w:p w14:paraId="36579988"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håravfall</w:t>
      </w:r>
    </w:p>
    <w:p w14:paraId="59A9D57D"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hos män: tillfälligt lågt spermieantal</w:t>
      </w:r>
    </w:p>
    <w:p w14:paraId="63700981" w14:textId="6BD0D4A0" w:rsidR="00EA09AE" w:rsidRPr="001E5EEC" w:rsidRDefault="00E74E57" w:rsidP="00A773B4">
      <w:pPr>
        <w:numPr>
          <w:ilvl w:val="0"/>
          <w:numId w:val="14"/>
        </w:numPr>
        <w:tabs>
          <w:tab w:val="clear" w:pos="0"/>
        </w:tabs>
        <w:autoSpaceDE w:val="0"/>
        <w:autoSpaceDN w:val="0"/>
        <w:adjustRightInd w:val="0"/>
        <w:ind w:left="567" w:hanging="567"/>
        <w:rPr>
          <w:szCs w:val="22"/>
        </w:rPr>
      </w:pPr>
      <w:r w:rsidRPr="001E5EEC">
        <w:rPr>
          <w:szCs w:val="22"/>
        </w:rPr>
        <w:t xml:space="preserve">allergisk reaktion som leder till </w:t>
      </w:r>
      <w:r w:rsidR="00EA09AE" w:rsidRPr="001E5EEC">
        <w:rPr>
          <w:szCs w:val="22"/>
        </w:rPr>
        <w:t>svullet ansikte</w:t>
      </w:r>
    </w:p>
    <w:p w14:paraId="5C2985AF" w14:textId="77777777" w:rsidR="00252182" w:rsidRPr="001E5EEC" w:rsidRDefault="00F6080C" w:rsidP="00A773B4">
      <w:pPr>
        <w:numPr>
          <w:ilvl w:val="0"/>
          <w:numId w:val="14"/>
        </w:numPr>
        <w:tabs>
          <w:tab w:val="clear" w:pos="0"/>
        </w:tabs>
        <w:autoSpaceDE w:val="0"/>
        <w:autoSpaceDN w:val="0"/>
        <w:adjustRightInd w:val="0"/>
        <w:ind w:left="567" w:hanging="567"/>
        <w:rPr>
          <w:szCs w:val="22"/>
        </w:rPr>
      </w:pPr>
      <w:r w:rsidRPr="001E5EEC">
        <w:rPr>
          <w:szCs w:val="22"/>
        </w:rPr>
        <w:t xml:space="preserve">olika </w:t>
      </w:r>
      <w:r w:rsidR="00141971" w:rsidRPr="001E5EEC">
        <w:rPr>
          <w:szCs w:val="22"/>
        </w:rPr>
        <w:t>cancer</w:t>
      </w:r>
      <w:r w:rsidRPr="001E5EEC">
        <w:rPr>
          <w:szCs w:val="22"/>
        </w:rPr>
        <w:t xml:space="preserve">typer </w:t>
      </w:r>
      <w:r w:rsidR="00141971" w:rsidRPr="001E5EEC">
        <w:rPr>
          <w:szCs w:val="22"/>
        </w:rPr>
        <w:t xml:space="preserve">inräknat </w:t>
      </w:r>
      <w:r w:rsidRPr="001E5EEC">
        <w:rPr>
          <w:szCs w:val="22"/>
        </w:rPr>
        <w:t>blod-, lymf- och hudcancer</w:t>
      </w:r>
    </w:p>
    <w:p w14:paraId="5B5D10E8" w14:textId="0E10F7C7" w:rsidR="00075711" w:rsidRPr="001E5EEC" w:rsidRDefault="00E74E57" w:rsidP="00A773B4">
      <w:pPr>
        <w:numPr>
          <w:ilvl w:val="0"/>
          <w:numId w:val="14"/>
        </w:numPr>
        <w:tabs>
          <w:tab w:val="clear" w:pos="0"/>
        </w:tabs>
        <w:autoSpaceDE w:val="0"/>
        <w:autoSpaceDN w:val="0"/>
        <w:adjustRightInd w:val="0"/>
        <w:ind w:left="567" w:hanging="567"/>
        <w:rPr>
          <w:szCs w:val="22"/>
        </w:rPr>
      </w:pPr>
      <w:r w:rsidRPr="001E5EEC">
        <w:rPr>
          <w:szCs w:val="22"/>
        </w:rPr>
        <w:t>inflammation i bukspottkörteln (pankreatit) hos patienter med leukemi (blodcancer)</w:t>
      </w:r>
    </w:p>
    <w:p w14:paraId="3FFA7306" w14:textId="77777777" w:rsidR="00EA09AE" w:rsidRPr="001E5EEC" w:rsidRDefault="00EA09AE" w:rsidP="00A773B4">
      <w:pPr>
        <w:autoSpaceDE w:val="0"/>
        <w:autoSpaceDN w:val="0"/>
        <w:adjustRightInd w:val="0"/>
        <w:rPr>
          <w:bCs/>
          <w:szCs w:val="22"/>
        </w:rPr>
      </w:pPr>
    </w:p>
    <w:p w14:paraId="061B8EF7" w14:textId="77777777" w:rsidR="00EA09AE" w:rsidRPr="001E5EEC" w:rsidRDefault="00EA09AE" w:rsidP="00A773B4">
      <w:pPr>
        <w:autoSpaceDE w:val="0"/>
        <w:autoSpaceDN w:val="0"/>
        <w:adjustRightInd w:val="0"/>
        <w:rPr>
          <w:b/>
          <w:szCs w:val="22"/>
        </w:rPr>
      </w:pPr>
      <w:r w:rsidRPr="001E5EEC">
        <w:rPr>
          <w:b/>
          <w:szCs w:val="22"/>
        </w:rPr>
        <w:t>Mycket sällsynta (förekommer hos färre än 1 av 10 000 personer)</w:t>
      </w:r>
    </w:p>
    <w:p w14:paraId="6A484EC7"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en annan typ av leukemi än den som behandlas</w:t>
      </w:r>
    </w:p>
    <w:p w14:paraId="73031935" w14:textId="77777777" w:rsidR="00EA09AE" w:rsidRPr="001E5EEC" w:rsidRDefault="00EA09AE" w:rsidP="00A773B4">
      <w:pPr>
        <w:numPr>
          <w:ilvl w:val="0"/>
          <w:numId w:val="14"/>
        </w:numPr>
        <w:tabs>
          <w:tab w:val="clear" w:pos="0"/>
        </w:tabs>
        <w:autoSpaceDE w:val="0"/>
        <w:autoSpaceDN w:val="0"/>
        <w:adjustRightInd w:val="0"/>
        <w:ind w:left="567" w:hanging="567"/>
        <w:rPr>
          <w:szCs w:val="22"/>
        </w:rPr>
      </w:pPr>
      <w:r w:rsidRPr="001E5EEC">
        <w:rPr>
          <w:szCs w:val="22"/>
        </w:rPr>
        <w:t>sår i tarmarna</w:t>
      </w:r>
    </w:p>
    <w:p w14:paraId="58EAFC31" w14:textId="77777777" w:rsidR="00EA09AE" w:rsidRPr="001E5EEC" w:rsidRDefault="00EA09AE" w:rsidP="00A773B4">
      <w:pPr>
        <w:autoSpaceDE w:val="0"/>
        <w:autoSpaceDN w:val="0"/>
        <w:adjustRightInd w:val="0"/>
        <w:rPr>
          <w:szCs w:val="22"/>
        </w:rPr>
      </w:pPr>
    </w:p>
    <w:p w14:paraId="49D9BA0B" w14:textId="77777777" w:rsidR="005279B8" w:rsidRPr="001E5EEC" w:rsidRDefault="005279B8" w:rsidP="00A773B4">
      <w:pPr>
        <w:autoSpaceDE w:val="0"/>
        <w:autoSpaceDN w:val="0"/>
        <w:adjustRightInd w:val="0"/>
        <w:rPr>
          <w:szCs w:val="22"/>
        </w:rPr>
      </w:pPr>
      <w:r w:rsidRPr="001E5EEC">
        <w:rPr>
          <w:b/>
          <w:bCs/>
          <w:szCs w:val="22"/>
        </w:rPr>
        <w:t>Övriga biverkningar (frekvensen är okänd)</w:t>
      </w:r>
    </w:p>
    <w:p w14:paraId="40C31475" w14:textId="744226C4" w:rsidR="00252182" w:rsidRPr="001E5EEC" w:rsidRDefault="005279B8" w:rsidP="00A773B4">
      <w:pPr>
        <w:numPr>
          <w:ilvl w:val="0"/>
          <w:numId w:val="14"/>
        </w:numPr>
        <w:tabs>
          <w:tab w:val="clear" w:pos="0"/>
        </w:tabs>
        <w:autoSpaceDE w:val="0"/>
        <w:autoSpaceDN w:val="0"/>
        <w:adjustRightInd w:val="0"/>
        <w:ind w:left="567" w:hanging="567"/>
        <w:rPr>
          <w:szCs w:val="22"/>
          <w:lang w:eastAsia="en-US"/>
        </w:rPr>
      </w:pPr>
      <w:r w:rsidRPr="001E5EEC">
        <w:rPr>
          <w:szCs w:val="22"/>
        </w:rPr>
        <w:t>en sällsynt</w:t>
      </w:r>
      <w:r w:rsidRPr="001E5EEC">
        <w:rPr>
          <w:szCs w:val="22"/>
          <w:lang w:eastAsia="en-US"/>
        </w:rPr>
        <w:t xml:space="preserve"> typ av cancer (hepatosplenärt T</w:t>
      </w:r>
      <w:r w:rsidR="004047F4" w:rsidRPr="001E5EEC">
        <w:rPr>
          <w:szCs w:val="22"/>
          <w:lang w:eastAsia="en-US"/>
        </w:rPr>
        <w:noBreakHyphen/>
      </w:r>
      <w:r w:rsidR="0072300B" w:rsidRPr="001E5EEC">
        <w:rPr>
          <w:szCs w:val="22"/>
          <w:lang w:eastAsia="en-US"/>
        </w:rPr>
        <w:t>cellslymfom</w:t>
      </w:r>
      <w:r w:rsidR="00E74E57" w:rsidRPr="001E5EEC">
        <w:rPr>
          <w:szCs w:val="22"/>
          <w:lang w:eastAsia="en-US"/>
        </w:rPr>
        <w:t xml:space="preserve"> hos patienter med </w:t>
      </w:r>
      <w:r w:rsidR="00CC0D96">
        <w:rPr>
          <w:szCs w:val="22"/>
          <w:lang w:eastAsia="en-US"/>
        </w:rPr>
        <w:t>en sjukdom</w:t>
      </w:r>
      <w:r w:rsidR="00E74E57" w:rsidRPr="001E5EEC">
        <w:rPr>
          <w:szCs w:val="22"/>
          <w:lang w:eastAsia="en-US"/>
        </w:rPr>
        <w:t xml:space="preserve"> som kallas inflammatorisk tarmsjukdom</w:t>
      </w:r>
      <w:r w:rsidR="0072300B" w:rsidRPr="001E5EEC">
        <w:rPr>
          <w:szCs w:val="22"/>
          <w:lang w:eastAsia="en-US"/>
        </w:rPr>
        <w:t>), (se avsnitt </w:t>
      </w:r>
      <w:r w:rsidRPr="001E5EEC">
        <w:rPr>
          <w:szCs w:val="22"/>
          <w:lang w:eastAsia="en-US"/>
        </w:rPr>
        <w:t>2, Varningar och försiktighet).</w:t>
      </w:r>
    </w:p>
    <w:p w14:paraId="16F4ABE4" w14:textId="77777777" w:rsidR="007E2065" w:rsidRPr="001E5EEC" w:rsidRDefault="0056747C" w:rsidP="00A773B4">
      <w:pPr>
        <w:numPr>
          <w:ilvl w:val="0"/>
          <w:numId w:val="14"/>
        </w:numPr>
        <w:tabs>
          <w:tab w:val="clear" w:pos="0"/>
        </w:tabs>
        <w:autoSpaceDE w:val="0"/>
        <w:autoSpaceDN w:val="0"/>
        <w:adjustRightInd w:val="0"/>
        <w:ind w:left="567" w:hanging="567"/>
        <w:rPr>
          <w:szCs w:val="22"/>
          <w:lang w:eastAsia="en-US"/>
        </w:rPr>
      </w:pPr>
      <w:r w:rsidRPr="001E5EEC">
        <w:rPr>
          <w:szCs w:val="22"/>
          <w:lang w:eastAsia="en-US"/>
        </w:rPr>
        <w:t>brännande eller stickande känsla i munnen eller läpparna (inflammation i munslemhinnan, stomatit</w:t>
      </w:r>
      <w:r w:rsidR="007E2065" w:rsidRPr="001E5EEC">
        <w:rPr>
          <w:szCs w:val="22"/>
          <w:lang w:eastAsia="en-US"/>
        </w:rPr>
        <w:t>).</w:t>
      </w:r>
    </w:p>
    <w:p w14:paraId="43730612" w14:textId="77777777" w:rsidR="007E2065" w:rsidRPr="001E5EEC" w:rsidRDefault="0056747C" w:rsidP="00A773B4">
      <w:pPr>
        <w:numPr>
          <w:ilvl w:val="0"/>
          <w:numId w:val="14"/>
        </w:numPr>
        <w:tabs>
          <w:tab w:val="clear" w:pos="0"/>
        </w:tabs>
        <w:autoSpaceDE w:val="0"/>
        <w:autoSpaceDN w:val="0"/>
        <w:adjustRightInd w:val="0"/>
        <w:ind w:left="567" w:hanging="567"/>
        <w:rPr>
          <w:szCs w:val="22"/>
          <w:lang w:eastAsia="en-US"/>
        </w:rPr>
      </w:pPr>
      <w:r w:rsidRPr="001E5EEC">
        <w:rPr>
          <w:szCs w:val="22"/>
          <w:lang w:eastAsia="en-US"/>
        </w:rPr>
        <w:t>spruckna eller svullna läppar (cheilit)</w:t>
      </w:r>
      <w:r w:rsidR="007E2065" w:rsidRPr="001E5EEC">
        <w:rPr>
          <w:szCs w:val="22"/>
          <w:lang w:eastAsia="en-US"/>
        </w:rPr>
        <w:t>.</w:t>
      </w:r>
    </w:p>
    <w:p w14:paraId="2EBCBBE1" w14:textId="77777777" w:rsidR="007E2065" w:rsidRPr="001E5EEC" w:rsidRDefault="0056747C" w:rsidP="00A773B4">
      <w:pPr>
        <w:numPr>
          <w:ilvl w:val="0"/>
          <w:numId w:val="14"/>
        </w:numPr>
        <w:tabs>
          <w:tab w:val="clear" w:pos="0"/>
        </w:tabs>
        <w:autoSpaceDE w:val="0"/>
        <w:autoSpaceDN w:val="0"/>
        <w:adjustRightInd w:val="0"/>
        <w:ind w:left="567" w:hanging="567"/>
        <w:rPr>
          <w:szCs w:val="22"/>
          <w:lang w:eastAsia="en-US"/>
        </w:rPr>
      </w:pPr>
      <w:r w:rsidRPr="001E5EEC">
        <w:rPr>
          <w:szCs w:val="22"/>
          <w:lang w:eastAsia="en-US"/>
        </w:rPr>
        <w:t>brist på vitamin B3 (pellagra) associerad med ett lokaliserat pigmenterat hudutslag, diarré eller nedsatt minnes-, resonemangs- eller tankeförmåga</w:t>
      </w:r>
      <w:r w:rsidR="007E2065" w:rsidRPr="001E5EEC">
        <w:rPr>
          <w:szCs w:val="22"/>
          <w:lang w:eastAsia="en-US"/>
        </w:rPr>
        <w:t>.</w:t>
      </w:r>
    </w:p>
    <w:p w14:paraId="19806A54" w14:textId="77777777" w:rsidR="00D6501E" w:rsidRPr="001E5EEC" w:rsidRDefault="00D6501E" w:rsidP="00A773B4">
      <w:pPr>
        <w:numPr>
          <w:ilvl w:val="0"/>
          <w:numId w:val="14"/>
        </w:numPr>
        <w:tabs>
          <w:tab w:val="clear" w:pos="0"/>
        </w:tabs>
        <w:autoSpaceDE w:val="0"/>
        <w:autoSpaceDN w:val="0"/>
        <w:adjustRightInd w:val="0"/>
        <w:ind w:left="567" w:hanging="567"/>
        <w:rPr>
          <w:szCs w:val="22"/>
          <w:lang w:eastAsia="en-US"/>
        </w:rPr>
      </w:pPr>
      <w:r w:rsidRPr="001E5EEC">
        <w:rPr>
          <w:szCs w:val="22"/>
          <w:lang w:eastAsia="en-US"/>
        </w:rPr>
        <w:t>ljuskänslighet som ger upphov till hudreaktioner.</w:t>
      </w:r>
    </w:p>
    <w:p w14:paraId="6E7BC5D8" w14:textId="77777777" w:rsidR="00252182" w:rsidRPr="001E5EEC" w:rsidRDefault="0056747C" w:rsidP="00A773B4">
      <w:pPr>
        <w:numPr>
          <w:ilvl w:val="0"/>
          <w:numId w:val="14"/>
        </w:numPr>
        <w:tabs>
          <w:tab w:val="clear" w:pos="0"/>
        </w:tabs>
        <w:autoSpaceDE w:val="0"/>
        <w:autoSpaceDN w:val="0"/>
        <w:adjustRightInd w:val="0"/>
        <w:ind w:left="567" w:hanging="567"/>
        <w:rPr>
          <w:szCs w:val="22"/>
          <w:lang w:eastAsia="en-US"/>
        </w:rPr>
      </w:pPr>
      <w:r w:rsidRPr="001E5EEC">
        <w:rPr>
          <w:szCs w:val="22"/>
          <w:lang w:eastAsia="en-US"/>
        </w:rPr>
        <w:t>minskning av koagulationsfaktorer</w:t>
      </w:r>
      <w:r w:rsidR="00364639" w:rsidRPr="001E5EEC">
        <w:rPr>
          <w:szCs w:val="22"/>
          <w:lang w:eastAsia="en-US"/>
        </w:rPr>
        <w:t>.</w:t>
      </w:r>
    </w:p>
    <w:p w14:paraId="1D61EB8D" w14:textId="77777777" w:rsidR="005279B8" w:rsidRPr="001E5EEC" w:rsidRDefault="005279B8" w:rsidP="00A773B4">
      <w:pPr>
        <w:autoSpaceDE w:val="0"/>
        <w:autoSpaceDN w:val="0"/>
        <w:adjustRightInd w:val="0"/>
        <w:rPr>
          <w:szCs w:val="22"/>
        </w:rPr>
      </w:pPr>
    </w:p>
    <w:p w14:paraId="50965245" w14:textId="77777777" w:rsidR="003A23E6" w:rsidRPr="001E5EEC" w:rsidRDefault="003A23E6" w:rsidP="00A773B4">
      <w:pPr>
        <w:autoSpaceDE w:val="0"/>
        <w:autoSpaceDN w:val="0"/>
        <w:adjustRightInd w:val="0"/>
        <w:rPr>
          <w:b/>
          <w:szCs w:val="22"/>
        </w:rPr>
      </w:pPr>
      <w:r w:rsidRPr="001E5EEC">
        <w:rPr>
          <w:b/>
          <w:szCs w:val="22"/>
        </w:rPr>
        <w:t>Ytterligare biverkningar hos barn</w:t>
      </w:r>
      <w:r w:rsidR="001B34B0" w:rsidRPr="001E5EEC">
        <w:rPr>
          <w:b/>
          <w:szCs w:val="22"/>
        </w:rPr>
        <w:t xml:space="preserve"> och ungdomar</w:t>
      </w:r>
    </w:p>
    <w:p w14:paraId="31DEF6EF" w14:textId="77777777" w:rsidR="003A23E6" w:rsidRPr="001E5EEC" w:rsidRDefault="003A23E6" w:rsidP="00A773B4">
      <w:pPr>
        <w:autoSpaceDE w:val="0"/>
        <w:autoSpaceDN w:val="0"/>
        <w:adjustRightInd w:val="0"/>
        <w:rPr>
          <w:szCs w:val="22"/>
        </w:rPr>
      </w:pPr>
      <w:r w:rsidRPr="001E5EEC">
        <w:rPr>
          <w:szCs w:val="22"/>
        </w:rPr>
        <w:t xml:space="preserve">Lågt blodsocker (hypoglykemi) </w:t>
      </w:r>
      <w:r w:rsidR="0072300B" w:rsidRPr="001E5EEC">
        <w:rPr>
          <w:szCs w:val="22"/>
        </w:rPr>
        <w:noBreakHyphen/>
      </w:r>
      <w:r w:rsidRPr="001E5EEC">
        <w:rPr>
          <w:szCs w:val="22"/>
        </w:rPr>
        <w:t xml:space="preserve"> frekvensen är okänd.</w:t>
      </w:r>
    </w:p>
    <w:p w14:paraId="51B40ECE" w14:textId="77777777" w:rsidR="003A23E6" w:rsidRPr="001E5EEC" w:rsidRDefault="003A23E6" w:rsidP="00A773B4">
      <w:pPr>
        <w:autoSpaceDE w:val="0"/>
        <w:autoSpaceDN w:val="0"/>
        <w:adjustRightInd w:val="0"/>
        <w:rPr>
          <w:szCs w:val="22"/>
        </w:rPr>
      </w:pPr>
    </w:p>
    <w:p w14:paraId="03A8E8D4" w14:textId="77777777" w:rsidR="00EA09AE" w:rsidRPr="001E5EEC" w:rsidRDefault="00EA09AE" w:rsidP="00A773B4">
      <w:pPr>
        <w:autoSpaceDE w:val="0"/>
        <w:autoSpaceDN w:val="0"/>
        <w:adjustRightInd w:val="0"/>
        <w:rPr>
          <w:szCs w:val="22"/>
        </w:rPr>
      </w:pPr>
      <w:r w:rsidRPr="001E5EEC">
        <w:rPr>
          <w:szCs w:val="22"/>
        </w:rPr>
        <w:t>Om några biverkningar blir värre eller om du märker några biverkningar som inte nämns i denna information, kontakta läkare eller apotekspersonal.</w:t>
      </w:r>
    </w:p>
    <w:p w14:paraId="01F8C764" w14:textId="77777777" w:rsidR="00EA09AE" w:rsidRPr="001E5EEC" w:rsidRDefault="00EA09AE" w:rsidP="00A773B4">
      <w:pPr>
        <w:numPr>
          <w:ilvl w:val="12"/>
          <w:numId w:val="0"/>
        </w:numPr>
        <w:rPr>
          <w:szCs w:val="22"/>
        </w:rPr>
      </w:pPr>
    </w:p>
    <w:p w14:paraId="4005E78C" w14:textId="77777777" w:rsidR="003A23E6" w:rsidRPr="001E5EEC" w:rsidRDefault="003A23E6" w:rsidP="00A773B4">
      <w:pPr>
        <w:numPr>
          <w:ilvl w:val="12"/>
          <w:numId w:val="0"/>
        </w:numPr>
        <w:rPr>
          <w:b/>
          <w:szCs w:val="22"/>
        </w:rPr>
      </w:pPr>
      <w:r w:rsidRPr="001E5EEC">
        <w:rPr>
          <w:b/>
          <w:szCs w:val="22"/>
        </w:rPr>
        <w:t>Rapportering av biverkningar</w:t>
      </w:r>
    </w:p>
    <w:p w14:paraId="3D90C3BF" w14:textId="77777777" w:rsidR="003A23E6" w:rsidRPr="001E5EEC" w:rsidRDefault="003A23E6" w:rsidP="00A773B4">
      <w:pPr>
        <w:numPr>
          <w:ilvl w:val="12"/>
          <w:numId w:val="0"/>
        </w:numPr>
        <w:rPr>
          <w:szCs w:val="22"/>
        </w:rPr>
      </w:pPr>
      <w:r w:rsidRPr="001E5EEC">
        <w:rPr>
          <w:szCs w:val="22"/>
        </w:rPr>
        <w:t>Om du får biverkningar, tala med läkare</w:t>
      </w:r>
      <w:r w:rsidR="00695DE4" w:rsidRPr="001E5EEC">
        <w:rPr>
          <w:szCs w:val="22"/>
        </w:rPr>
        <w:t>,</w:t>
      </w:r>
      <w:r w:rsidRPr="001E5EEC">
        <w:rPr>
          <w:szCs w:val="22"/>
        </w:rPr>
        <w:t xml:space="preserve"> apotekspersonal</w:t>
      </w:r>
      <w:r w:rsidR="00695DE4" w:rsidRPr="001E5EEC">
        <w:rPr>
          <w:szCs w:val="22"/>
        </w:rPr>
        <w:t xml:space="preserve"> eller sjuksköterska</w:t>
      </w:r>
      <w:r w:rsidRPr="001E5EEC">
        <w:rPr>
          <w:szCs w:val="22"/>
        </w:rPr>
        <w:t xml:space="preserve">. Detta gäller även biverkningar som inte nämns i denna information. Du kan också rapportera biverkningar direkt via </w:t>
      </w:r>
      <w:r w:rsidRPr="001E5EEC">
        <w:rPr>
          <w:szCs w:val="22"/>
          <w:shd w:val="pct15" w:color="auto" w:fill="FFFFFF"/>
        </w:rPr>
        <w:t xml:space="preserve">det nationella rapporteringssystemet listat i </w:t>
      </w:r>
      <w:hyperlink r:id="rId13" w:history="1">
        <w:r w:rsidRPr="001E5EEC">
          <w:rPr>
            <w:rStyle w:val="Hyperlink"/>
            <w:shd w:val="pct15" w:color="auto" w:fill="FFFFFF"/>
          </w:rPr>
          <w:t>bilaga</w:t>
        </w:r>
        <w:r w:rsidR="0072300B" w:rsidRPr="001E5EEC">
          <w:rPr>
            <w:rStyle w:val="Hyperlink"/>
            <w:szCs w:val="22"/>
            <w:shd w:val="pct15" w:color="auto" w:fill="FFFFFF"/>
          </w:rPr>
          <w:t> </w:t>
        </w:r>
        <w:r w:rsidRPr="001E5EEC">
          <w:rPr>
            <w:rStyle w:val="Hyperlink"/>
            <w:shd w:val="pct15" w:color="auto" w:fill="FFFFFF"/>
          </w:rPr>
          <w:t>V</w:t>
        </w:r>
      </w:hyperlink>
      <w:r w:rsidRPr="001E5EEC">
        <w:rPr>
          <w:szCs w:val="22"/>
        </w:rPr>
        <w:t>. Genom att rapportera biverkningar kan du bidra till att öka informationen om läkemedels säkerhet.</w:t>
      </w:r>
    </w:p>
    <w:p w14:paraId="75B257B7" w14:textId="77777777" w:rsidR="003A23E6" w:rsidRPr="001E5EEC" w:rsidRDefault="003A23E6" w:rsidP="00A773B4">
      <w:pPr>
        <w:numPr>
          <w:ilvl w:val="12"/>
          <w:numId w:val="0"/>
        </w:numPr>
        <w:rPr>
          <w:szCs w:val="22"/>
        </w:rPr>
      </w:pPr>
    </w:p>
    <w:p w14:paraId="55DC05CF" w14:textId="77777777" w:rsidR="00EA09AE" w:rsidRPr="001E5EEC" w:rsidRDefault="00EA09AE" w:rsidP="00A773B4">
      <w:pPr>
        <w:numPr>
          <w:ilvl w:val="12"/>
          <w:numId w:val="0"/>
        </w:numPr>
        <w:rPr>
          <w:szCs w:val="22"/>
        </w:rPr>
      </w:pPr>
    </w:p>
    <w:p w14:paraId="74D7B9A0" w14:textId="77777777" w:rsidR="00EA09AE" w:rsidRPr="001E5EEC" w:rsidRDefault="00EA09AE" w:rsidP="00803D74">
      <w:pPr>
        <w:keepNext/>
        <w:numPr>
          <w:ilvl w:val="12"/>
          <w:numId w:val="0"/>
        </w:numPr>
        <w:ind w:left="567" w:hanging="567"/>
        <w:rPr>
          <w:b/>
          <w:szCs w:val="22"/>
        </w:rPr>
      </w:pPr>
      <w:r w:rsidRPr="001E5EEC">
        <w:rPr>
          <w:b/>
          <w:szCs w:val="22"/>
        </w:rPr>
        <w:lastRenderedPageBreak/>
        <w:t>5.</w:t>
      </w:r>
      <w:r w:rsidRPr="001E5EEC">
        <w:rPr>
          <w:b/>
          <w:szCs w:val="22"/>
        </w:rPr>
        <w:tab/>
      </w:r>
      <w:r w:rsidR="003A23E6" w:rsidRPr="001E5EEC">
        <w:rPr>
          <w:b/>
          <w:szCs w:val="22"/>
        </w:rPr>
        <w:t xml:space="preserve">Hur </w:t>
      </w:r>
      <w:r w:rsidR="003A23E6" w:rsidRPr="001E5EEC">
        <w:rPr>
          <w:b/>
          <w:iCs/>
          <w:szCs w:val="22"/>
        </w:rPr>
        <w:t>Xaluprine</w:t>
      </w:r>
      <w:r w:rsidR="003A23E6" w:rsidRPr="001E5EEC">
        <w:rPr>
          <w:b/>
          <w:szCs w:val="22"/>
        </w:rPr>
        <w:t xml:space="preserve"> ska förvaras</w:t>
      </w:r>
    </w:p>
    <w:p w14:paraId="12F930C1" w14:textId="77777777" w:rsidR="00EA09AE" w:rsidRPr="001E5EEC" w:rsidRDefault="00EA09AE" w:rsidP="00A773B4">
      <w:pPr>
        <w:autoSpaceDE w:val="0"/>
        <w:autoSpaceDN w:val="0"/>
        <w:adjustRightInd w:val="0"/>
        <w:rPr>
          <w:szCs w:val="22"/>
        </w:rPr>
      </w:pPr>
    </w:p>
    <w:p w14:paraId="7CD018E0" w14:textId="77777777" w:rsidR="00EA09AE" w:rsidRPr="001E5EEC" w:rsidRDefault="00EA09AE" w:rsidP="00A773B4">
      <w:pPr>
        <w:numPr>
          <w:ilvl w:val="0"/>
          <w:numId w:val="15"/>
        </w:numPr>
        <w:tabs>
          <w:tab w:val="clear" w:pos="0"/>
        </w:tabs>
        <w:autoSpaceDE w:val="0"/>
        <w:autoSpaceDN w:val="0"/>
        <w:adjustRightInd w:val="0"/>
        <w:ind w:left="567" w:hanging="567"/>
        <w:rPr>
          <w:szCs w:val="22"/>
        </w:rPr>
      </w:pPr>
      <w:r w:rsidRPr="001E5EEC">
        <w:rPr>
          <w:szCs w:val="22"/>
        </w:rPr>
        <w:t>Förvara</w:t>
      </w:r>
      <w:r w:rsidR="003A23E6" w:rsidRPr="001E5EEC">
        <w:rPr>
          <w:szCs w:val="22"/>
        </w:rPr>
        <w:t xml:space="preserve"> detta läkemedel</w:t>
      </w:r>
      <w:r w:rsidRPr="001E5EEC">
        <w:rPr>
          <w:szCs w:val="22"/>
        </w:rPr>
        <w:t xml:space="preserve"> utom syn- och räckhåll för barn, helst i ett låst skåp. Oavsiktligt intag kan vara dödligt för barn.</w:t>
      </w:r>
    </w:p>
    <w:p w14:paraId="5657557D" w14:textId="77777777" w:rsidR="00EA09AE" w:rsidRPr="001E5EEC" w:rsidRDefault="00EA09AE" w:rsidP="00A773B4">
      <w:pPr>
        <w:numPr>
          <w:ilvl w:val="0"/>
          <w:numId w:val="15"/>
        </w:numPr>
        <w:tabs>
          <w:tab w:val="clear" w:pos="0"/>
        </w:tabs>
        <w:autoSpaceDE w:val="0"/>
        <w:autoSpaceDN w:val="0"/>
        <w:adjustRightInd w:val="0"/>
        <w:ind w:left="567" w:hanging="567"/>
        <w:rPr>
          <w:szCs w:val="22"/>
        </w:rPr>
      </w:pPr>
      <w:r w:rsidRPr="001E5EEC">
        <w:rPr>
          <w:szCs w:val="22"/>
        </w:rPr>
        <w:t>Används före utgångsdatum som anges på kartongen och flaskan efter ”Utg. dat.”.</w:t>
      </w:r>
      <w:r w:rsidR="003A23E6" w:rsidRPr="001E5EEC">
        <w:rPr>
          <w:szCs w:val="22"/>
        </w:rPr>
        <w:t xml:space="preserve"> Utgångsdatumet är den sista dagen i angiven månad.</w:t>
      </w:r>
    </w:p>
    <w:p w14:paraId="6F779006" w14:textId="77777777" w:rsidR="00EA09AE" w:rsidRPr="001E5EEC" w:rsidRDefault="00EA09AE" w:rsidP="00A773B4">
      <w:pPr>
        <w:numPr>
          <w:ilvl w:val="0"/>
          <w:numId w:val="15"/>
        </w:numPr>
        <w:tabs>
          <w:tab w:val="clear" w:pos="0"/>
        </w:tabs>
        <w:autoSpaceDE w:val="0"/>
        <w:autoSpaceDN w:val="0"/>
        <w:adjustRightInd w:val="0"/>
        <w:ind w:left="567" w:hanging="567"/>
        <w:rPr>
          <w:szCs w:val="22"/>
        </w:rPr>
      </w:pPr>
      <w:r w:rsidRPr="001E5EEC">
        <w:rPr>
          <w:szCs w:val="22"/>
        </w:rPr>
        <w:t>Förvaras vid högst 25 °C.</w:t>
      </w:r>
    </w:p>
    <w:p w14:paraId="58DD1A6F" w14:textId="77777777" w:rsidR="00EA09AE" w:rsidRPr="001E5EEC" w:rsidRDefault="00EA09AE" w:rsidP="00A773B4">
      <w:pPr>
        <w:numPr>
          <w:ilvl w:val="0"/>
          <w:numId w:val="15"/>
        </w:numPr>
        <w:tabs>
          <w:tab w:val="clear" w:pos="0"/>
        </w:tabs>
        <w:autoSpaceDE w:val="0"/>
        <w:autoSpaceDN w:val="0"/>
        <w:adjustRightInd w:val="0"/>
        <w:ind w:left="567" w:hanging="567"/>
        <w:rPr>
          <w:szCs w:val="22"/>
        </w:rPr>
      </w:pPr>
      <w:r w:rsidRPr="001E5EEC">
        <w:rPr>
          <w:szCs w:val="22"/>
        </w:rPr>
        <w:t>Tillslut flaskan väl för att förhindra att läkemedlet förstörs och för att minska risken för oavsiktligt spill.</w:t>
      </w:r>
    </w:p>
    <w:p w14:paraId="354BEFAA" w14:textId="77777777" w:rsidR="00EA09AE" w:rsidRPr="001E5EEC" w:rsidRDefault="00EA09AE" w:rsidP="00A773B4">
      <w:pPr>
        <w:numPr>
          <w:ilvl w:val="0"/>
          <w:numId w:val="15"/>
        </w:numPr>
        <w:tabs>
          <w:tab w:val="clear" w:pos="0"/>
        </w:tabs>
        <w:autoSpaceDE w:val="0"/>
        <w:autoSpaceDN w:val="0"/>
        <w:adjustRightInd w:val="0"/>
        <w:ind w:left="567" w:hanging="567"/>
        <w:rPr>
          <w:szCs w:val="22"/>
        </w:rPr>
      </w:pPr>
      <w:r w:rsidRPr="001E5EEC">
        <w:rPr>
          <w:szCs w:val="22"/>
        </w:rPr>
        <w:t xml:space="preserve">Kassera </w:t>
      </w:r>
      <w:r w:rsidR="006F0CFC" w:rsidRPr="001E5EEC">
        <w:rPr>
          <w:szCs w:val="22"/>
        </w:rPr>
        <w:t xml:space="preserve">icke </w:t>
      </w:r>
      <w:r w:rsidRPr="001E5EEC">
        <w:rPr>
          <w:szCs w:val="22"/>
        </w:rPr>
        <w:t xml:space="preserve">använt innehåll </w:t>
      </w:r>
      <w:r w:rsidR="00756799" w:rsidRPr="001E5EEC">
        <w:rPr>
          <w:szCs w:val="22"/>
        </w:rPr>
        <w:t>56</w:t>
      </w:r>
      <w:r w:rsidRPr="001E5EEC">
        <w:rPr>
          <w:szCs w:val="22"/>
        </w:rPr>
        <w:t> dagar efter att flaskan öppnades första gången.</w:t>
      </w:r>
    </w:p>
    <w:p w14:paraId="3D361058" w14:textId="77777777" w:rsidR="00EA09AE" w:rsidRPr="001E5EEC" w:rsidRDefault="00EA09AE" w:rsidP="00A773B4">
      <w:pPr>
        <w:autoSpaceDE w:val="0"/>
        <w:autoSpaceDN w:val="0"/>
        <w:adjustRightInd w:val="0"/>
        <w:rPr>
          <w:szCs w:val="22"/>
        </w:rPr>
      </w:pPr>
    </w:p>
    <w:p w14:paraId="5E1DD3AA" w14:textId="77777777" w:rsidR="00EA09AE" w:rsidRPr="001E5EEC" w:rsidRDefault="003A23E6" w:rsidP="00A773B4">
      <w:pPr>
        <w:rPr>
          <w:szCs w:val="22"/>
        </w:rPr>
      </w:pPr>
      <w:r w:rsidRPr="001E5EEC">
        <w:rPr>
          <w:szCs w:val="22"/>
        </w:rPr>
        <w:t>Läkemedel</w:t>
      </w:r>
      <w:r w:rsidR="00EA09AE" w:rsidRPr="001E5EEC">
        <w:rPr>
          <w:szCs w:val="22"/>
        </w:rPr>
        <w:t xml:space="preserve"> ska inte kastas i avloppet eller bland hushållsavfall. Fråga apotekspersonalen hur man </w:t>
      </w:r>
      <w:r w:rsidRPr="001E5EEC">
        <w:rPr>
          <w:szCs w:val="22"/>
        </w:rPr>
        <w:t>kastar läkemedel</w:t>
      </w:r>
      <w:r w:rsidR="00EA09AE" w:rsidRPr="001E5EEC">
        <w:rPr>
          <w:szCs w:val="22"/>
        </w:rPr>
        <w:t xml:space="preserve"> som inte längre används. Dessa åtgärder är till för att skydda miljön.</w:t>
      </w:r>
    </w:p>
    <w:p w14:paraId="394DF67A" w14:textId="77777777" w:rsidR="00EA09AE" w:rsidRPr="001E5EEC" w:rsidRDefault="00EA09AE" w:rsidP="00A773B4">
      <w:pPr>
        <w:numPr>
          <w:ilvl w:val="12"/>
          <w:numId w:val="0"/>
        </w:numPr>
        <w:rPr>
          <w:szCs w:val="22"/>
        </w:rPr>
      </w:pPr>
    </w:p>
    <w:p w14:paraId="7EF5785D" w14:textId="77777777" w:rsidR="00EA09AE" w:rsidRPr="001E5EEC" w:rsidRDefault="00EA09AE" w:rsidP="00A773B4">
      <w:pPr>
        <w:numPr>
          <w:ilvl w:val="12"/>
          <w:numId w:val="0"/>
        </w:numPr>
        <w:rPr>
          <w:szCs w:val="22"/>
        </w:rPr>
      </w:pPr>
    </w:p>
    <w:p w14:paraId="2A178405" w14:textId="77777777" w:rsidR="00EA09AE" w:rsidRPr="001E5EEC" w:rsidRDefault="00EA09AE" w:rsidP="00A773B4">
      <w:pPr>
        <w:numPr>
          <w:ilvl w:val="12"/>
          <w:numId w:val="0"/>
        </w:numPr>
        <w:rPr>
          <w:b/>
          <w:szCs w:val="22"/>
        </w:rPr>
      </w:pPr>
      <w:r w:rsidRPr="001E5EEC">
        <w:rPr>
          <w:b/>
          <w:szCs w:val="22"/>
        </w:rPr>
        <w:t>6.</w:t>
      </w:r>
      <w:r w:rsidRPr="001E5EEC">
        <w:rPr>
          <w:b/>
          <w:szCs w:val="22"/>
        </w:rPr>
        <w:tab/>
      </w:r>
      <w:r w:rsidR="003A23E6" w:rsidRPr="001E5EEC">
        <w:rPr>
          <w:b/>
          <w:szCs w:val="22"/>
        </w:rPr>
        <w:t>Förpackningens innehåll och övriga upplysningar</w:t>
      </w:r>
    </w:p>
    <w:p w14:paraId="63306D96" w14:textId="77777777" w:rsidR="00EA09AE" w:rsidRPr="001E5EEC" w:rsidRDefault="00EA09AE" w:rsidP="00A773B4">
      <w:pPr>
        <w:numPr>
          <w:ilvl w:val="12"/>
          <w:numId w:val="0"/>
        </w:numPr>
        <w:rPr>
          <w:szCs w:val="22"/>
        </w:rPr>
      </w:pPr>
    </w:p>
    <w:p w14:paraId="53E8EF0E" w14:textId="77777777" w:rsidR="00EA09AE" w:rsidRPr="001E5EEC" w:rsidRDefault="00EA09AE" w:rsidP="00A773B4">
      <w:pPr>
        <w:autoSpaceDE w:val="0"/>
        <w:autoSpaceDN w:val="0"/>
        <w:adjustRightInd w:val="0"/>
        <w:rPr>
          <w:b/>
          <w:szCs w:val="22"/>
        </w:rPr>
      </w:pPr>
      <w:r w:rsidRPr="001E5EEC">
        <w:rPr>
          <w:b/>
          <w:iCs/>
          <w:szCs w:val="22"/>
        </w:rPr>
        <w:t>Innehållsdeklaration</w:t>
      </w:r>
    </w:p>
    <w:p w14:paraId="2A27C494" w14:textId="2B398830" w:rsidR="00EA09AE" w:rsidRPr="001E5EEC" w:rsidRDefault="00EA09AE" w:rsidP="00A773B4">
      <w:pPr>
        <w:autoSpaceDE w:val="0"/>
        <w:autoSpaceDN w:val="0"/>
        <w:adjustRightInd w:val="0"/>
        <w:rPr>
          <w:szCs w:val="22"/>
        </w:rPr>
      </w:pPr>
      <w:r w:rsidRPr="001E5EEC">
        <w:rPr>
          <w:szCs w:val="22"/>
        </w:rPr>
        <w:t>Den aktiva substansen är merkaptopurinmonohydrat. En ml suspension innehåller 20 mg merkaptopurinmonohydrat.</w:t>
      </w:r>
    </w:p>
    <w:p w14:paraId="52AD2919" w14:textId="77777777" w:rsidR="00EA09AE" w:rsidRPr="001E5EEC" w:rsidRDefault="00EA09AE" w:rsidP="00A773B4">
      <w:pPr>
        <w:autoSpaceDE w:val="0"/>
        <w:autoSpaceDN w:val="0"/>
        <w:adjustRightInd w:val="0"/>
        <w:rPr>
          <w:szCs w:val="22"/>
        </w:rPr>
      </w:pPr>
    </w:p>
    <w:p w14:paraId="580E7AEC" w14:textId="592A553B" w:rsidR="00EA09AE" w:rsidRPr="001E5EEC" w:rsidRDefault="00EA09AE" w:rsidP="00102E25">
      <w:r w:rsidRPr="001E5EEC">
        <w:t xml:space="preserve">Övriga innehållsämnen är xantangummi, aspartam (E951), koncentrerad hallonsaft, sackaros, </w:t>
      </w:r>
      <w:r w:rsidR="00297677" w:rsidRPr="001E5EEC">
        <w:t>natrium</w:t>
      </w:r>
      <w:r w:rsidRPr="001E5EEC">
        <w:t>metyl</w:t>
      </w:r>
      <w:r w:rsidR="00BD2526">
        <w:t>para</w:t>
      </w:r>
      <w:r w:rsidRPr="001E5EEC">
        <w:t>hydroxibensoat (E21</w:t>
      </w:r>
      <w:r w:rsidR="00297677" w:rsidRPr="001E5EEC">
        <w:t>9</w:t>
      </w:r>
      <w:r w:rsidRPr="001E5EEC">
        <w:t xml:space="preserve">), </w:t>
      </w:r>
      <w:r w:rsidR="00297677" w:rsidRPr="001E5EEC">
        <w:t>natriumetyl</w:t>
      </w:r>
      <w:r w:rsidR="00BD2526">
        <w:t>para</w:t>
      </w:r>
      <w:r w:rsidRPr="001E5EEC">
        <w:t>hydroxibensoat (E21</w:t>
      </w:r>
      <w:r w:rsidR="00297677" w:rsidRPr="001E5EEC">
        <w:t>5</w:t>
      </w:r>
      <w:r w:rsidRPr="001E5EEC">
        <w:t>)</w:t>
      </w:r>
      <w:r w:rsidR="00297677" w:rsidRPr="001E5EEC">
        <w:t>, kaliumsorbat (E202), natriumhydroxid</w:t>
      </w:r>
      <w:r w:rsidRPr="001E5EEC">
        <w:t xml:space="preserve"> och renat vatten</w:t>
      </w:r>
      <w:r w:rsidR="003A23E6" w:rsidRPr="001E5EEC">
        <w:t xml:space="preserve"> (se </w:t>
      </w:r>
      <w:r w:rsidR="00230543" w:rsidRPr="001E5EEC">
        <w:t>”</w:t>
      </w:r>
      <w:r w:rsidR="00230543" w:rsidRPr="00102E25">
        <w:rPr>
          <w:bCs/>
          <w:iCs/>
          <w:szCs w:val="22"/>
        </w:rPr>
        <w:t>Xaluprine innehåller aspartam, natriummetyl</w:t>
      </w:r>
      <w:r w:rsidR="00BD2526">
        <w:rPr>
          <w:bCs/>
          <w:iCs/>
          <w:szCs w:val="22"/>
        </w:rPr>
        <w:t>para</w:t>
      </w:r>
      <w:r w:rsidR="00230543" w:rsidRPr="00102E25">
        <w:rPr>
          <w:bCs/>
          <w:iCs/>
          <w:szCs w:val="22"/>
        </w:rPr>
        <w:t>hydroxibensoat (E219), natriumetyl</w:t>
      </w:r>
      <w:r w:rsidR="00BD2526">
        <w:rPr>
          <w:bCs/>
          <w:iCs/>
          <w:szCs w:val="22"/>
        </w:rPr>
        <w:t>para</w:t>
      </w:r>
      <w:r w:rsidR="00230543" w:rsidRPr="00102E25">
        <w:rPr>
          <w:bCs/>
          <w:iCs/>
          <w:szCs w:val="22"/>
        </w:rPr>
        <w:t>hydroxibensoat (E215) och sackaros”</w:t>
      </w:r>
      <w:r w:rsidR="00230543" w:rsidRPr="001E5EEC">
        <w:rPr>
          <w:bCs/>
          <w:iCs/>
          <w:szCs w:val="22"/>
        </w:rPr>
        <w:t xml:space="preserve"> </w:t>
      </w:r>
      <w:r w:rsidR="00230543" w:rsidRPr="001E5EEC">
        <w:t xml:space="preserve">i </w:t>
      </w:r>
      <w:r w:rsidR="003A23E6" w:rsidRPr="001E5EEC">
        <w:t>avsnitt 2)</w:t>
      </w:r>
      <w:r w:rsidRPr="001E5EEC">
        <w:t>.</w:t>
      </w:r>
    </w:p>
    <w:p w14:paraId="3E8E9D94" w14:textId="77777777" w:rsidR="00EA09AE" w:rsidRPr="001E5EEC" w:rsidRDefault="00EA09AE" w:rsidP="00A773B4">
      <w:pPr>
        <w:rPr>
          <w:szCs w:val="22"/>
        </w:rPr>
      </w:pPr>
    </w:p>
    <w:p w14:paraId="00401B8C" w14:textId="77777777" w:rsidR="00EA09AE" w:rsidRPr="001E5EEC" w:rsidRDefault="00EA09AE" w:rsidP="00A773B4">
      <w:pPr>
        <w:numPr>
          <w:ilvl w:val="12"/>
          <w:numId w:val="0"/>
        </w:numPr>
        <w:rPr>
          <w:b/>
          <w:szCs w:val="22"/>
        </w:rPr>
      </w:pPr>
      <w:bookmarkStart w:id="17" w:name="OLE_LINK10"/>
      <w:r w:rsidRPr="001E5EEC">
        <w:rPr>
          <w:b/>
          <w:szCs w:val="22"/>
        </w:rPr>
        <w:t>Läkemedlets utseende och förpackningsstorlekar</w:t>
      </w:r>
    </w:p>
    <w:bookmarkEnd w:id="17"/>
    <w:p w14:paraId="366D891A" w14:textId="77777777" w:rsidR="00EA09AE" w:rsidRPr="001E5EEC" w:rsidRDefault="00100B53" w:rsidP="00A773B4">
      <w:pPr>
        <w:autoSpaceDE w:val="0"/>
        <w:autoSpaceDN w:val="0"/>
        <w:adjustRightInd w:val="0"/>
        <w:rPr>
          <w:szCs w:val="22"/>
        </w:rPr>
      </w:pPr>
      <w:r w:rsidRPr="001E5EEC">
        <w:rPr>
          <w:iCs/>
          <w:szCs w:val="22"/>
        </w:rPr>
        <w:t>Xaluprine</w:t>
      </w:r>
      <w:r w:rsidR="00EA09AE" w:rsidRPr="001E5EEC">
        <w:rPr>
          <w:szCs w:val="22"/>
        </w:rPr>
        <w:t xml:space="preserve"> är en rosa till brun oral suspension. Det levereras i </w:t>
      </w:r>
      <w:r w:rsidR="002513FA" w:rsidRPr="001E5EEC">
        <w:rPr>
          <w:szCs w:val="22"/>
        </w:rPr>
        <w:t>glas</w:t>
      </w:r>
      <w:r w:rsidR="00EA09AE" w:rsidRPr="001E5EEC">
        <w:rPr>
          <w:szCs w:val="22"/>
        </w:rPr>
        <w:t xml:space="preserve">flaskor om 100 ml med barnsäkert lock. Varje förpackning innehåller en flaska, en flaskadapter och två doseringssprutor (en spruta graderad till 1 ml och en spruta graderad till 5 ml). </w:t>
      </w:r>
      <w:r w:rsidR="00EA09AE" w:rsidRPr="001E5EEC">
        <w:rPr>
          <w:szCs w:val="22"/>
          <w:lang w:eastAsia="en-US"/>
        </w:rPr>
        <w:t>Din läkare eller apotekspersonalen kommer att tala om vilken spruta som ska användas beroende på vilken dos som har ordinerats.</w:t>
      </w:r>
    </w:p>
    <w:p w14:paraId="2331699D" w14:textId="77777777" w:rsidR="00EA09AE" w:rsidRPr="001E5EEC" w:rsidRDefault="00EA09AE" w:rsidP="00A773B4">
      <w:pPr>
        <w:autoSpaceDE w:val="0"/>
        <w:autoSpaceDN w:val="0"/>
        <w:adjustRightInd w:val="0"/>
        <w:rPr>
          <w:szCs w:val="22"/>
        </w:rPr>
      </w:pPr>
    </w:p>
    <w:p w14:paraId="39AD729E" w14:textId="77A7563E" w:rsidR="00353D9F" w:rsidRPr="001E5EEC" w:rsidRDefault="00EA09AE" w:rsidP="00A773B4">
      <w:pPr>
        <w:autoSpaceDE w:val="0"/>
        <w:autoSpaceDN w:val="0"/>
        <w:adjustRightInd w:val="0"/>
        <w:rPr>
          <w:b/>
          <w:szCs w:val="22"/>
        </w:rPr>
      </w:pPr>
      <w:r w:rsidRPr="001E5EEC">
        <w:rPr>
          <w:b/>
          <w:szCs w:val="22"/>
        </w:rPr>
        <w:t>Innehavare av godkännande för försäljning</w:t>
      </w:r>
      <w:ins w:id="18" w:author="Author">
        <w:r w:rsidR="00FF6938">
          <w:rPr>
            <w:b/>
            <w:szCs w:val="22"/>
          </w:rPr>
          <w:t xml:space="preserve"> </w:t>
        </w:r>
        <w:r w:rsidR="00FF6938" w:rsidRPr="00FF6938">
          <w:rPr>
            <w:b/>
            <w:szCs w:val="22"/>
            <w:highlight w:val="lightGray"/>
          </w:rPr>
          <w:t>och tillverkare</w:t>
        </w:r>
      </w:ins>
    </w:p>
    <w:p w14:paraId="5726CD35" w14:textId="77777777" w:rsidR="00086311" w:rsidRDefault="00086311" w:rsidP="00086311">
      <w:pPr>
        <w:rPr>
          <w:lang w:eastAsia="en-US"/>
        </w:rPr>
      </w:pPr>
      <w:r>
        <w:rPr>
          <w:lang w:eastAsia="en-US"/>
        </w:rPr>
        <w:t>Lipomed GmbH</w:t>
      </w:r>
    </w:p>
    <w:p w14:paraId="069B4F90" w14:textId="77777777" w:rsidR="00086311" w:rsidRDefault="00086311" w:rsidP="00086311">
      <w:pPr>
        <w:rPr>
          <w:lang w:eastAsia="en-US"/>
        </w:rPr>
      </w:pPr>
      <w:r>
        <w:rPr>
          <w:lang w:eastAsia="en-US"/>
        </w:rPr>
        <w:t>Hegenheimer Strasse 2</w:t>
      </w:r>
    </w:p>
    <w:p w14:paraId="0F47EA9B" w14:textId="77777777" w:rsidR="00086311" w:rsidRDefault="00086311" w:rsidP="00086311">
      <w:pPr>
        <w:rPr>
          <w:lang w:eastAsia="en-US"/>
        </w:rPr>
      </w:pPr>
      <w:r>
        <w:rPr>
          <w:lang w:eastAsia="en-US"/>
        </w:rPr>
        <w:t>79576 Weil am Rhein</w:t>
      </w:r>
    </w:p>
    <w:p w14:paraId="60E83A6C" w14:textId="72AD53E0" w:rsidR="007A361A" w:rsidRPr="001E5EEC" w:rsidRDefault="00086311" w:rsidP="00A773B4">
      <w:pPr>
        <w:rPr>
          <w:szCs w:val="22"/>
        </w:rPr>
      </w:pPr>
      <w:r>
        <w:rPr>
          <w:lang w:eastAsia="en-US"/>
        </w:rPr>
        <w:t>Tyskland</w:t>
      </w:r>
    </w:p>
    <w:p w14:paraId="4816336D" w14:textId="77777777" w:rsidR="007A361A" w:rsidRPr="001E5EEC" w:rsidRDefault="007A361A" w:rsidP="00A773B4">
      <w:pPr>
        <w:autoSpaceDE w:val="0"/>
        <w:autoSpaceDN w:val="0"/>
        <w:adjustRightInd w:val="0"/>
        <w:rPr>
          <w:szCs w:val="22"/>
        </w:rPr>
      </w:pPr>
    </w:p>
    <w:p w14:paraId="16BFAF8C" w14:textId="77777777" w:rsidR="007A361A" w:rsidRPr="00FF6938" w:rsidRDefault="007A361A" w:rsidP="00A773B4">
      <w:pPr>
        <w:autoSpaceDE w:val="0"/>
        <w:autoSpaceDN w:val="0"/>
        <w:adjustRightInd w:val="0"/>
        <w:rPr>
          <w:szCs w:val="22"/>
          <w:highlight w:val="lightGray"/>
        </w:rPr>
      </w:pPr>
      <w:r w:rsidRPr="00FF6938">
        <w:rPr>
          <w:b/>
          <w:szCs w:val="22"/>
          <w:highlight w:val="lightGray"/>
        </w:rPr>
        <w:t>Tillverkare</w:t>
      </w:r>
    </w:p>
    <w:p w14:paraId="52BE4442" w14:textId="77777777" w:rsidR="004A12A4" w:rsidRPr="00FF6938" w:rsidRDefault="004A12A4" w:rsidP="00E8455B">
      <w:pPr>
        <w:rPr>
          <w:rFonts w:eastAsia="Calibri"/>
          <w:szCs w:val="22"/>
          <w:highlight w:val="lightGray"/>
          <w:lang w:eastAsia="en-US"/>
        </w:rPr>
      </w:pPr>
      <w:bookmarkStart w:id="19" w:name="_Hlk61346942"/>
      <w:r w:rsidRPr="00FF6938">
        <w:rPr>
          <w:rFonts w:eastAsia="Calibri"/>
          <w:szCs w:val="22"/>
          <w:highlight w:val="lightGray"/>
          <w:lang w:eastAsia="en-US"/>
        </w:rPr>
        <w:t>Pronav Clinical Ltd.</w:t>
      </w:r>
    </w:p>
    <w:p w14:paraId="684D6CDE" w14:textId="77777777" w:rsidR="004A12A4" w:rsidRPr="00FF6938" w:rsidRDefault="004A12A4" w:rsidP="00E8455B">
      <w:pPr>
        <w:rPr>
          <w:rFonts w:eastAsia="Calibri"/>
          <w:szCs w:val="22"/>
          <w:highlight w:val="lightGray"/>
          <w:lang w:eastAsia="en-US"/>
        </w:rPr>
      </w:pPr>
      <w:r w:rsidRPr="00FF6938">
        <w:rPr>
          <w:rFonts w:eastAsia="Calibri"/>
          <w:szCs w:val="22"/>
          <w:highlight w:val="lightGray"/>
          <w:lang w:eastAsia="en-US"/>
        </w:rPr>
        <w:t>Unit 5</w:t>
      </w:r>
    </w:p>
    <w:p w14:paraId="7D567921" w14:textId="77777777" w:rsidR="004A12A4" w:rsidRPr="00FF6938" w:rsidRDefault="004A12A4" w:rsidP="00E8455B">
      <w:pPr>
        <w:rPr>
          <w:rFonts w:eastAsia="Calibri"/>
          <w:szCs w:val="22"/>
          <w:highlight w:val="lightGray"/>
          <w:lang w:eastAsia="en-US"/>
        </w:rPr>
      </w:pPr>
      <w:r w:rsidRPr="00FF6938">
        <w:rPr>
          <w:rFonts w:eastAsia="Calibri"/>
          <w:szCs w:val="22"/>
          <w:highlight w:val="lightGray"/>
          <w:lang w:eastAsia="en-US"/>
        </w:rPr>
        <w:t>Dublin Road Business Park</w:t>
      </w:r>
    </w:p>
    <w:p w14:paraId="7971EA2F" w14:textId="77777777" w:rsidR="004A12A4" w:rsidRPr="00FF6938" w:rsidRDefault="004A12A4" w:rsidP="00E8455B">
      <w:pPr>
        <w:rPr>
          <w:rFonts w:eastAsia="Calibri"/>
          <w:szCs w:val="22"/>
          <w:highlight w:val="lightGray"/>
          <w:lang w:eastAsia="en-US"/>
        </w:rPr>
      </w:pPr>
      <w:r w:rsidRPr="00FF6938">
        <w:rPr>
          <w:rFonts w:eastAsia="Calibri"/>
          <w:szCs w:val="22"/>
          <w:highlight w:val="lightGray"/>
          <w:lang w:eastAsia="en-US"/>
        </w:rPr>
        <w:t>Carraroe, Sligo</w:t>
      </w:r>
    </w:p>
    <w:p w14:paraId="22320F60" w14:textId="77777777" w:rsidR="004A12A4" w:rsidRPr="00FF6938" w:rsidRDefault="004A12A4" w:rsidP="00E8455B">
      <w:pPr>
        <w:rPr>
          <w:rFonts w:eastAsia="Calibri"/>
          <w:szCs w:val="22"/>
          <w:highlight w:val="lightGray"/>
          <w:lang w:eastAsia="en-US"/>
        </w:rPr>
      </w:pPr>
      <w:r w:rsidRPr="00FF6938">
        <w:rPr>
          <w:rFonts w:eastAsia="Calibri"/>
          <w:szCs w:val="22"/>
          <w:highlight w:val="lightGray"/>
          <w:lang w:eastAsia="en-US"/>
        </w:rPr>
        <w:t>F91 D439</w:t>
      </w:r>
    </w:p>
    <w:p w14:paraId="7584AAEA" w14:textId="77777777" w:rsidR="004A12A4" w:rsidRPr="001E5EEC" w:rsidRDefault="004A12A4" w:rsidP="00E8455B">
      <w:pPr>
        <w:rPr>
          <w:rFonts w:eastAsia="Calibri"/>
          <w:szCs w:val="22"/>
          <w:lang w:eastAsia="en-US"/>
        </w:rPr>
      </w:pPr>
      <w:r w:rsidRPr="00FF6938">
        <w:rPr>
          <w:rFonts w:eastAsia="Calibri"/>
          <w:szCs w:val="22"/>
          <w:highlight w:val="lightGray"/>
          <w:lang w:eastAsia="en-US"/>
        </w:rPr>
        <w:t>Irland</w:t>
      </w:r>
    </w:p>
    <w:bookmarkEnd w:id="19"/>
    <w:p w14:paraId="7D9DD96D" w14:textId="77777777" w:rsidR="00EA09AE" w:rsidRPr="001E5EEC" w:rsidRDefault="00EA09AE" w:rsidP="00A773B4">
      <w:pPr>
        <w:rPr>
          <w:iCs/>
          <w:szCs w:val="22"/>
        </w:rPr>
      </w:pPr>
    </w:p>
    <w:p w14:paraId="2BAB25B5" w14:textId="77777777" w:rsidR="00C93B0F" w:rsidRPr="001E5EEC" w:rsidRDefault="00C93B0F" w:rsidP="00A773B4">
      <w:pPr>
        <w:rPr>
          <w:iCs/>
          <w:szCs w:val="22"/>
        </w:rPr>
      </w:pPr>
    </w:p>
    <w:p w14:paraId="5FD25503" w14:textId="77777777" w:rsidR="00EA09AE" w:rsidRPr="001E5EEC" w:rsidRDefault="00EA09AE" w:rsidP="00A773B4">
      <w:pPr>
        <w:numPr>
          <w:ilvl w:val="12"/>
          <w:numId w:val="0"/>
        </w:numPr>
        <w:rPr>
          <w:szCs w:val="22"/>
        </w:rPr>
      </w:pPr>
      <w:r w:rsidRPr="001E5EEC">
        <w:rPr>
          <w:b/>
          <w:szCs w:val="22"/>
        </w:rPr>
        <w:t xml:space="preserve">Denna bipacksedel </w:t>
      </w:r>
      <w:r w:rsidR="003A23E6" w:rsidRPr="001E5EEC">
        <w:rPr>
          <w:b/>
          <w:szCs w:val="22"/>
        </w:rPr>
        <w:t>ändrades</w:t>
      </w:r>
      <w:r w:rsidR="00466BD6" w:rsidRPr="001E5EEC">
        <w:rPr>
          <w:b/>
          <w:szCs w:val="22"/>
        </w:rPr>
        <w:t xml:space="preserve"> senast</w:t>
      </w:r>
    </w:p>
    <w:p w14:paraId="23144023" w14:textId="77777777" w:rsidR="00013608" w:rsidRPr="001E5EEC" w:rsidRDefault="00013608" w:rsidP="00A773B4">
      <w:pPr>
        <w:numPr>
          <w:ilvl w:val="12"/>
          <w:numId w:val="0"/>
        </w:numPr>
        <w:rPr>
          <w:szCs w:val="22"/>
        </w:rPr>
      </w:pPr>
    </w:p>
    <w:p w14:paraId="10C3DB97" w14:textId="1F3B0BC2" w:rsidR="00A50C19" w:rsidRPr="001E5EEC" w:rsidRDefault="003A23E6" w:rsidP="00E85DEF">
      <w:pPr>
        <w:numPr>
          <w:ilvl w:val="12"/>
          <w:numId w:val="0"/>
        </w:numPr>
      </w:pPr>
      <w:r w:rsidRPr="001E5EEC">
        <w:rPr>
          <w:szCs w:val="22"/>
        </w:rPr>
        <w:t>Ytterligare i</w:t>
      </w:r>
      <w:r w:rsidR="00EA09AE" w:rsidRPr="001E5EEC">
        <w:rPr>
          <w:szCs w:val="22"/>
        </w:rPr>
        <w:t xml:space="preserve">nformation om detta läkemedel finns på Europeiska läkemedelsmyndighetens </w:t>
      </w:r>
      <w:r w:rsidRPr="001E5EEC">
        <w:rPr>
          <w:szCs w:val="22"/>
        </w:rPr>
        <w:t>webbplats</w:t>
      </w:r>
      <w:r w:rsidR="000907C4" w:rsidRPr="001E5EEC">
        <w:rPr>
          <w:szCs w:val="22"/>
        </w:rPr>
        <w:t xml:space="preserve"> </w:t>
      </w:r>
      <w:hyperlink r:id="rId14" w:history="1">
        <w:r w:rsidR="000D6457" w:rsidRPr="001E5EEC">
          <w:rPr>
            <w:rStyle w:val="Hyperlink"/>
            <w:szCs w:val="22"/>
          </w:rPr>
          <w:t>https://www.ema.europa.eu</w:t>
        </w:r>
      </w:hyperlink>
    </w:p>
    <w:sectPr w:rsidR="00A50C19" w:rsidRPr="001E5EEC" w:rsidSect="00D71E26">
      <w:footerReference w:type="defaul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082E" w14:textId="77777777" w:rsidR="001D76B2" w:rsidRPr="007E3BD3" w:rsidRDefault="001D76B2">
      <w:pPr>
        <w:rPr>
          <w:szCs w:val="24"/>
        </w:rPr>
      </w:pPr>
      <w:r w:rsidRPr="007E3BD3">
        <w:rPr>
          <w:szCs w:val="24"/>
        </w:rPr>
        <w:separator/>
      </w:r>
    </w:p>
  </w:endnote>
  <w:endnote w:type="continuationSeparator" w:id="0">
    <w:p w14:paraId="00EFFC80" w14:textId="77777777" w:rsidR="001D76B2" w:rsidRPr="007E3BD3" w:rsidRDefault="001D76B2">
      <w:pPr>
        <w:rPr>
          <w:szCs w:val="24"/>
        </w:rPr>
      </w:pPr>
      <w:r w:rsidRPr="007E3BD3">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0">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A71C" w14:textId="77777777" w:rsidR="00273B39" w:rsidRPr="007E3BD3" w:rsidRDefault="00273B39" w:rsidP="00353D9F">
    <w:pPr>
      <w:jc w:val="center"/>
      <w:rPr>
        <w:rFonts w:ascii="Arial" w:hAnsi="Arial" w:cs="Arial"/>
        <w:sz w:val="16"/>
        <w:szCs w:val="16"/>
      </w:rPr>
    </w:pPr>
    <w:r w:rsidRPr="007E3BD3">
      <w:rPr>
        <w:rFonts w:ascii="Arial" w:hAnsi="Arial" w:cs="Arial"/>
        <w:sz w:val="16"/>
        <w:szCs w:val="16"/>
      </w:rPr>
      <w:fldChar w:fldCharType="begin"/>
    </w:r>
    <w:r w:rsidRPr="007E3BD3">
      <w:rPr>
        <w:rFonts w:ascii="Arial" w:hAnsi="Arial" w:cs="Arial"/>
        <w:sz w:val="16"/>
        <w:szCs w:val="16"/>
      </w:rPr>
      <w:instrText xml:space="preserve">PAGE  </w:instrText>
    </w:r>
    <w:r w:rsidRPr="007E3BD3">
      <w:rPr>
        <w:rFonts w:ascii="Arial" w:hAnsi="Arial" w:cs="Arial"/>
        <w:sz w:val="16"/>
        <w:szCs w:val="16"/>
      </w:rPr>
      <w:fldChar w:fldCharType="separate"/>
    </w:r>
    <w:r w:rsidRPr="007E3BD3">
      <w:rPr>
        <w:rFonts w:ascii="Arial" w:hAnsi="Arial" w:cs="Arial"/>
        <w:sz w:val="16"/>
        <w:szCs w:val="16"/>
      </w:rPr>
      <w:t>30</w:t>
    </w:r>
    <w:r w:rsidRPr="007E3BD3">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8D23" w14:textId="77777777" w:rsidR="00273B39" w:rsidRPr="007E3BD3" w:rsidRDefault="00273B39" w:rsidP="00353D9F">
    <w:pPr>
      <w:jc w:val="center"/>
      <w:rPr>
        <w:rFonts w:ascii="Arial" w:hAnsi="Arial" w:cs="Arial"/>
        <w:sz w:val="16"/>
        <w:szCs w:val="16"/>
      </w:rPr>
    </w:pPr>
    <w:r w:rsidRPr="007E3BD3">
      <w:rPr>
        <w:rFonts w:ascii="Arial" w:hAnsi="Arial" w:cs="Arial"/>
        <w:sz w:val="16"/>
        <w:szCs w:val="16"/>
      </w:rPr>
      <w:fldChar w:fldCharType="begin"/>
    </w:r>
    <w:r w:rsidRPr="007E3BD3">
      <w:rPr>
        <w:rFonts w:ascii="Arial" w:hAnsi="Arial" w:cs="Arial"/>
        <w:sz w:val="16"/>
        <w:szCs w:val="16"/>
      </w:rPr>
      <w:instrText xml:space="preserve">PAGE  </w:instrText>
    </w:r>
    <w:r w:rsidRPr="007E3BD3">
      <w:rPr>
        <w:rFonts w:ascii="Arial" w:hAnsi="Arial" w:cs="Arial"/>
        <w:sz w:val="16"/>
        <w:szCs w:val="16"/>
      </w:rPr>
      <w:fldChar w:fldCharType="separate"/>
    </w:r>
    <w:r w:rsidRPr="007E3BD3">
      <w:rPr>
        <w:rFonts w:ascii="Arial" w:hAnsi="Arial" w:cs="Arial"/>
        <w:sz w:val="16"/>
        <w:szCs w:val="16"/>
      </w:rPr>
      <w:t>1</w:t>
    </w:r>
    <w:r w:rsidRPr="007E3BD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ED85F" w14:textId="77777777" w:rsidR="001D76B2" w:rsidRPr="007E3BD3" w:rsidRDefault="001D76B2">
      <w:pPr>
        <w:rPr>
          <w:szCs w:val="24"/>
        </w:rPr>
      </w:pPr>
      <w:r w:rsidRPr="007E3BD3">
        <w:rPr>
          <w:szCs w:val="24"/>
        </w:rPr>
        <w:separator/>
      </w:r>
    </w:p>
  </w:footnote>
  <w:footnote w:type="continuationSeparator" w:id="0">
    <w:p w14:paraId="6462A028" w14:textId="77777777" w:rsidR="001D76B2" w:rsidRPr="007E3BD3" w:rsidRDefault="001D76B2">
      <w:pPr>
        <w:rPr>
          <w:szCs w:val="24"/>
        </w:rPr>
      </w:pPr>
      <w:r w:rsidRPr="007E3BD3">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0B62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05C6D864"/>
    <w:lvl w:ilvl="0">
      <w:start w:val="1"/>
      <w:numFmt w:val="none"/>
      <w:suff w:val="nothing"/>
      <w:lvlText w:val=""/>
      <w:lvlJc w:val="left"/>
      <w:rPr>
        <w:rFonts w:cs="Times New Roman"/>
      </w:rPr>
    </w:lvl>
    <w:lvl w:ilvl="1">
      <w:start w:val="1"/>
      <w:numFmt w:val="decimal"/>
      <w:lvlText w:val="%2"/>
      <w:lvlJc w:val="left"/>
      <w:pPr>
        <w:ind w:left="851"/>
      </w:pPr>
      <w:rPr>
        <w:rFonts w:cs="Times New Roman"/>
      </w:rPr>
    </w:lvl>
    <w:lvl w:ilvl="2">
      <w:start w:val="1"/>
      <w:numFmt w:val="decimal"/>
      <w:lvlText w:val="%2.%3"/>
      <w:lvlJc w:val="left"/>
      <w:pPr>
        <w:ind w:left="851"/>
      </w:pPr>
      <w:rPr>
        <w:rFonts w:cs="Times New Roman"/>
      </w:rPr>
    </w:lvl>
    <w:lvl w:ilvl="3">
      <w:start w:val="1"/>
      <w:numFmt w:val="decimal"/>
      <w:lvlText w:val="%2.%3.%4"/>
      <w:lvlJc w:val="left"/>
      <w:pPr>
        <w:ind w:left="851"/>
      </w:pPr>
      <w:rPr>
        <w:rFonts w:cs="Times New Roman"/>
      </w:rPr>
    </w:lvl>
    <w:lvl w:ilvl="4">
      <w:start w:val="1"/>
      <w:numFmt w:val="decimal"/>
      <w:lvlText w:val="%2.%3.%4.%5"/>
      <w:lvlJc w:val="left"/>
      <w:pPr>
        <w:ind w:left="851" w:hanging="708"/>
      </w:pPr>
      <w:rPr>
        <w:rFonts w:cs="Times New Roman"/>
      </w:rPr>
    </w:lvl>
    <w:lvl w:ilvl="5">
      <w:start w:val="1"/>
      <w:numFmt w:val="decimal"/>
      <w:lvlText w:val="%2.%3.%4.%5.%6"/>
      <w:lvlJc w:val="left"/>
      <w:pPr>
        <w:ind w:left="1843" w:hanging="708"/>
      </w:pPr>
      <w:rPr>
        <w:rFonts w:cs="Times New Roman"/>
      </w:rPr>
    </w:lvl>
    <w:lvl w:ilvl="6">
      <w:start w:val="1"/>
      <w:numFmt w:val="decimal"/>
      <w:lvlText w:val="%2.%3.%4.%5.%6.%7"/>
      <w:lvlJc w:val="left"/>
      <w:pPr>
        <w:ind w:left="2124" w:hanging="708"/>
      </w:pPr>
      <w:rPr>
        <w:rFonts w:cs="Times New Roman"/>
      </w:rPr>
    </w:lvl>
    <w:lvl w:ilvl="7">
      <w:start w:val="1"/>
      <w:numFmt w:val="decimal"/>
      <w:lvlText w:val="%2.%3.%4.%5.%6.%7.%8"/>
      <w:lvlJc w:val="left"/>
      <w:pPr>
        <w:ind w:left="2832" w:hanging="708"/>
      </w:pPr>
      <w:rPr>
        <w:rFonts w:cs="Times New Roman"/>
      </w:rPr>
    </w:lvl>
    <w:lvl w:ilvl="8">
      <w:start w:val="1"/>
      <w:numFmt w:val="decimal"/>
      <w:lvlText w:val="%2.%3.%4.%5.%6.%7.%8.%9"/>
      <w:lvlJc w:val="left"/>
      <w:pPr>
        <w:ind w:left="3540" w:hanging="708"/>
      </w:pPr>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3532B1E"/>
    <w:multiLevelType w:val="hybridMultilevel"/>
    <w:tmpl w:val="BF628DA0"/>
    <w:lvl w:ilvl="0" w:tplc="06BEE65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A0AF4"/>
    <w:multiLevelType w:val="multilevel"/>
    <w:tmpl w:val="14DA7716"/>
    <w:lvl w:ilvl="0">
      <w:start w:val="1"/>
      <w:numFmt w:val="decimal"/>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85D63"/>
    <w:multiLevelType w:val="hybridMultilevel"/>
    <w:tmpl w:val="E1C03384"/>
    <w:lvl w:ilvl="0" w:tplc="0F602C3C">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lvlText w:val="%1"/>
      <w:lvlJc w:val="left"/>
      <w:pPr>
        <w:tabs>
          <w:tab w:val="num" w:pos="720"/>
        </w:tabs>
        <w:ind w:left="284" w:hanging="284"/>
      </w:pPr>
      <w:rPr>
        <w:rFonts w:ascii="Arial0" w:hAnsi="Arial0" w:cs="Wingdings" w:hint="default"/>
        <w:b/>
        <w:bCs/>
        <w:i w:val="0"/>
        <w:iCs w:val="0"/>
        <w:sz w:val="24"/>
        <w:szCs w:val="24"/>
      </w:rPr>
    </w:lvl>
    <w:lvl w:ilvl="1">
      <w:start w:val="1"/>
      <w:numFmt w:val="decimal"/>
      <w:lvlText w:val="%1.%2"/>
      <w:lvlJc w:val="left"/>
      <w:pPr>
        <w:tabs>
          <w:tab w:val="num" w:pos="709"/>
        </w:tabs>
        <w:ind w:left="709" w:hanging="425"/>
      </w:pPr>
      <w:rPr>
        <w:rFonts w:ascii="Arial0" w:hAnsi="Arial0" w:cs="Wingdings" w:hint="default"/>
        <w:b/>
        <w:bCs/>
        <w:i w:val="0"/>
        <w:iCs w:val="0"/>
        <w:sz w:val="22"/>
        <w:szCs w:val="22"/>
      </w:rPr>
    </w:lvl>
    <w:lvl w:ilvl="2">
      <w:start w:val="1"/>
      <w:numFmt w:val="decimal"/>
      <w:lvlText w:val="%1.%2.%3"/>
      <w:lvlJc w:val="left"/>
      <w:pPr>
        <w:tabs>
          <w:tab w:val="num" w:pos="1276"/>
        </w:tabs>
        <w:ind w:left="1276" w:hanging="567"/>
      </w:pPr>
      <w:rPr>
        <w:rFonts w:ascii="Arial0" w:hAnsi="Arial0" w:cs="Wingdings" w:hint="default"/>
        <w:b/>
        <w:bCs/>
        <w:i w:val="0"/>
        <w:iCs w:val="0"/>
        <w:sz w:val="22"/>
        <w:szCs w:val="22"/>
      </w:rPr>
    </w:lvl>
    <w:lvl w:ilvl="3">
      <w:start w:val="1"/>
      <w:numFmt w:val="lowerLetter"/>
      <w:lvlText w:val="%4)"/>
      <w:lvlJc w:val="left"/>
      <w:pPr>
        <w:tabs>
          <w:tab w:val="num" w:pos="1276"/>
        </w:tabs>
        <w:ind w:left="1276" w:hanging="567"/>
      </w:pPr>
      <w:rPr>
        <w:rFonts w:ascii="Arial0" w:hAnsi="Arial0" w:cs="Wingdings" w:hint="default"/>
        <w:b w:val="0"/>
        <w:bCs w:val="0"/>
        <w:i w:val="0"/>
        <w:iCs w:val="0"/>
        <w:sz w:val="22"/>
        <w:szCs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0" w:hAnsi="Arial0" w:cs="Wingdings" w:hint="default"/>
        <w:b w:val="0"/>
        <w:bCs w:val="0"/>
        <w:i w:val="0"/>
        <w:iCs w:val="0"/>
        <w:sz w:val="22"/>
        <w:szCs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337383E"/>
    <w:multiLevelType w:val="hybridMultilevel"/>
    <w:tmpl w:val="39141880"/>
    <w:lvl w:ilvl="0" w:tplc="AE80144A">
      <w:numFmt w:val="bullet"/>
      <w:lvlText w:val="-"/>
      <w:lvlJc w:val="left"/>
      <w:pPr>
        <w:ind w:left="720" w:hanging="360"/>
      </w:pPr>
      <w:rPr>
        <w:rFonts w:ascii="Calibri" w:eastAsia="Calibri" w:hAnsi="Calibri" w:cs="Times New Roman" w:hint="default"/>
        <w:color w:val="auto"/>
        <w:sz w:val="22"/>
      </w:rPr>
    </w:lvl>
    <w:lvl w:ilvl="1" w:tplc="AE80144A">
      <w:numFmt w:val="bullet"/>
      <w:lvlText w:val="-"/>
      <w:lvlJc w:val="left"/>
      <w:pPr>
        <w:ind w:left="1440" w:hanging="360"/>
      </w:pPr>
      <w:rPr>
        <w:rFonts w:ascii="Calibri" w:eastAsia="Calibri" w:hAnsi="Calibri" w:cs="Times New Roman" w:hint="default"/>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i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26681E95"/>
    <w:multiLevelType w:val="hybridMultilevel"/>
    <w:tmpl w:val="A4EEA8D2"/>
    <w:lvl w:ilvl="0" w:tplc="0F602C3C">
      <w:start w:val="1"/>
      <w:numFmt w:val="bullet"/>
      <w:lvlText w:val="-"/>
      <w:lvlJc w:val="left"/>
      <w:pPr>
        <w:tabs>
          <w:tab w:val="num" w:pos="0"/>
        </w:tabs>
        <w:ind w:left="357" w:hanging="357"/>
      </w:pPr>
      <w:rPr>
        <w:rFonts w:hint="default"/>
      </w:rPr>
    </w:lvl>
    <w:lvl w:ilvl="1" w:tplc="14BA847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2FC319BD"/>
    <w:multiLevelType w:val="hybridMultilevel"/>
    <w:tmpl w:val="23F6D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3677B"/>
    <w:multiLevelType w:val="hybridMultilevel"/>
    <w:tmpl w:val="65F49A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A1383"/>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8" w15:restartNumberingAfterBreak="0">
    <w:nsid w:val="4BFF4706"/>
    <w:multiLevelType w:val="hybridMultilevel"/>
    <w:tmpl w:val="D4A2DA46"/>
    <w:lvl w:ilvl="0" w:tplc="0F602C3C">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9E5B13"/>
    <w:multiLevelType w:val="hybridMultilevel"/>
    <w:tmpl w:val="6D748490"/>
    <w:lvl w:ilvl="0" w:tplc="0809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E21733"/>
    <w:multiLevelType w:val="multilevel"/>
    <w:tmpl w:val="A94C57BE"/>
    <w:lvl w:ilvl="0">
      <w:start w:val="1"/>
      <w:numFmt w:val="decimal"/>
      <w:suff w:val="space"/>
      <w:lvlText w:val="%1. "/>
      <w:lvlJc w:val="left"/>
      <w:pPr>
        <w:ind w:left="284"/>
      </w:pPr>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21" w15:restartNumberingAfterBreak="0">
    <w:nsid w:val="53DF529F"/>
    <w:multiLevelType w:val="hybridMultilevel"/>
    <w:tmpl w:val="C8F01E74"/>
    <w:lvl w:ilvl="0" w:tplc="AE80144A">
      <w:numFmt w:val="bullet"/>
      <w:lvlText w:val="-"/>
      <w:lvlJc w:val="left"/>
      <w:pPr>
        <w:ind w:left="720" w:hanging="360"/>
      </w:pPr>
      <w:rPr>
        <w:rFonts w:ascii="Calibri" w:eastAsia="Calibri" w:hAnsi="Calibri" w:cs="Times New Roman"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F2E08"/>
    <w:multiLevelType w:val="hybridMultilevel"/>
    <w:tmpl w:val="61AC5DF8"/>
    <w:lvl w:ilvl="0" w:tplc="AE80144A">
      <w:numFmt w:val="bullet"/>
      <w:lvlText w:val="-"/>
      <w:lvlJc w:val="left"/>
      <w:pPr>
        <w:ind w:left="720" w:hanging="360"/>
      </w:pPr>
      <w:rPr>
        <w:rFonts w:ascii="Calibri" w:eastAsia="Calibri" w:hAnsi="Calibri" w:cs="Times New Roman"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449F5"/>
    <w:multiLevelType w:val="hybridMultilevel"/>
    <w:tmpl w:val="C2D639E6"/>
    <w:lvl w:ilvl="0" w:tplc="AE80144A">
      <w:numFmt w:val="bullet"/>
      <w:lvlText w:val="-"/>
      <w:lvlJc w:val="left"/>
      <w:pPr>
        <w:ind w:left="720" w:hanging="360"/>
      </w:pPr>
      <w:rPr>
        <w:rFonts w:ascii="Calibri" w:eastAsia="Calibri" w:hAnsi="Calibri" w:cs="Times New Roman" w:hint="default"/>
        <w:color w:val="auto"/>
        <w:sz w:val="22"/>
      </w:rPr>
    </w:lvl>
    <w:lvl w:ilvl="1" w:tplc="AE80144A">
      <w:numFmt w:val="bullet"/>
      <w:lvlText w:val="-"/>
      <w:lvlJc w:val="left"/>
      <w:pPr>
        <w:ind w:left="1440" w:hanging="360"/>
      </w:pPr>
      <w:rPr>
        <w:rFonts w:ascii="Calibri" w:eastAsia="Calibri" w:hAnsi="Calibri" w:cs="Times New Roman" w:hint="default"/>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15:restartNumberingAfterBreak="0">
    <w:nsid w:val="5E257812"/>
    <w:multiLevelType w:val="hybridMultilevel"/>
    <w:tmpl w:val="53CE85A0"/>
    <w:lvl w:ilvl="0" w:tplc="AE80144A">
      <w:numFmt w:val="bullet"/>
      <w:lvlText w:val="-"/>
      <w:lvlJc w:val="left"/>
      <w:pPr>
        <w:ind w:left="720" w:hanging="360"/>
      </w:pPr>
      <w:rPr>
        <w:rFonts w:ascii="Calibri" w:eastAsia="Calibri" w:hAnsi="Calibri" w:cs="Times New Roman" w:hint="default"/>
        <w:color w:val="auto"/>
        <w:sz w:val="22"/>
      </w:rPr>
    </w:lvl>
    <w:lvl w:ilvl="1" w:tplc="08090003">
      <w:start w:val="1"/>
      <w:numFmt w:val="bullet"/>
      <w:lvlText w:val="o"/>
      <w:lvlJc w:val="left"/>
      <w:pPr>
        <w:ind w:left="1440" w:hanging="360"/>
      </w:pPr>
      <w:rPr>
        <w:rFonts w:ascii="Courier New" w:hAnsi="Courier New" w:cs="Courier New" w:hint="default"/>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7" w15:restartNumberingAfterBreak="0">
    <w:nsid w:val="6966431F"/>
    <w:multiLevelType w:val="hybridMultilevel"/>
    <w:tmpl w:val="F63E54A2"/>
    <w:lvl w:ilvl="0" w:tplc="5EBA832E">
      <w:start w:val="1"/>
      <w:numFmt w:val="upperLetter"/>
      <w:lvlText w:val="%1."/>
      <w:lvlJc w:val="left"/>
      <w:pPr>
        <w:ind w:left="1494" w:hanging="360"/>
      </w:pPr>
      <w:rPr>
        <w:rFonts w:cs="Times New Roman" w:hint="default"/>
      </w:rPr>
    </w:lvl>
    <w:lvl w:ilvl="1" w:tplc="041D0019" w:tentative="1">
      <w:start w:val="1"/>
      <w:numFmt w:val="lowerLetter"/>
      <w:lvlText w:val="%2."/>
      <w:lvlJc w:val="left"/>
      <w:pPr>
        <w:ind w:left="2214" w:hanging="360"/>
      </w:pPr>
      <w:rPr>
        <w:rFonts w:cs="Times New Roman"/>
      </w:rPr>
    </w:lvl>
    <w:lvl w:ilvl="2" w:tplc="041D001B" w:tentative="1">
      <w:start w:val="1"/>
      <w:numFmt w:val="lowerRoman"/>
      <w:lvlText w:val="%3."/>
      <w:lvlJc w:val="right"/>
      <w:pPr>
        <w:ind w:left="2934" w:hanging="180"/>
      </w:pPr>
      <w:rPr>
        <w:rFonts w:cs="Times New Roman"/>
      </w:rPr>
    </w:lvl>
    <w:lvl w:ilvl="3" w:tplc="041D000F" w:tentative="1">
      <w:start w:val="1"/>
      <w:numFmt w:val="decimal"/>
      <w:lvlText w:val="%4."/>
      <w:lvlJc w:val="left"/>
      <w:pPr>
        <w:ind w:left="3654" w:hanging="360"/>
      </w:pPr>
      <w:rPr>
        <w:rFonts w:cs="Times New Roman"/>
      </w:rPr>
    </w:lvl>
    <w:lvl w:ilvl="4" w:tplc="041D0019" w:tentative="1">
      <w:start w:val="1"/>
      <w:numFmt w:val="lowerLetter"/>
      <w:lvlText w:val="%5."/>
      <w:lvlJc w:val="left"/>
      <w:pPr>
        <w:ind w:left="4374" w:hanging="360"/>
      </w:pPr>
      <w:rPr>
        <w:rFonts w:cs="Times New Roman"/>
      </w:rPr>
    </w:lvl>
    <w:lvl w:ilvl="5" w:tplc="041D001B" w:tentative="1">
      <w:start w:val="1"/>
      <w:numFmt w:val="lowerRoman"/>
      <w:lvlText w:val="%6."/>
      <w:lvlJc w:val="right"/>
      <w:pPr>
        <w:ind w:left="5094" w:hanging="180"/>
      </w:pPr>
      <w:rPr>
        <w:rFonts w:cs="Times New Roman"/>
      </w:rPr>
    </w:lvl>
    <w:lvl w:ilvl="6" w:tplc="041D000F" w:tentative="1">
      <w:start w:val="1"/>
      <w:numFmt w:val="decimal"/>
      <w:lvlText w:val="%7."/>
      <w:lvlJc w:val="left"/>
      <w:pPr>
        <w:ind w:left="5814" w:hanging="360"/>
      </w:pPr>
      <w:rPr>
        <w:rFonts w:cs="Times New Roman"/>
      </w:rPr>
    </w:lvl>
    <w:lvl w:ilvl="7" w:tplc="041D0019" w:tentative="1">
      <w:start w:val="1"/>
      <w:numFmt w:val="lowerLetter"/>
      <w:lvlText w:val="%8."/>
      <w:lvlJc w:val="left"/>
      <w:pPr>
        <w:ind w:left="6534" w:hanging="360"/>
      </w:pPr>
      <w:rPr>
        <w:rFonts w:cs="Times New Roman"/>
      </w:rPr>
    </w:lvl>
    <w:lvl w:ilvl="8" w:tplc="041D001B" w:tentative="1">
      <w:start w:val="1"/>
      <w:numFmt w:val="lowerRoman"/>
      <w:lvlText w:val="%9."/>
      <w:lvlJc w:val="right"/>
      <w:pPr>
        <w:ind w:left="7254" w:hanging="180"/>
      </w:pPr>
      <w:rPr>
        <w:rFonts w:cs="Times New Roman"/>
      </w:rPr>
    </w:lvl>
  </w:abstractNum>
  <w:abstractNum w:abstractNumId="28"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9569BE"/>
    <w:multiLevelType w:val="hybridMultilevel"/>
    <w:tmpl w:val="B7DAD3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31480994">
    <w:abstractNumId w:val="1"/>
  </w:num>
  <w:num w:numId="2" w16cid:durableId="299500994">
    <w:abstractNumId w:val="11"/>
  </w:num>
  <w:num w:numId="3" w16cid:durableId="596449258">
    <w:abstractNumId w:val="20"/>
  </w:num>
  <w:num w:numId="4" w16cid:durableId="829951630">
    <w:abstractNumId w:val="26"/>
  </w:num>
  <w:num w:numId="5" w16cid:durableId="150683557">
    <w:abstractNumId w:val="28"/>
  </w:num>
  <w:num w:numId="6" w16cid:durableId="1750348175">
    <w:abstractNumId w:val="24"/>
  </w:num>
  <w:num w:numId="7" w16cid:durableId="2087998616">
    <w:abstractNumId w:val="13"/>
  </w:num>
  <w:num w:numId="8" w16cid:durableId="628516443">
    <w:abstractNumId w:val="9"/>
  </w:num>
  <w:num w:numId="9" w16cid:durableId="1909028364">
    <w:abstractNumId w:val="8"/>
  </w:num>
  <w:num w:numId="10" w16cid:durableId="158933725">
    <w:abstractNumId w:val="17"/>
  </w:num>
  <w:num w:numId="11" w16cid:durableId="576985893">
    <w:abstractNumId w:val="12"/>
  </w:num>
  <w:num w:numId="12" w16cid:durableId="385378833">
    <w:abstractNumId w:val="16"/>
  </w:num>
  <w:num w:numId="13" w16cid:durableId="1307395083">
    <w:abstractNumId w:val="5"/>
  </w:num>
  <w:num w:numId="14" w16cid:durableId="161819228">
    <w:abstractNumId w:val="6"/>
  </w:num>
  <w:num w:numId="15" w16cid:durableId="1339236299">
    <w:abstractNumId w:val="29"/>
  </w:num>
  <w:num w:numId="16" w16cid:durableId="1915553447">
    <w:abstractNumId w:val="2"/>
    <w:lvlOverride w:ilvl="0">
      <w:lvl w:ilvl="0">
        <w:start w:val="1"/>
        <w:numFmt w:val="bullet"/>
        <w:lvlText w:val="-"/>
        <w:lvlJc w:val="left"/>
        <w:pPr>
          <w:ind w:left="360" w:hanging="360"/>
        </w:pPr>
      </w:lvl>
    </w:lvlOverride>
  </w:num>
  <w:num w:numId="17" w16cid:durableId="1883402179">
    <w:abstractNumId w:val="27"/>
  </w:num>
  <w:num w:numId="18" w16cid:durableId="1720283464">
    <w:abstractNumId w:val="3"/>
  </w:num>
  <w:num w:numId="19" w16cid:durableId="457994182">
    <w:abstractNumId w:val="30"/>
  </w:num>
  <w:num w:numId="20" w16cid:durableId="1374692546">
    <w:abstractNumId w:val="15"/>
  </w:num>
  <w:num w:numId="21" w16cid:durableId="1528904141">
    <w:abstractNumId w:val="7"/>
  </w:num>
  <w:num w:numId="22" w16cid:durableId="931595879">
    <w:abstractNumId w:val="19"/>
  </w:num>
  <w:num w:numId="23" w16cid:durableId="1068260537">
    <w:abstractNumId w:val="18"/>
  </w:num>
  <w:num w:numId="24" w16cid:durableId="1988125533">
    <w:abstractNumId w:val="10"/>
  </w:num>
  <w:num w:numId="25" w16cid:durableId="755322845">
    <w:abstractNumId w:val="23"/>
  </w:num>
  <w:num w:numId="26" w16cid:durableId="619336350">
    <w:abstractNumId w:val="22"/>
  </w:num>
  <w:num w:numId="27" w16cid:durableId="1089305019">
    <w:abstractNumId w:val="21"/>
  </w:num>
  <w:num w:numId="28" w16cid:durableId="1028213374">
    <w:abstractNumId w:val="25"/>
  </w:num>
  <w:num w:numId="29" w16cid:durableId="2001418430">
    <w:abstractNumId w:val="0"/>
  </w:num>
  <w:num w:numId="30" w16cid:durableId="95907413">
    <w:abstractNumId w:val="4"/>
  </w:num>
  <w:num w:numId="31" w16cid:durableId="1152210446">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240DE"/>
    <w:rsid w:val="00000227"/>
    <w:rsid w:val="00000552"/>
    <w:rsid w:val="00002849"/>
    <w:rsid w:val="00003C39"/>
    <w:rsid w:val="00007506"/>
    <w:rsid w:val="0001269D"/>
    <w:rsid w:val="00013608"/>
    <w:rsid w:val="0001473E"/>
    <w:rsid w:val="00024A8F"/>
    <w:rsid w:val="00025A31"/>
    <w:rsid w:val="000265F3"/>
    <w:rsid w:val="000307B0"/>
    <w:rsid w:val="00033386"/>
    <w:rsid w:val="00034AD6"/>
    <w:rsid w:val="000364A6"/>
    <w:rsid w:val="00036EFB"/>
    <w:rsid w:val="00042B72"/>
    <w:rsid w:val="000438B3"/>
    <w:rsid w:val="00044A2C"/>
    <w:rsid w:val="00053B04"/>
    <w:rsid w:val="00054511"/>
    <w:rsid w:val="0005518D"/>
    <w:rsid w:val="00060E4E"/>
    <w:rsid w:val="0006421B"/>
    <w:rsid w:val="00066FD0"/>
    <w:rsid w:val="00070170"/>
    <w:rsid w:val="00072108"/>
    <w:rsid w:val="00075711"/>
    <w:rsid w:val="00076988"/>
    <w:rsid w:val="00076C0D"/>
    <w:rsid w:val="00077901"/>
    <w:rsid w:val="00080116"/>
    <w:rsid w:val="000814CC"/>
    <w:rsid w:val="000821E9"/>
    <w:rsid w:val="000825F2"/>
    <w:rsid w:val="000858F5"/>
    <w:rsid w:val="0008605F"/>
    <w:rsid w:val="00086311"/>
    <w:rsid w:val="000907C4"/>
    <w:rsid w:val="000918D5"/>
    <w:rsid w:val="0009213F"/>
    <w:rsid w:val="0009292A"/>
    <w:rsid w:val="00095A90"/>
    <w:rsid w:val="000968D7"/>
    <w:rsid w:val="00097AB9"/>
    <w:rsid w:val="000A5862"/>
    <w:rsid w:val="000A5A3F"/>
    <w:rsid w:val="000A5DBA"/>
    <w:rsid w:val="000A5DC1"/>
    <w:rsid w:val="000A73D6"/>
    <w:rsid w:val="000A796E"/>
    <w:rsid w:val="000B124C"/>
    <w:rsid w:val="000B33E2"/>
    <w:rsid w:val="000B4E33"/>
    <w:rsid w:val="000B64C4"/>
    <w:rsid w:val="000B6E82"/>
    <w:rsid w:val="000C0D39"/>
    <w:rsid w:val="000C1F2F"/>
    <w:rsid w:val="000C298D"/>
    <w:rsid w:val="000C2CC9"/>
    <w:rsid w:val="000C558D"/>
    <w:rsid w:val="000C5B76"/>
    <w:rsid w:val="000C6705"/>
    <w:rsid w:val="000C740F"/>
    <w:rsid w:val="000D101D"/>
    <w:rsid w:val="000D1462"/>
    <w:rsid w:val="000D5F0A"/>
    <w:rsid w:val="000D608A"/>
    <w:rsid w:val="000D6457"/>
    <w:rsid w:val="000D73A2"/>
    <w:rsid w:val="000E175B"/>
    <w:rsid w:val="000E17D8"/>
    <w:rsid w:val="000E2462"/>
    <w:rsid w:val="000F2B5D"/>
    <w:rsid w:val="000F3213"/>
    <w:rsid w:val="000F32B0"/>
    <w:rsid w:val="000F5879"/>
    <w:rsid w:val="000F7A03"/>
    <w:rsid w:val="00100B53"/>
    <w:rsid w:val="00101734"/>
    <w:rsid w:val="00102561"/>
    <w:rsid w:val="00102E25"/>
    <w:rsid w:val="00105105"/>
    <w:rsid w:val="001063E8"/>
    <w:rsid w:val="00111A50"/>
    <w:rsid w:val="00114339"/>
    <w:rsid w:val="00123AE3"/>
    <w:rsid w:val="00133458"/>
    <w:rsid w:val="0013385D"/>
    <w:rsid w:val="00133A76"/>
    <w:rsid w:val="00133E31"/>
    <w:rsid w:val="00134261"/>
    <w:rsid w:val="00136FA1"/>
    <w:rsid w:val="00141971"/>
    <w:rsid w:val="001440AE"/>
    <w:rsid w:val="00156481"/>
    <w:rsid w:val="00157CDE"/>
    <w:rsid w:val="00164D99"/>
    <w:rsid w:val="00183C8A"/>
    <w:rsid w:val="001853B6"/>
    <w:rsid w:val="00190F2C"/>
    <w:rsid w:val="00191697"/>
    <w:rsid w:val="00197B0C"/>
    <w:rsid w:val="001A113D"/>
    <w:rsid w:val="001A25BC"/>
    <w:rsid w:val="001A59E5"/>
    <w:rsid w:val="001B0946"/>
    <w:rsid w:val="001B2B68"/>
    <w:rsid w:val="001B33A4"/>
    <w:rsid w:val="001B34B0"/>
    <w:rsid w:val="001B47A9"/>
    <w:rsid w:val="001B4B01"/>
    <w:rsid w:val="001C2637"/>
    <w:rsid w:val="001C3CF1"/>
    <w:rsid w:val="001C6DCF"/>
    <w:rsid w:val="001D3FE1"/>
    <w:rsid w:val="001D76B2"/>
    <w:rsid w:val="001E2A91"/>
    <w:rsid w:val="001E2AAB"/>
    <w:rsid w:val="001E3A5D"/>
    <w:rsid w:val="001E4788"/>
    <w:rsid w:val="001E484F"/>
    <w:rsid w:val="001E4D1C"/>
    <w:rsid w:val="001E5EEC"/>
    <w:rsid w:val="001F6C3E"/>
    <w:rsid w:val="002010CF"/>
    <w:rsid w:val="002017A0"/>
    <w:rsid w:val="00201AC9"/>
    <w:rsid w:val="002044B5"/>
    <w:rsid w:val="002119B3"/>
    <w:rsid w:val="00213A72"/>
    <w:rsid w:val="00213E22"/>
    <w:rsid w:val="00230543"/>
    <w:rsid w:val="002305D1"/>
    <w:rsid w:val="00230A0A"/>
    <w:rsid w:val="00230A93"/>
    <w:rsid w:val="002310F4"/>
    <w:rsid w:val="002317E7"/>
    <w:rsid w:val="00235858"/>
    <w:rsid w:val="00237802"/>
    <w:rsid w:val="00245C79"/>
    <w:rsid w:val="002473A5"/>
    <w:rsid w:val="00247614"/>
    <w:rsid w:val="002513FA"/>
    <w:rsid w:val="00252182"/>
    <w:rsid w:val="00252352"/>
    <w:rsid w:val="00254015"/>
    <w:rsid w:val="00254274"/>
    <w:rsid w:val="002602E8"/>
    <w:rsid w:val="00265409"/>
    <w:rsid w:val="0026542E"/>
    <w:rsid w:val="00266BD7"/>
    <w:rsid w:val="00273B39"/>
    <w:rsid w:val="00277EF6"/>
    <w:rsid w:val="00284AE4"/>
    <w:rsid w:val="00290AD8"/>
    <w:rsid w:val="0029149D"/>
    <w:rsid w:val="00294907"/>
    <w:rsid w:val="002954A6"/>
    <w:rsid w:val="002966AC"/>
    <w:rsid w:val="0029717C"/>
    <w:rsid w:val="00297677"/>
    <w:rsid w:val="00297F41"/>
    <w:rsid w:val="002A18F3"/>
    <w:rsid w:val="002A3342"/>
    <w:rsid w:val="002A4FBB"/>
    <w:rsid w:val="002A5855"/>
    <w:rsid w:val="002A71C8"/>
    <w:rsid w:val="002B0A9C"/>
    <w:rsid w:val="002B2030"/>
    <w:rsid w:val="002B3F0E"/>
    <w:rsid w:val="002B6B50"/>
    <w:rsid w:val="002B748D"/>
    <w:rsid w:val="002C0203"/>
    <w:rsid w:val="002C0BA7"/>
    <w:rsid w:val="002C3D2A"/>
    <w:rsid w:val="002C622E"/>
    <w:rsid w:val="002C72E0"/>
    <w:rsid w:val="002C737E"/>
    <w:rsid w:val="002C7E9E"/>
    <w:rsid w:val="002D4BB6"/>
    <w:rsid w:val="002E15A1"/>
    <w:rsid w:val="002E51AD"/>
    <w:rsid w:val="002E7B74"/>
    <w:rsid w:val="002E7E1B"/>
    <w:rsid w:val="00301198"/>
    <w:rsid w:val="003016AB"/>
    <w:rsid w:val="003018D7"/>
    <w:rsid w:val="00306811"/>
    <w:rsid w:val="00306BA3"/>
    <w:rsid w:val="00313E2B"/>
    <w:rsid w:val="0031525E"/>
    <w:rsid w:val="00315434"/>
    <w:rsid w:val="0031696A"/>
    <w:rsid w:val="0032296D"/>
    <w:rsid w:val="00322A64"/>
    <w:rsid w:val="00351155"/>
    <w:rsid w:val="00353D9F"/>
    <w:rsid w:val="0035568F"/>
    <w:rsid w:val="003567B4"/>
    <w:rsid w:val="0035740F"/>
    <w:rsid w:val="003576D8"/>
    <w:rsid w:val="00360E82"/>
    <w:rsid w:val="00364639"/>
    <w:rsid w:val="00366B6C"/>
    <w:rsid w:val="003730A3"/>
    <w:rsid w:val="00376255"/>
    <w:rsid w:val="00382CE7"/>
    <w:rsid w:val="0038774D"/>
    <w:rsid w:val="00391431"/>
    <w:rsid w:val="003948CB"/>
    <w:rsid w:val="003A23E6"/>
    <w:rsid w:val="003A2922"/>
    <w:rsid w:val="003A2E81"/>
    <w:rsid w:val="003A3BBD"/>
    <w:rsid w:val="003A5A99"/>
    <w:rsid w:val="003A6C36"/>
    <w:rsid w:val="003A7534"/>
    <w:rsid w:val="003B42FC"/>
    <w:rsid w:val="003C007C"/>
    <w:rsid w:val="003C2DD9"/>
    <w:rsid w:val="003C5440"/>
    <w:rsid w:val="003C7F0D"/>
    <w:rsid w:val="003D0CBB"/>
    <w:rsid w:val="003D1CAB"/>
    <w:rsid w:val="003E0C9B"/>
    <w:rsid w:val="003E0FBB"/>
    <w:rsid w:val="003E1944"/>
    <w:rsid w:val="003E2AAF"/>
    <w:rsid w:val="003E3A05"/>
    <w:rsid w:val="003E518B"/>
    <w:rsid w:val="003E5B9F"/>
    <w:rsid w:val="003E7D08"/>
    <w:rsid w:val="003F132D"/>
    <w:rsid w:val="003F72BC"/>
    <w:rsid w:val="00402215"/>
    <w:rsid w:val="00402E28"/>
    <w:rsid w:val="00403E62"/>
    <w:rsid w:val="004047F4"/>
    <w:rsid w:val="00407DEE"/>
    <w:rsid w:val="00415646"/>
    <w:rsid w:val="0041592E"/>
    <w:rsid w:val="00421858"/>
    <w:rsid w:val="00421963"/>
    <w:rsid w:val="004265A1"/>
    <w:rsid w:val="0043003B"/>
    <w:rsid w:val="00431804"/>
    <w:rsid w:val="00433752"/>
    <w:rsid w:val="004338CD"/>
    <w:rsid w:val="0044041A"/>
    <w:rsid w:val="00443D42"/>
    <w:rsid w:val="00444DE7"/>
    <w:rsid w:val="00445425"/>
    <w:rsid w:val="00451538"/>
    <w:rsid w:val="00453572"/>
    <w:rsid w:val="0045777D"/>
    <w:rsid w:val="00464A7F"/>
    <w:rsid w:val="0046695C"/>
    <w:rsid w:val="00466BD6"/>
    <w:rsid w:val="00474F1E"/>
    <w:rsid w:val="004767C3"/>
    <w:rsid w:val="00477A4A"/>
    <w:rsid w:val="00480D44"/>
    <w:rsid w:val="0048187A"/>
    <w:rsid w:val="0048549C"/>
    <w:rsid w:val="00485958"/>
    <w:rsid w:val="00487102"/>
    <w:rsid w:val="004871AC"/>
    <w:rsid w:val="00491562"/>
    <w:rsid w:val="004928E5"/>
    <w:rsid w:val="0049399C"/>
    <w:rsid w:val="00494925"/>
    <w:rsid w:val="00495511"/>
    <w:rsid w:val="004971EB"/>
    <w:rsid w:val="004A12A4"/>
    <w:rsid w:val="004A29D9"/>
    <w:rsid w:val="004A35D9"/>
    <w:rsid w:val="004A5218"/>
    <w:rsid w:val="004A5946"/>
    <w:rsid w:val="004A6C21"/>
    <w:rsid w:val="004A6E5B"/>
    <w:rsid w:val="004A706F"/>
    <w:rsid w:val="004A760A"/>
    <w:rsid w:val="004B00D6"/>
    <w:rsid w:val="004C0E56"/>
    <w:rsid w:val="004C30E0"/>
    <w:rsid w:val="004C57D1"/>
    <w:rsid w:val="004D0264"/>
    <w:rsid w:val="004D1BEC"/>
    <w:rsid w:val="004D1EC8"/>
    <w:rsid w:val="004D25D8"/>
    <w:rsid w:val="004D3A2F"/>
    <w:rsid w:val="004D6B96"/>
    <w:rsid w:val="004E0A19"/>
    <w:rsid w:val="004F184B"/>
    <w:rsid w:val="004F6506"/>
    <w:rsid w:val="004F7185"/>
    <w:rsid w:val="00500150"/>
    <w:rsid w:val="005032BF"/>
    <w:rsid w:val="005033E3"/>
    <w:rsid w:val="00504AFE"/>
    <w:rsid w:val="00504BC2"/>
    <w:rsid w:val="00515E0F"/>
    <w:rsid w:val="005168A0"/>
    <w:rsid w:val="00525A5F"/>
    <w:rsid w:val="005279B8"/>
    <w:rsid w:val="00527EB7"/>
    <w:rsid w:val="00530A16"/>
    <w:rsid w:val="005318C6"/>
    <w:rsid w:val="0053232A"/>
    <w:rsid w:val="00532865"/>
    <w:rsid w:val="00533D24"/>
    <w:rsid w:val="005350A7"/>
    <w:rsid w:val="00535EC8"/>
    <w:rsid w:val="00541C01"/>
    <w:rsid w:val="00541FEA"/>
    <w:rsid w:val="00546673"/>
    <w:rsid w:val="00553644"/>
    <w:rsid w:val="0055428D"/>
    <w:rsid w:val="00561283"/>
    <w:rsid w:val="00564FC4"/>
    <w:rsid w:val="00565035"/>
    <w:rsid w:val="0056747C"/>
    <w:rsid w:val="00570B74"/>
    <w:rsid w:val="00570EA5"/>
    <w:rsid w:val="00571A5D"/>
    <w:rsid w:val="0057659C"/>
    <w:rsid w:val="005801F9"/>
    <w:rsid w:val="00585437"/>
    <w:rsid w:val="005873D8"/>
    <w:rsid w:val="005876A1"/>
    <w:rsid w:val="00587EFA"/>
    <w:rsid w:val="00590B3D"/>
    <w:rsid w:val="00590DD2"/>
    <w:rsid w:val="005A5C87"/>
    <w:rsid w:val="005A734A"/>
    <w:rsid w:val="005A7383"/>
    <w:rsid w:val="005B06C2"/>
    <w:rsid w:val="005B6CF9"/>
    <w:rsid w:val="005C0D0C"/>
    <w:rsid w:val="005C3CBB"/>
    <w:rsid w:val="005D4C5B"/>
    <w:rsid w:val="005D7333"/>
    <w:rsid w:val="005D73D2"/>
    <w:rsid w:val="005E11A3"/>
    <w:rsid w:val="005E14CE"/>
    <w:rsid w:val="005E3EB8"/>
    <w:rsid w:val="005E4195"/>
    <w:rsid w:val="005E4F0C"/>
    <w:rsid w:val="005E54BC"/>
    <w:rsid w:val="005E7E38"/>
    <w:rsid w:val="005F0BD9"/>
    <w:rsid w:val="005F2254"/>
    <w:rsid w:val="005F3252"/>
    <w:rsid w:val="005F342F"/>
    <w:rsid w:val="005F3F62"/>
    <w:rsid w:val="005F6458"/>
    <w:rsid w:val="005F6B80"/>
    <w:rsid w:val="00605543"/>
    <w:rsid w:val="0060633C"/>
    <w:rsid w:val="00606C2D"/>
    <w:rsid w:val="00607B67"/>
    <w:rsid w:val="00610946"/>
    <w:rsid w:val="00612480"/>
    <w:rsid w:val="00612927"/>
    <w:rsid w:val="00615160"/>
    <w:rsid w:val="0061562E"/>
    <w:rsid w:val="0062045A"/>
    <w:rsid w:val="00622123"/>
    <w:rsid w:val="00622841"/>
    <w:rsid w:val="006263DB"/>
    <w:rsid w:val="00626BB9"/>
    <w:rsid w:val="00627343"/>
    <w:rsid w:val="00644C9D"/>
    <w:rsid w:val="006462FC"/>
    <w:rsid w:val="006561E5"/>
    <w:rsid w:val="00660844"/>
    <w:rsid w:val="006623E8"/>
    <w:rsid w:val="00663FE6"/>
    <w:rsid w:val="00664A97"/>
    <w:rsid w:val="00665C07"/>
    <w:rsid w:val="0067133A"/>
    <w:rsid w:val="00677ACF"/>
    <w:rsid w:val="0068045F"/>
    <w:rsid w:val="0068158C"/>
    <w:rsid w:val="00682E9D"/>
    <w:rsid w:val="00683747"/>
    <w:rsid w:val="00691DAF"/>
    <w:rsid w:val="00695DE4"/>
    <w:rsid w:val="006963EC"/>
    <w:rsid w:val="006A127B"/>
    <w:rsid w:val="006A14E4"/>
    <w:rsid w:val="006A29E8"/>
    <w:rsid w:val="006A79AF"/>
    <w:rsid w:val="006B40C5"/>
    <w:rsid w:val="006B4D98"/>
    <w:rsid w:val="006B5120"/>
    <w:rsid w:val="006B6970"/>
    <w:rsid w:val="006C16CC"/>
    <w:rsid w:val="006C21DA"/>
    <w:rsid w:val="006C3565"/>
    <w:rsid w:val="006C5962"/>
    <w:rsid w:val="006C6853"/>
    <w:rsid w:val="006D0ABA"/>
    <w:rsid w:val="006D1193"/>
    <w:rsid w:val="006D1222"/>
    <w:rsid w:val="006D204D"/>
    <w:rsid w:val="006D400C"/>
    <w:rsid w:val="006E1324"/>
    <w:rsid w:val="006E4451"/>
    <w:rsid w:val="006E4805"/>
    <w:rsid w:val="006E6AB5"/>
    <w:rsid w:val="006E7759"/>
    <w:rsid w:val="006F0CFC"/>
    <w:rsid w:val="006F1D48"/>
    <w:rsid w:val="006F4B96"/>
    <w:rsid w:val="00706351"/>
    <w:rsid w:val="007065AC"/>
    <w:rsid w:val="00715F50"/>
    <w:rsid w:val="00717554"/>
    <w:rsid w:val="007206F7"/>
    <w:rsid w:val="00720789"/>
    <w:rsid w:val="00722B83"/>
    <w:rsid w:val="0072300B"/>
    <w:rsid w:val="00727B78"/>
    <w:rsid w:val="00735140"/>
    <w:rsid w:val="00740892"/>
    <w:rsid w:val="00743322"/>
    <w:rsid w:val="00744857"/>
    <w:rsid w:val="00744D99"/>
    <w:rsid w:val="0074629D"/>
    <w:rsid w:val="00750218"/>
    <w:rsid w:val="007518E2"/>
    <w:rsid w:val="007552F6"/>
    <w:rsid w:val="00756799"/>
    <w:rsid w:val="00757271"/>
    <w:rsid w:val="0075798C"/>
    <w:rsid w:val="00772771"/>
    <w:rsid w:val="00773C47"/>
    <w:rsid w:val="0077413E"/>
    <w:rsid w:val="00775CB7"/>
    <w:rsid w:val="00780084"/>
    <w:rsid w:val="00780156"/>
    <w:rsid w:val="00792CEF"/>
    <w:rsid w:val="00794856"/>
    <w:rsid w:val="00796C21"/>
    <w:rsid w:val="007A0BD2"/>
    <w:rsid w:val="007A3286"/>
    <w:rsid w:val="007A361A"/>
    <w:rsid w:val="007B2C43"/>
    <w:rsid w:val="007C336E"/>
    <w:rsid w:val="007C7210"/>
    <w:rsid w:val="007D479F"/>
    <w:rsid w:val="007D7218"/>
    <w:rsid w:val="007D79AE"/>
    <w:rsid w:val="007E15E4"/>
    <w:rsid w:val="007E2065"/>
    <w:rsid w:val="007E3BD3"/>
    <w:rsid w:val="007E486D"/>
    <w:rsid w:val="007F03E9"/>
    <w:rsid w:val="007F0B2B"/>
    <w:rsid w:val="007F227D"/>
    <w:rsid w:val="007F3737"/>
    <w:rsid w:val="007F59E9"/>
    <w:rsid w:val="007F7E26"/>
    <w:rsid w:val="008015E1"/>
    <w:rsid w:val="00801606"/>
    <w:rsid w:val="00802017"/>
    <w:rsid w:val="008022CC"/>
    <w:rsid w:val="00802635"/>
    <w:rsid w:val="00803032"/>
    <w:rsid w:val="00803D74"/>
    <w:rsid w:val="00805B62"/>
    <w:rsid w:val="00805CAF"/>
    <w:rsid w:val="00814DFB"/>
    <w:rsid w:val="00817BB3"/>
    <w:rsid w:val="008244AF"/>
    <w:rsid w:val="00832277"/>
    <w:rsid w:val="0083264F"/>
    <w:rsid w:val="00834F50"/>
    <w:rsid w:val="00836BE2"/>
    <w:rsid w:val="008413CC"/>
    <w:rsid w:val="00841866"/>
    <w:rsid w:val="008426F9"/>
    <w:rsid w:val="00845E73"/>
    <w:rsid w:val="00846003"/>
    <w:rsid w:val="00851EA1"/>
    <w:rsid w:val="00853C73"/>
    <w:rsid w:val="008552E8"/>
    <w:rsid w:val="008553B0"/>
    <w:rsid w:val="00856914"/>
    <w:rsid w:val="00857F1A"/>
    <w:rsid w:val="00862F08"/>
    <w:rsid w:val="00863E2F"/>
    <w:rsid w:val="00867102"/>
    <w:rsid w:val="00870D3F"/>
    <w:rsid w:val="0087124F"/>
    <w:rsid w:val="00872345"/>
    <w:rsid w:val="00876292"/>
    <w:rsid w:val="00880BD0"/>
    <w:rsid w:val="00885477"/>
    <w:rsid w:val="00887E0A"/>
    <w:rsid w:val="00893570"/>
    <w:rsid w:val="0089668E"/>
    <w:rsid w:val="00897070"/>
    <w:rsid w:val="008A0281"/>
    <w:rsid w:val="008A2D9C"/>
    <w:rsid w:val="008A3D02"/>
    <w:rsid w:val="008A42F0"/>
    <w:rsid w:val="008A586F"/>
    <w:rsid w:val="008A7D87"/>
    <w:rsid w:val="008B1D41"/>
    <w:rsid w:val="008B2925"/>
    <w:rsid w:val="008C0379"/>
    <w:rsid w:val="008C343E"/>
    <w:rsid w:val="008C3FD6"/>
    <w:rsid w:val="008C550A"/>
    <w:rsid w:val="008C792A"/>
    <w:rsid w:val="008C7FB6"/>
    <w:rsid w:val="008D35C8"/>
    <w:rsid w:val="008D5284"/>
    <w:rsid w:val="008D5417"/>
    <w:rsid w:val="008D578A"/>
    <w:rsid w:val="008D7887"/>
    <w:rsid w:val="008E059E"/>
    <w:rsid w:val="008E1265"/>
    <w:rsid w:val="008E1E0F"/>
    <w:rsid w:val="008E40AF"/>
    <w:rsid w:val="008E76B4"/>
    <w:rsid w:val="008E7C75"/>
    <w:rsid w:val="008F2E82"/>
    <w:rsid w:val="008F3699"/>
    <w:rsid w:val="008F6C06"/>
    <w:rsid w:val="008F7478"/>
    <w:rsid w:val="008F7D86"/>
    <w:rsid w:val="00903FBD"/>
    <w:rsid w:val="00904E45"/>
    <w:rsid w:val="00907251"/>
    <w:rsid w:val="009133CF"/>
    <w:rsid w:val="0091458F"/>
    <w:rsid w:val="009146F8"/>
    <w:rsid w:val="00920B01"/>
    <w:rsid w:val="009238FE"/>
    <w:rsid w:val="00924590"/>
    <w:rsid w:val="0094117B"/>
    <w:rsid w:val="00944FD2"/>
    <w:rsid w:val="00945D89"/>
    <w:rsid w:val="00952248"/>
    <w:rsid w:val="009577DD"/>
    <w:rsid w:val="00964001"/>
    <w:rsid w:val="00964021"/>
    <w:rsid w:val="0096463A"/>
    <w:rsid w:val="00967A73"/>
    <w:rsid w:val="00967DEC"/>
    <w:rsid w:val="00980FC9"/>
    <w:rsid w:val="00981043"/>
    <w:rsid w:val="00981681"/>
    <w:rsid w:val="00985A84"/>
    <w:rsid w:val="00985E24"/>
    <w:rsid w:val="009862E6"/>
    <w:rsid w:val="00986981"/>
    <w:rsid w:val="00987E9D"/>
    <w:rsid w:val="00990F5D"/>
    <w:rsid w:val="009950B6"/>
    <w:rsid w:val="009A1AFB"/>
    <w:rsid w:val="009A3119"/>
    <w:rsid w:val="009A3E46"/>
    <w:rsid w:val="009A590B"/>
    <w:rsid w:val="009A5FCC"/>
    <w:rsid w:val="009B354B"/>
    <w:rsid w:val="009B6337"/>
    <w:rsid w:val="009B6A17"/>
    <w:rsid w:val="009B7599"/>
    <w:rsid w:val="009B7778"/>
    <w:rsid w:val="009C0F14"/>
    <w:rsid w:val="009C2453"/>
    <w:rsid w:val="009C2C0E"/>
    <w:rsid w:val="009C3D9E"/>
    <w:rsid w:val="009C50F2"/>
    <w:rsid w:val="009C5FE5"/>
    <w:rsid w:val="009C641A"/>
    <w:rsid w:val="009C6A33"/>
    <w:rsid w:val="009C753E"/>
    <w:rsid w:val="009D153A"/>
    <w:rsid w:val="009D38E4"/>
    <w:rsid w:val="009D6AAD"/>
    <w:rsid w:val="009D718F"/>
    <w:rsid w:val="009E31C4"/>
    <w:rsid w:val="009E4998"/>
    <w:rsid w:val="009E779D"/>
    <w:rsid w:val="009E7A3D"/>
    <w:rsid w:val="009F11A8"/>
    <w:rsid w:val="009F71B2"/>
    <w:rsid w:val="00A03E09"/>
    <w:rsid w:val="00A0421B"/>
    <w:rsid w:val="00A1001A"/>
    <w:rsid w:val="00A13500"/>
    <w:rsid w:val="00A1618B"/>
    <w:rsid w:val="00A17371"/>
    <w:rsid w:val="00A2258A"/>
    <w:rsid w:val="00A254F7"/>
    <w:rsid w:val="00A2582B"/>
    <w:rsid w:val="00A346D3"/>
    <w:rsid w:val="00A352AB"/>
    <w:rsid w:val="00A42C76"/>
    <w:rsid w:val="00A42FAF"/>
    <w:rsid w:val="00A4706F"/>
    <w:rsid w:val="00A50C19"/>
    <w:rsid w:val="00A5171D"/>
    <w:rsid w:val="00A56C3A"/>
    <w:rsid w:val="00A56E19"/>
    <w:rsid w:val="00A63BAD"/>
    <w:rsid w:val="00A63F47"/>
    <w:rsid w:val="00A716B6"/>
    <w:rsid w:val="00A71D00"/>
    <w:rsid w:val="00A74FC1"/>
    <w:rsid w:val="00A763FA"/>
    <w:rsid w:val="00A765F3"/>
    <w:rsid w:val="00A773B4"/>
    <w:rsid w:val="00A830AD"/>
    <w:rsid w:val="00A83E8B"/>
    <w:rsid w:val="00A86CF6"/>
    <w:rsid w:val="00A9015F"/>
    <w:rsid w:val="00A906AB"/>
    <w:rsid w:val="00A95FF9"/>
    <w:rsid w:val="00AA0764"/>
    <w:rsid w:val="00AA1450"/>
    <w:rsid w:val="00AB1E91"/>
    <w:rsid w:val="00AB2139"/>
    <w:rsid w:val="00AB21B5"/>
    <w:rsid w:val="00AC558A"/>
    <w:rsid w:val="00AC69E1"/>
    <w:rsid w:val="00AC776D"/>
    <w:rsid w:val="00AD0993"/>
    <w:rsid w:val="00AD37D3"/>
    <w:rsid w:val="00AD4CE1"/>
    <w:rsid w:val="00AE6D74"/>
    <w:rsid w:val="00AF0CB1"/>
    <w:rsid w:val="00AF0CC4"/>
    <w:rsid w:val="00B03CCE"/>
    <w:rsid w:val="00B058D4"/>
    <w:rsid w:val="00B07E37"/>
    <w:rsid w:val="00B139FC"/>
    <w:rsid w:val="00B15B6D"/>
    <w:rsid w:val="00B1655A"/>
    <w:rsid w:val="00B1658C"/>
    <w:rsid w:val="00B1723E"/>
    <w:rsid w:val="00B23547"/>
    <w:rsid w:val="00B257CE"/>
    <w:rsid w:val="00B27E91"/>
    <w:rsid w:val="00B30925"/>
    <w:rsid w:val="00B3368E"/>
    <w:rsid w:val="00B358EC"/>
    <w:rsid w:val="00B370BE"/>
    <w:rsid w:val="00B41481"/>
    <w:rsid w:val="00B427CF"/>
    <w:rsid w:val="00B42FC4"/>
    <w:rsid w:val="00B471E6"/>
    <w:rsid w:val="00B516DC"/>
    <w:rsid w:val="00B542B8"/>
    <w:rsid w:val="00B54B25"/>
    <w:rsid w:val="00B554D3"/>
    <w:rsid w:val="00B56192"/>
    <w:rsid w:val="00B61720"/>
    <w:rsid w:val="00B627BA"/>
    <w:rsid w:val="00B66108"/>
    <w:rsid w:val="00B7424C"/>
    <w:rsid w:val="00B746B1"/>
    <w:rsid w:val="00B74763"/>
    <w:rsid w:val="00B83057"/>
    <w:rsid w:val="00B84CF0"/>
    <w:rsid w:val="00BA19DF"/>
    <w:rsid w:val="00BA3E3D"/>
    <w:rsid w:val="00BA58F4"/>
    <w:rsid w:val="00BA59B8"/>
    <w:rsid w:val="00BA5CC3"/>
    <w:rsid w:val="00BB07BF"/>
    <w:rsid w:val="00BB2336"/>
    <w:rsid w:val="00BB5DFD"/>
    <w:rsid w:val="00BB75BE"/>
    <w:rsid w:val="00BB7898"/>
    <w:rsid w:val="00BC30E2"/>
    <w:rsid w:val="00BC36B2"/>
    <w:rsid w:val="00BC3D57"/>
    <w:rsid w:val="00BD098D"/>
    <w:rsid w:val="00BD1D1A"/>
    <w:rsid w:val="00BD2526"/>
    <w:rsid w:val="00BD2843"/>
    <w:rsid w:val="00BD4003"/>
    <w:rsid w:val="00BD6F8D"/>
    <w:rsid w:val="00BE0F7C"/>
    <w:rsid w:val="00BE6119"/>
    <w:rsid w:val="00BE68B2"/>
    <w:rsid w:val="00BE6FB0"/>
    <w:rsid w:val="00BF1434"/>
    <w:rsid w:val="00BF3CCC"/>
    <w:rsid w:val="00BF54DF"/>
    <w:rsid w:val="00BF5F10"/>
    <w:rsid w:val="00C00826"/>
    <w:rsid w:val="00C02CED"/>
    <w:rsid w:val="00C02D9B"/>
    <w:rsid w:val="00C05A55"/>
    <w:rsid w:val="00C15127"/>
    <w:rsid w:val="00C16EAD"/>
    <w:rsid w:val="00C17F92"/>
    <w:rsid w:val="00C20075"/>
    <w:rsid w:val="00C20384"/>
    <w:rsid w:val="00C240DE"/>
    <w:rsid w:val="00C26F50"/>
    <w:rsid w:val="00C27C4C"/>
    <w:rsid w:val="00C30376"/>
    <w:rsid w:val="00C303F0"/>
    <w:rsid w:val="00C348B8"/>
    <w:rsid w:val="00C3549E"/>
    <w:rsid w:val="00C41E59"/>
    <w:rsid w:val="00C426E6"/>
    <w:rsid w:val="00C4529C"/>
    <w:rsid w:val="00C5070D"/>
    <w:rsid w:val="00C51781"/>
    <w:rsid w:val="00C51D3E"/>
    <w:rsid w:val="00C55B94"/>
    <w:rsid w:val="00C61453"/>
    <w:rsid w:val="00C619F1"/>
    <w:rsid w:val="00C63503"/>
    <w:rsid w:val="00C63AF8"/>
    <w:rsid w:val="00C63E23"/>
    <w:rsid w:val="00C642E7"/>
    <w:rsid w:val="00C71AE1"/>
    <w:rsid w:val="00C7368B"/>
    <w:rsid w:val="00C73AE6"/>
    <w:rsid w:val="00C76443"/>
    <w:rsid w:val="00C77601"/>
    <w:rsid w:val="00C83527"/>
    <w:rsid w:val="00C865B0"/>
    <w:rsid w:val="00C90484"/>
    <w:rsid w:val="00C915E0"/>
    <w:rsid w:val="00C91AAB"/>
    <w:rsid w:val="00C92552"/>
    <w:rsid w:val="00C93A1F"/>
    <w:rsid w:val="00C93B0F"/>
    <w:rsid w:val="00C9435D"/>
    <w:rsid w:val="00C946E7"/>
    <w:rsid w:val="00CA341E"/>
    <w:rsid w:val="00CA4CB0"/>
    <w:rsid w:val="00CA52A8"/>
    <w:rsid w:val="00CA62DD"/>
    <w:rsid w:val="00CA791F"/>
    <w:rsid w:val="00CB0E88"/>
    <w:rsid w:val="00CB198C"/>
    <w:rsid w:val="00CB25A8"/>
    <w:rsid w:val="00CB48BA"/>
    <w:rsid w:val="00CB6EE5"/>
    <w:rsid w:val="00CC093F"/>
    <w:rsid w:val="00CC0D96"/>
    <w:rsid w:val="00CC395B"/>
    <w:rsid w:val="00CC5869"/>
    <w:rsid w:val="00CC59E9"/>
    <w:rsid w:val="00CD2FD7"/>
    <w:rsid w:val="00CD3650"/>
    <w:rsid w:val="00CD58A7"/>
    <w:rsid w:val="00CD75CF"/>
    <w:rsid w:val="00CD7DEA"/>
    <w:rsid w:val="00CE45C2"/>
    <w:rsid w:val="00CE7CCB"/>
    <w:rsid w:val="00D01F6E"/>
    <w:rsid w:val="00D03067"/>
    <w:rsid w:val="00D1027A"/>
    <w:rsid w:val="00D10BCA"/>
    <w:rsid w:val="00D12240"/>
    <w:rsid w:val="00D13773"/>
    <w:rsid w:val="00D173DE"/>
    <w:rsid w:val="00D2020D"/>
    <w:rsid w:val="00D2133B"/>
    <w:rsid w:val="00D21E14"/>
    <w:rsid w:val="00D23313"/>
    <w:rsid w:val="00D2553F"/>
    <w:rsid w:val="00D25A73"/>
    <w:rsid w:val="00D27867"/>
    <w:rsid w:val="00D31FA3"/>
    <w:rsid w:val="00D32C29"/>
    <w:rsid w:val="00D34BAB"/>
    <w:rsid w:val="00D37594"/>
    <w:rsid w:val="00D47411"/>
    <w:rsid w:val="00D5156C"/>
    <w:rsid w:val="00D51B08"/>
    <w:rsid w:val="00D53FB5"/>
    <w:rsid w:val="00D55730"/>
    <w:rsid w:val="00D57E15"/>
    <w:rsid w:val="00D612E1"/>
    <w:rsid w:val="00D64E27"/>
    <w:rsid w:val="00D6501E"/>
    <w:rsid w:val="00D65607"/>
    <w:rsid w:val="00D66404"/>
    <w:rsid w:val="00D70113"/>
    <w:rsid w:val="00D708CA"/>
    <w:rsid w:val="00D71E26"/>
    <w:rsid w:val="00D81613"/>
    <w:rsid w:val="00D81A73"/>
    <w:rsid w:val="00D81F31"/>
    <w:rsid w:val="00D83C9E"/>
    <w:rsid w:val="00D84E0F"/>
    <w:rsid w:val="00D86F6D"/>
    <w:rsid w:val="00D9462C"/>
    <w:rsid w:val="00D94D9E"/>
    <w:rsid w:val="00D96F4E"/>
    <w:rsid w:val="00DA13E1"/>
    <w:rsid w:val="00DA5451"/>
    <w:rsid w:val="00DB0589"/>
    <w:rsid w:val="00DB13F1"/>
    <w:rsid w:val="00DB50BA"/>
    <w:rsid w:val="00DB5558"/>
    <w:rsid w:val="00DB5C40"/>
    <w:rsid w:val="00DB6B53"/>
    <w:rsid w:val="00DD199E"/>
    <w:rsid w:val="00DD282E"/>
    <w:rsid w:val="00DD2B0A"/>
    <w:rsid w:val="00DD7A9E"/>
    <w:rsid w:val="00DE11FE"/>
    <w:rsid w:val="00DE4FBA"/>
    <w:rsid w:val="00DE6638"/>
    <w:rsid w:val="00DF023E"/>
    <w:rsid w:val="00DF1FBE"/>
    <w:rsid w:val="00DF322A"/>
    <w:rsid w:val="00E00E32"/>
    <w:rsid w:val="00E00E5B"/>
    <w:rsid w:val="00E029F6"/>
    <w:rsid w:val="00E03FB9"/>
    <w:rsid w:val="00E040F6"/>
    <w:rsid w:val="00E073AC"/>
    <w:rsid w:val="00E10FC8"/>
    <w:rsid w:val="00E115AD"/>
    <w:rsid w:val="00E13DF0"/>
    <w:rsid w:val="00E146EF"/>
    <w:rsid w:val="00E1517B"/>
    <w:rsid w:val="00E334B6"/>
    <w:rsid w:val="00E35337"/>
    <w:rsid w:val="00E40B2D"/>
    <w:rsid w:val="00E417D0"/>
    <w:rsid w:val="00E41ECA"/>
    <w:rsid w:val="00E44A17"/>
    <w:rsid w:val="00E450F5"/>
    <w:rsid w:val="00E55313"/>
    <w:rsid w:val="00E61A73"/>
    <w:rsid w:val="00E630AD"/>
    <w:rsid w:val="00E643E3"/>
    <w:rsid w:val="00E72BB6"/>
    <w:rsid w:val="00E74E57"/>
    <w:rsid w:val="00E843A0"/>
    <w:rsid w:val="00E8455B"/>
    <w:rsid w:val="00E84C3C"/>
    <w:rsid w:val="00E85DEF"/>
    <w:rsid w:val="00EA09AE"/>
    <w:rsid w:val="00EA187A"/>
    <w:rsid w:val="00EA2DD7"/>
    <w:rsid w:val="00EA4707"/>
    <w:rsid w:val="00EB2E3D"/>
    <w:rsid w:val="00EB7F12"/>
    <w:rsid w:val="00EC2413"/>
    <w:rsid w:val="00EC249D"/>
    <w:rsid w:val="00EC2A99"/>
    <w:rsid w:val="00EC5393"/>
    <w:rsid w:val="00ED0492"/>
    <w:rsid w:val="00ED0CE5"/>
    <w:rsid w:val="00ED19EE"/>
    <w:rsid w:val="00EE1010"/>
    <w:rsid w:val="00EE2FAC"/>
    <w:rsid w:val="00EE3F8E"/>
    <w:rsid w:val="00EE57E7"/>
    <w:rsid w:val="00EE5D84"/>
    <w:rsid w:val="00EF226A"/>
    <w:rsid w:val="00EF434F"/>
    <w:rsid w:val="00EF5588"/>
    <w:rsid w:val="00F007B3"/>
    <w:rsid w:val="00F01674"/>
    <w:rsid w:val="00F02F76"/>
    <w:rsid w:val="00F036A0"/>
    <w:rsid w:val="00F06B1D"/>
    <w:rsid w:val="00F10088"/>
    <w:rsid w:val="00F11E3D"/>
    <w:rsid w:val="00F126F5"/>
    <w:rsid w:val="00F12AFD"/>
    <w:rsid w:val="00F12B81"/>
    <w:rsid w:val="00F1324A"/>
    <w:rsid w:val="00F13CF4"/>
    <w:rsid w:val="00F15EE8"/>
    <w:rsid w:val="00F23B4F"/>
    <w:rsid w:val="00F300E8"/>
    <w:rsid w:val="00F30308"/>
    <w:rsid w:val="00F32B39"/>
    <w:rsid w:val="00F37AF7"/>
    <w:rsid w:val="00F445DB"/>
    <w:rsid w:val="00F47EB4"/>
    <w:rsid w:val="00F5332F"/>
    <w:rsid w:val="00F54E04"/>
    <w:rsid w:val="00F579AE"/>
    <w:rsid w:val="00F6080C"/>
    <w:rsid w:val="00F61920"/>
    <w:rsid w:val="00F63CE4"/>
    <w:rsid w:val="00F64AE7"/>
    <w:rsid w:val="00F65051"/>
    <w:rsid w:val="00F65719"/>
    <w:rsid w:val="00F658B0"/>
    <w:rsid w:val="00F71D57"/>
    <w:rsid w:val="00F763F4"/>
    <w:rsid w:val="00F91A2E"/>
    <w:rsid w:val="00F933E6"/>
    <w:rsid w:val="00F95C04"/>
    <w:rsid w:val="00FA17BC"/>
    <w:rsid w:val="00FA1B44"/>
    <w:rsid w:val="00FA3D55"/>
    <w:rsid w:val="00FB107A"/>
    <w:rsid w:val="00FB61EB"/>
    <w:rsid w:val="00FC054C"/>
    <w:rsid w:val="00FC55FC"/>
    <w:rsid w:val="00FC7410"/>
    <w:rsid w:val="00FD136E"/>
    <w:rsid w:val="00FD4FE3"/>
    <w:rsid w:val="00FD60F8"/>
    <w:rsid w:val="00FD7F5C"/>
    <w:rsid w:val="00FE07F4"/>
    <w:rsid w:val="00FE593C"/>
    <w:rsid w:val="00FF0BC2"/>
    <w:rsid w:val="00FF152A"/>
    <w:rsid w:val="00FF488B"/>
    <w:rsid w:val="00FF6371"/>
    <w:rsid w:val="00FF6938"/>
    <w:rsid w:val="00FF69BD"/>
    <w:rsid w:val="00FF6A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1D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97"/>
    <w:rPr>
      <w:sz w:val="22"/>
      <w:lang w:val="sv-SE" w:eastAsia="sv-SE"/>
    </w:rPr>
  </w:style>
  <w:style w:type="paragraph" w:styleId="Heading1">
    <w:name w:val="heading 1"/>
    <w:aliases w:val="D70AR"/>
    <w:basedOn w:val="Normal"/>
    <w:next w:val="Normal"/>
    <w:link w:val="Heading1Char"/>
    <w:uiPriority w:val="99"/>
    <w:rsid w:val="009C2C0E"/>
    <w:pPr>
      <w:keepNext/>
      <w:numPr>
        <w:numId w:val="2"/>
      </w:numPr>
      <w:outlineLvl w:val="0"/>
    </w:pPr>
    <w:rPr>
      <w:rFonts w:ascii="Cambria" w:hAnsi="Cambria"/>
      <w:b/>
      <w:bCs/>
      <w:kern w:val="32"/>
      <w:sz w:val="32"/>
      <w:szCs w:val="32"/>
      <w:lang w:eastAsia="zh-CN"/>
    </w:rPr>
  </w:style>
  <w:style w:type="paragraph" w:styleId="Heading2">
    <w:name w:val="heading 2"/>
    <w:aliases w:val="D70AR2"/>
    <w:basedOn w:val="Normal"/>
    <w:next w:val="Normal"/>
    <w:link w:val="Heading2Char"/>
    <w:uiPriority w:val="99"/>
    <w:rsid w:val="009C2C0E"/>
    <w:pPr>
      <w:keepNext/>
      <w:numPr>
        <w:ilvl w:val="1"/>
        <w:numId w:val="2"/>
      </w:numPr>
      <w:outlineLvl w:val="1"/>
    </w:pPr>
    <w:rPr>
      <w:rFonts w:ascii="Cambria" w:hAnsi="Cambria"/>
      <w:b/>
      <w:bCs/>
      <w:i/>
      <w:iCs/>
      <w:sz w:val="28"/>
      <w:szCs w:val="28"/>
      <w:lang w:eastAsia="zh-CN"/>
    </w:rPr>
  </w:style>
  <w:style w:type="paragraph" w:styleId="Heading3">
    <w:name w:val="heading 3"/>
    <w:aliases w:val="D70AR3,titel 3,OLD Heading 3"/>
    <w:basedOn w:val="Normal"/>
    <w:next w:val="Normal"/>
    <w:link w:val="Heading3Char"/>
    <w:uiPriority w:val="99"/>
    <w:rsid w:val="009C2C0E"/>
    <w:pPr>
      <w:keepNext/>
      <w:numPr>
        <w:ilvl w:val="2"/>
        <w:numId w:val="2"/>
      </w:numPr>
      <w:outlineLvl w:val="2"/>
    </w:pPr>
    <w:rPr>
      <w:b/>
      <w:sz w:val="20"/>
      <w:lang w:eastAsia="zh-CN"/>
    </w:rPr>
  </w:style>
  <w:style w:type="paragraph" w:styleId="Heading4">
    <w:name w:val="heading 4"/>
    <w:aliases w:val="D70AR4,titel 4"/>
    <w:basedOn w:val="Normal"/>
    <w:next w:val="Normal"/>
    <w:link w:val="Heading4Char"/>
    <w:uiPriority w:val="99"/>
    <w:rsid w:val="009C2C0E"/>
    <w:pPr>
      <w:keepNext/>
      <w:numPr>
        <w:ilvl w:val="3"/>
        <w:numId w:val="2"/>
      </w:numPr>
      <w:outlineLvl w:val="3"/>
    </w:pPr>
    <w:rPr>
      <w:rFonts w:ascii="Calibri" w:hAnsi="Calibri"/>
      <w:b/>
      <w:bCs/>
      <w:sz w:val="28"/>
      <w:szCs w:val="28"/>
      <w:lang w:eastAsia="zh-CN"/>
    </w:rPr>
  </w:style>
  <w:style w:type="paragraph" w:styleId="Heading5">
    <w:name w:val="heading 5"/>
    <w:aliases w:val="D70AR5,titel 5"/>
    <w:basedOn w:val="Normal"/>
    <w:next w:val="Normal"/>
    <w:link w:val="Heading5Char"/>
    <w:uiPriority w:val="99"/>
    <w:rsid w:val="009C2C0E"/>
    <w:pPr>
      <w:keepNext/>
      <w:numPr>
        <w:ilvl w:val="4"/>
        <w:numId w:val="2"/>
      </w:numPr>
      <w:outlineLvl w:val="4"/>
    </w:pPr>
    <w:rPr>
      <w:rFonts w:ascii="Calibri" w:hAnsi="Calibri"/>
      <w:b/>
      <w:bCs/>
      <w:i/>
      <w:iCs/>
      <w:sz w:val="26"/>
      <w:szCs w:val="26"/>
      <w:lang w:eastAsia="zh-CN"/>
    </w:rPr>
  </w:style>
  <w:style w:type="paragraph" w:styleId="Heading6">
    <w:name w:val="heading 6"/>
    <w:basedOn w:val="Normal"/>
    <w:next w:val="Normal"/>
    <w:link w:val="Heading6Char"/>
    <w:uiPriority w:val="99"/>
    <w:rsid w:val="009C2C0E"/>
    <w:pPr>
      <w:numPr>
        <w:ilvl w:val="5"/>
        <w:numId w:val="2"/>
      </w:numPr>
      <w:spacing w:before="240" w:after="60"/>
      <w:outlineLvl w:val="5"/>
    </w:pPr>
    <w:rPr>
      <w:rFonts w:ascii="Calibri" w:hAnsi="Calibri"/>
      <w:b/>
      <w:bCs/>
      <w:sz w:val="20"/>
      <w:lang w:eastAsia="zh-CN"/>
    </w:rPr>
  </w:style>
  <w:style w:type="paragraph" w:styleId="Heading7">
    <w:name w:val="heading 7"/>
    <w:basedOn w:val="Normal"/>
    <w:next w:val="Normal"/>
    <w:link w:val="Heading7Char"/>
    <w:uiPriority w:val="99"/>
    <w:rsid w:val="009C2C0E"/>
    <w:pPr>
      <w:numPr>
        <w:ilvl w:val="6"/>
        <w:numId w:val="2"/>
      </w:numPr>
      <w:spacing w:before="240" w:after="60"/>
      <w:outlineLvl w:val="6"/>
    </w:pPr>
    <w:rPr>
      <w:rFonts w:ascii="Calibri" w:hAnsi="Calibri"/>
      <w:sz w:val="24"/>
      <w:szCs w:val="24"/>
      <w:lang w:eastAsia="zh-CN"/>
    </w:rPr>
  </w:style>
  <w:style w:type="paragraph" w:styleId="Heading8">
    <w:name w:val="heading 8"/>
    <w:basedOn w:val="Normal"/>
    <w:next w:val="Normal"/>
    <w:link w:val="Heading8Char"/>
    <w:uiPriority w:val="99"/>
    <w:rsid w:val="009C2C0E"/>
    <w:pPr>
      <w:numPr>
        <w:ilvl w:val="7"/>
        <w:numId w:val="2"/>
      </w:numPr>
      <w:spacing w:before="240" w:after="60"/>
      <w:outlineLvl w:val="7"/>
    </w:pPr>
    <w:rPr>
      <w:rFonts w:ascii="Calibri" w:hAnsi="Calibri"/>
      <w:i/>
      <w:iCs/>
      <w:sz w:val="24"/>
      <w:szCs w:val="24"/>
      <w:lang w:eastAsia="zh-CN"/>
    </w:rPr>
  </w:style>
  <w:style w:type="paragraph" w:styleId="Heading9">
    <w:name w:val="heading 9"/>
    <w:basedOn w:val="Normal"/>
    <w:next w:val="Normal"/>
    <w:link w:val="Heading9Char"/>
    <w:uiPriority w:val="99"/>
    <w:rsid w:val="009C2C0E"/>
    <w:pPr>
      <w:keepNext/>
      <w:numPr>
        <w:ilvl w:val="8"/>
        <w:numId w:val="2"/>
      </w:numPr>
      <w:outlineLvl w:val="8"/>
    </w:pPr>
    <w:rPr>
      <w:rFonts w:ascii="Cambria" w:hAnsi="Cambria"/>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70AR2 Char"/>
    <w:link w:val="Heading2"/>
    <w:uiPriority w:val="99"/>
    <w:locked/>
    <w:rsid w:val="009C2C0E"/>
    <w:rPr>
      <w:rFonts w:ascii="Cambria" w:hAnsi="Cambria" w:cs="Times New Roman"/>
      <w:b/>
      <w:bCs/>
      <w:i/>
      <w:iCs/>
      <w:sz w:val="28"/>
      <w:szCs w:val="28"/>
      <w:lang w:val="en-GB" w:eastAsia="zh-CN"/>
    </w:rPr>
  </w:style>
  <w:style w:type="character" w:customStyle="1" w:styleId="Heading3Char">
    <w:name w:val="Heading 3 Char"/>
    <w:aliases w:val="D70AR3 Char,titel 3 Char,OLD Heading 3 Char"/>
    <w:link w:val="Heading3"/>
    <w:uiPriority w:val="99"/>
    <w:locked/>
    <w:rsid w:val="009C2C0E"/>
    <w:rPr>
      <w:rFonts w:cs="Times New Roman"/>
      <w:b/>
      <w:sz w:val="20"/>
      <w:szCs w:val="20"/>
      <w:lang w:val="en-GB" w:eastAsia="zh-CN"/>
    </w:rPr>
  </w:style>
  <w:style w:type="character" w:customStyle="1" w:styleId="Heading4Char">
    <w:name w:val="Heading 4 Char"/>
    <w:aliases w:val="D70AR4 Char,titel 4 Char"/>
    <w:link w:val="Heading4"/>
    <w:uiPriority w:val="99"/>
    <w:locked/>
    <w:rsid w:val="009C2C0E"/>
    <w:rPr>
      <w:rFonts w:ascii="Calibri" w:hAnsi="Calibri" w:cs="Times New Roman"/>
      <w:b/>
      <w:bCs/>
      <w:sz w:val="28"/>
      <w:szCs w:val="28"/>
      <w:lang w:val="en-GB" w:eastAsia="zh-CN"/>
    </w:rPr>
  </w:style>
  <w:style w:type="character" w:customStyle="1" w:styleId="Heading5Char">
    <w:name w:val="Heading 5 Char"/>
    <w:aliases w:val="D70AR5 Char,titel 5 Char"/>
    <w:link w:val="Heading5"/>
    <w:uiPriority w:val="99"/>
    <w:locked/>
    <w:rsid w:val="009C2C0E"/>
    <w:rPr>
      <w:rFonts w:ascii="Calibri" w:hAnsi="Calibri" w:cs="Times New Roman"/>
      <w:b/>
      <w:bCs/>
      <w:i/>
      <w:iCs/>
      <w:sz w:val="26"/>
      <w:szCs w:val="26"/>
      <w:lang w:val="en-GB" w:eastAsia="zh-CN"/>
    </w:rPr>
  </w:style>
  <w:style w:type="character" w:customStyle="1" w:styleId="Heading6Char">
    <w:name w:val="Heading 6 Char"/>
    <w:link w:val="Heading6"/>
    <w:uiPriority w:val="99"/>
    <w:locked/>
    <w:rsid w:val="009C2C0E"/>
    <w:rPr>
      <w:rFonts w:ascii="Calibri" w:hAnsi="Calibri" w:cs="Times New Roman"/>
      <w:b/>
      <w:bCs/>
      <w:lang w:val="en-GB" w:eastAsia="zh-CN"/>
    </w:rPr>
  </w:style>
  <w:style w:type="character" w:customStyle="1" w:styleId="Heading7Char">
    <w:name w:val="Heading 7 Char"/>
    <w:link w:val="Heading7"/>
    <w:uiPriority w:val="99"/>
    <w:locked/>
    <w:rsid w:val="009C2C0E"/>
    <w:rPr>
      <w:rFonts w:ascii="Calibri" w:hAnsi="Calibri" w:cs="Times New Roman"/>
      <w:sz w:val="24"/>
      <w:szCs w:val="24"/>
      <w:lang w:val="en-GB" w:eastAsia="zh-CN"/>
    </w:rPr>
  </w:style>
  <w:style w:type="character" w:customStyle="1" w:styleId="Heading8Char">
    <w:name w:val="Heading 8 Char"/>
    <w:link w:val="Heading8"/>
    <w:uiPriority w:val="99"/>
    <w:locked/>
    <w:rsid w:val="009C2C0E"/>
    <w:rPr>
      <w:rFonts w:ascii="Calibri" w:hAnsi="Calibri" w:cs="Times New Roman"/>
      <w:i/>
      <w:iCs/>
      <w:sz w:val="24"/>
      <w:szCs w:val="24"/>
      <w:lang w:val="en-GB" w:eastAsia="zh-CN"/>
    </w:rPr>
  </w:style>
  <w:style w:type="character" w:customStyle="1" w:styleId="Heading9Char">
    <w:name w:val="Heading 9 Char"/>
    <w:link w:val="Heading9"/>
    <w:uiPriority w:val="99"/>
    <w:locked/>
    <w:rsid w:val="009C2C0E"/>
    <w:rPr>
      <w:rFonts w:ascii="Cambria" w:hAnsi="Cambria" w:cs="Times New Roman"/>
      <w:lang w:val="en-GB" w:eastAsia="zh-CN"/>
    </w:rPr>
  </w:style>
  <w:style w:type="character" w:customStyle="1" w:styleId="Heading1Char">
    <w:name w:val="Heading 1 Char"/>
    <w:aliases w:val="D70AR Char"/>
    <w:link w:val="Heading1"/>
    <w:uiPriority w:val="99"/>
    <w:locked/>
    <w:rsid w:val="009C2C0E"/>
    <w:rPr>
      <w:rFonts w:ascii="Cambria" w:hAnsi="Cambria" w:cs="Times New Roman"/>
      <w:b/>
      <w:bCs/>
      <w:kern w:val="32"/>
      <w:sz w:val="32"/>
      <w:szCs w:val="32"/>
      <w:lang w:val="en-GB" w:eastAsia="zh-CN"/>
    </w:rPr>
  </w:style>
  <w:style w:type="character" w:styleId="Hyperlink">
    <w:name w:val="Hyperlink"/>
    <w:uiPriority w:val="99"/>
    <w:rsid w:val="009C2C0E"/>
    <w:rPr>
      <w:rFonts w:cs="Times New Roman"/>
      <w:color w:val="0000FF"/>
      <w:u w:val="single"/>
    </w:rPr>
  </w:style>
  <w:style w:type="paragraph" w:styleId="BalloonText">
    <w:name w:val="Balloon Text"/>
    <w:basedOn w:val="Normal"/>
    <w:link w:val="BalloonTextChar"/>
    <w:uiPriority w:val="99"/>
    <w:semiHidden/>
    <w:rsid w:val="009C2C0E"/>
    <w:rPr>
      <w:rFonts w:ascii="Tahoma" w:hAnsi="Tahoma"/>
      <w:snapToGrid w:val="0"/>
      <w:sz w:val="16"/>
      <w:lang w:eastAsia="x-none"/>
    </w:rPr>
  </w:style>
  <w:style w:type="character" w:customStyle="1" w:styleId="BalloonTextChar">
    <w:name w:val="Balloon Text Char"/>
    <w:link w:val="BalloonText"/>
    <w:uiPriority w:val="99"/>
    <w:semiHidden/>
    <w:locked/>
    <w:rsid w:val="009C2C0E"/>
    <w:rPr>
      <w:rFonts w:ascii="Tahoma" w:hAnsi="Tahoma" w:cs="Times New Roman"/>
      <w:snapToGrid w:val="0"/>
      <w:sz w:val="16"/>
      <w:lang w:val="en-GB"/>
    </w:rPr>
  </w:style>
  <w:style w:type="character" w:styleId="FollowedHyperlink">
    <w:name w:val="FollowedHyperlink"/>
    <w:uiPriority w:val="99"/>
    <w:rsid w:val="009C2C0E"/>
    <w:rPr>
      <w:rFonts w:cs="Times New Roman"/>
      <w:color w:val="800080"/>
      <w:u w:val="single"/>
    </w:rPr>
  </w:style>
  <w:style w:type="table" w:styleId="TableGrid">
    <w:name w:val="Table Grid"/>
    <w:basedOn w:val="TableNormal"/>
    <w:uiPriority w:val="99"/>
    <w:rsid w:val="009C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C2C0E"/>
    <w:rPr>
      <w:snapToGrid w:val="0"/>
      <w:sz w:val="20"/>
      <w:lang w:eastAsia="x-none"/>
    </w:rPr>
  </w:style>
  <w:style w:type="character" w:styleId="FootnoteReference">
    <w:name w:val="footnote reference"/>
    <w:uiPriority w:val="99"/>
    <w:rsid w:val="009C2C0E"/>
    <w:rPr>
      <w:rFonts w:cs="Times New Roman"/>
      <w:vertAlign w:val="superscript"/>
    </w:rPr>
  </w:style>
  <w:style w:type="character" w:customStyle="1" w:styleId="FootnoteTextChar">
    <w:name w:val="Footnote Text Char"/>
    <w:link w:val="FootnoteText"/>
    <w:uiPriority w:val="99"/>
    <w:semiHidden/>
    <w:locked/>
    <w:rsid w:val="009C2C0E"/>
    <w:rPr>
      <w:rFonts w:ascii="Verdana" w:hAnsi="Verdana" w:cs="Times New Roman"/>
      <w:snapToGrid w:val="0"/>
      <w:lang w:val="en-GB"/>
    </w:rPr>
  </w:style>
  <w:style w:type="paragraph" w:customStyle="1" w:styleId="ColorfulShading-Accent11">
    <w:name w:val="Colorful Shading - Accent 11"/>
    <w:hidden/>
    <w:uiPriority w:val="99"/>
    <w:semiHidden/>
    <w:rsid w:val="009C2C0E"/>
    <w:rPr>
      <w:rFonts w:ascii="Verdana" w:hAnsi="Verdana"/>
      <w:sz w:val="18"/>
      <w:lang w:eastAsia="sv-SE"/>
    </w:rPr>
  </w:style>
  <w:style w:type="paragraph" w:styleId="Revision">
    <w:name w:val="Revision"/>
    <w:hidden/>
    <w:uiPriority w:val="99"/>
    <w:semiHidden/>
    <w:rsid w:val="00780084"/>
    <w:rPr>
      <w:rFonts w:ascii="Verdana" w:hAnsi="Verdana"/>
      <w:sz w:val="18"/>
      <w:lang w:eastAsia="sv-SE"/>
    </w:rPr>
  </w:style>
  <w:style w:type="character" w:styleId="UnresolvedMention">
    <w:name w:val="Unresolved Mention"/>
    <w:uiPriority w:val="99"/>
    <w:semiHidden/>
    <w:unhideWhenUsed/>
    <w:rsid w:val="00515E0F"/>
    <w:rPr>
      <w:color w:val="605E5C"/>
      <w:shd w:val="clear" w:color="auto" w:fill="E1DFDD"/>
    </w:rPr>
  </w:style>
  <w:style w:type="character" w:styleId="CommentReference">
    <w:name w:val="annotation reference"/>
    <w:aliases w:val="Título 1 Car1 Char,Heading 1 Char Car Char,Heading 1 Char1 Char Car Char,Heading 1 Char Char Char Car Char,Heading 1 Char1 Char Char Char Char Car Char,Heading 1 Char Char Char Char Char Char Car Char"/>
    <w:basedOn w:val="DefaultParagraphFont"/>
    <w:uiPriority w:val="9"/>
    <w:unhideWhenUsed/>
    <w:rsid w:val="00C63503"/>
    <w:rPr>
      <w:sz w:val="16"/>
      <w:szCs w:val="16"/>
    </w:rPr>
  </w:style>
  <w:style w:type="paragraph" w:styleId="CommentText">
    <w:name w:val="annotation text"/>
    <w:basedOn w:val="Normal"/>
    <w:link w:val="CommentTextChar"/>
    <w:unhideWhenUsed/>
    <w:rsid w:val="00C63503"/>
    <w:rPr>
      <w:sz w:val="20"/>
    </w:rPr>
  </w:style>
  <w:style w:type="character" w:customStyle="1" w:styleId="CommentTextChar">
    <w:name w:val="Comment Text Char"/>
    <w:basedOn w:val="DefaultParagraphFont"/>
    <w:link w:val="CommentText"/>
    <w:rsid w:val="00C63503"/>
    <w:rPr>
      <w:lang w:val="sv-SE" w:eastAsia="sv-SE"/>
    </w:rPr>
  </w:style>
  <w:style w:type="paragraph" w:styleId="CommentSubject">
    <w:name w:val="annotation subject"/>
    <w:basedOn w:val="CommentText"/>
    <w:next w:val="CommentText"/>
    <w:link w:val="CommentSubjectChar"/>
    <w:uiPriority w:val="99"/>
    <w:semiHidden/>
    <w:unhideWhenUsed/>
    <w:rsid w:val="00C63503"/>
    <w:rPr>
      <w:b/>
      <w:bCs/>
    </w:rPr>
  </w:style>
  <w:style w:type="character" w:customStyle="1" w:styleId="CommentSubjectChar">
    <w:name w:val="Comment Subject Char"/>
    <w:basedOn w:val="CommentTextChar"/>
    <w:link w:val="CommentSubject"/>
    <w:uiPriority w:val="99"/>
    <w:semiHidden/>
    <w:rsid w:val="00C63503"/>
    <w:rPr>
      <w:b/>
      <w:bCs/>
      <w:lang w:val="sv-SE" w:eastAsia="sv-SE"/>
    </w:rPr>
  </w:style>
  <w:style w:type="paragraph" w:styleId="ListParagraph">
    <w:name w:val="List Paragraph"/>
    <w:basedOn w:val="Normal"/>
    <w:uiPriority w:val="34"/>
    <w:qFormat/>
    <w:rsid w:val="00D01F6E"/>
    <w:pPr>
      <w:ind w:left="720"/>
      <w:contextualSpacing/>
    </w:pPr>
  </w:style>
  <w:style w:type="paragraph" w:styleId="Header">
    <w:name w:val="header"/>
    <w:basedOn w:val="Normal"/>
    <w:link w:val="HeaderChar"/>
    <w:uiPriority w:val="99"/>
    <w:unhideWhenUsed/>
    <w:rsid w:val="00981043"/>
    <w:pPr>
      <w:tabs>
        <w:tab w:val="center" w:pos="4513"/>
        <w:tab w:val="right" w:pos="9026"/>
      </w:tabs>
    </w:pPr>
  </w:style>
  <w:style w:type="character" w:customStyle="1" w:styleId="HeaderChar">
    <w:name w:val="Header Char"/>
    <w:basedOn w:val="DefaultParagraphFont"/>
    <w:link w:val="Header"/>
    <w:uiPriority w:val="99"/>
    <w:rsid w:val="00981043"/>
    <w:rPr>
      <w:sz w:val="22"/>
      <w:lang w:val="sv-SE" w:eastAsia="sv-SE"/>
    </w:rPr>
  </w:style>
  <w:style w:type="paragraph" w:styleId="Footer">
    <w:name w:val="footer"/>
    <w:basedOn w:val="Normal"/>
    <w:link w:val="FooterChar"/>
    <w:uiPriority w:val="99"/>
    <w:unhideWhenUsed/>
    <w:rsid w:val="00981043"/>
    <w:pPr>
      <w:tabs>
        <w:tab w:val="center" w:pos="4513"/>
        <w:tab w:val="right" w:pos="9026"/>
      </w:tabs>
    </w:pPr>
  </w:style>
  <w:style w:type="character" w:customStyle="1" w:styleId="FooterChar">
    <w:name w:val="Footer Char"/>
    <w:basedOn w:val="DefaultParagraphFont"/>
    <w:link w:val="Footer"/>
    <w:uiPriority w:val="99"/>
    <w:rsid w:val="00981043"/>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90673">
      <w:bodyDiv w:val="1"/>
      <w:marLeft w:val="0"/>
      <w:marRight w:val="0"/>
      <w:marTop w:val="0"/>
      <w:marBottom w:val="0"/>
      <w:divBdr>
        <w:top w:val="none" w:sz="0" w:space="0" w:color="auto"/>
        <w:left w:val="none" w:sz="0" w:space="0" w:color="auto"/>
        <w:bottom w:val="none" w:sz="0" w:space="0" w:color="auto"/>
        <w:right w:val="none" w:sz="0" w:space="0" w:color="auto"/>
      </w:divBdr>
    </w:div>
    <w:div w:id="1018505571">
      <w:bodyDiv w:val="1"/>
      <w:marLeft w:val="0"/>
      <w:marRight w:val="0"/>
      <w:marTop w:val="0"/>
      <w:marBottom w:val="0"/>
      <w:divBdr>
        <w:top w:val="none" w:sz="0" w:space="0" w:color="auto"/>
        <w:left w:val="none" w:sz="0" w:space="0" w:color="auto"/>
        <w:bottom w:val="none" w:sz="0" w:space="0" w:color="auto"/>
        <w:right w:val="none" w:sz="0" w:space="0" w:color="auto"/>
      </w:divBdr>
    </w:div>
    <w:div w:id="1091509119">
      <w:bodyDiv w:val="1"/>
      <w:marLeft w:val="0"/>
      <w:marRight w:val="0"/>
      <w:marTop w:val="0"/>
      <w:marBottom w:val="0"/>
      <w:divBdr>
        <w:top w:val="none" w:sz="0" w:space="0" w:color="auto"/>
        <w:left w:val="none" w:sz="0" w:space="0" w:color="auto"/>
        <w:bottom w:val="none" w:sz="0" w:space="0" w:color="auto"/>
        <w:right w:val="none" w:sz="0" w:space="0" w:color="auto"/>
      </w:divBdr>
    </w:div>
    <w:div w:id="1237209960">
      <w:bodyDiv w:val="1"/>
      <w:marLeft w:val="0"/>
      <w:marRight w:val="0"/>
      <w:marTop w:val="0"/>
      <w:marBottom w:val="0"/>
      <w:divBdr>
        <w:top w:val="none" w:sz="0" w:space="0" w:color="auto"/>
        <w:left w:val="none" w:sz="0" w:space="0" w:color="auto"/>
        <w:bottom w:val="none" w:sz="0" w:space="0" w:color="auto"/>
        <w:right w:val="none" w:sz="0" w:space="0" w:color="auto"/>
      </w:divBdr>
    </w:div>
    <w:div w:id="1412040581">
      <w:bodyDiv w:val="1"/>
      <w:marLeft w:val="0"/>
      <w:marRight w:val="0"/>
      <w:marTop w:val="0"/>
      <w:marBottom w:val="0"/>
      <w:divBdr>
        <w:top w:val="none" w:sz="0" w:space="0" w:color="auto"/>
        <w:left w:val="none" w:sz="0" w:space="0" w:color="auto"/>
        <w:bottom w:val="none" w:sz="0" w:space="0" w:color="auto"/>
        <w:right w:val="none" w:sz="0" w:space="0" w:color="auto"/>
      </w:divBdr>
    </w:div>
    <w:div w:id="1608003562">
      <w:bodyDiv w:val="1"/>
      <w:marLeft w:val="0"/>
      <w:marRight w:val="0"/>
      <w:marTop w:val="0"/>
      <w:marBottom w:val="0"/>
      <w:divBdr>
        <w:top w:val="none" w:sz="0" w:space="0" w:color="auto"/>
        <w:left w:val="none" w:sz="0" w:space="0" w:color="auto"/>
        <w:bottom w:val="none" w:sz="0" w:space="0" w:color="auto"/>
        <w:right w:val="none" w:sz="0" w:space="0" w:color="auto"/>
      </w:divBdr>
    </w:div>
    <w:div w:id="1743789241">
      <w:bodyDiv w:val="1"/>
      <w:marLeft w:val="0"/>
      <w:marRight w:val="0"/>
      <w:marTop w:val="0"/>
      <w:marBottom w:val="0"/>
      <w:divBdr>
        <w:top w:val="none" w:sz="0" w:space="0" w:color="auto"/>
        <w:left w:val="none" w:sz="0" w:space="0" w:color="auto"/>
        <w:bottom w:val="none" w:sz="0" w:space="0" w:color="auto"/>
        <w:right w:val="none" w:sz="0" w:space="0" w:color="auto"/>
      </w:divBdr>
    </w:div>
    <w:div w:id="1750737242">
      <w:bodyDiv w:val="1"/>
      <w:marLeft w:val="0"/>
      <w:marRight w:val="0"/>
      <w:marTop w:val="0"/>
      <w:marBottom w:val="0"/>
      <w:divBdr>
        <w:top w:val="none" w:sz="0" w:space="0" w:color="auto"/>
        <w:left w:val="none" w:sz="0" w:space="0" w:color="auto"/>
        <w:bottom w:val="none" w:sz="0" w:space="0" w:color="auto"/>
        <w:right w:val="none" w:sz="0" w:space="0" w:color="auto"/>
      </w:divBdr>
    </w:div>
    <w:div w:id="1963538868">
      <w:bodyDiv w:val="1"/>
      <w:marLeft w:val="0"/>
      <w:marRight w:val="0"/>
      <w:marTop w:val="0"/>
      <w:marBottom w:val="0"/>
      <w:divBdr>
        <w:top w:val="none" w:sz="0" w:space="0" w:color="auto"/>
        <w:left w:val="none" w:sz="0" w:space="0" w:color="auto"/>
        <w:bottom w:val="none" w:sz="0" w:space="0" w:color="auto"/>
        <w:right w:val="none" w:sz="0" w:space="0" w:color="auto"/>
      </w:divBdr>
    </w:div>
    <w:div w:id="20643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EMADOC-1700519818-2474967</_dlc_DocId>
    <_dlc_DocIdUrl xmlns="a034c160-bfb7-45f5-8632-2eb7e0508071">
      <Url>https://euema.sharepoint.com/sites/CRM/_layouts/15/DocIdRedir.aspx?ID=EMADOC-1700519818-2474967</Url>
      <Description>EMADOC-1700519818-2474967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A686F8-6A0A-4FA1-A084-19A3DC3F29F1}"/>
</file>

<file path=customXml/itemProps2.xml><?xml version="1.0" encoding="utf-8"?>
<ds:datastoreItem xmlns:ds="http://schemas.openxmlformats.org/officeDocument/2006/customXml" ds:itemID="{CC8B4796-78AA-437E-B6DB-B7DA4D46B3D8}">
  <ds:schemaRefs>
    <ds:schemaRef ds:uri="http://schemas.microsoft.com/sharepoint/v3/contenttype/forms"/>
  </ds:schemaRefs>
</ds:datastoreItem>
</file>

<file path=customXml/itemProps3.xml><?xml version="1.0" encoding="utf-8"?>
<ds:datastoreItem xmlns:ds="http://schemas.openxmlformats.org/officeDocument/2006/customXml" ds:itemID="{35BDFC47-8138-4E26-B735-ECB579242AC8}">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4.xml><?xml version="1.0" encoding="utf-8"?>
<ds:datastoreItem xmlns:ds="http://schemas.openxmlformats.org/officeDocument/2006/customXml" ds:itemID="{2CE6ED28-3C45-425E-B6F5-BF6A2054052E}"/>
</file>

<file path=docProps/app.xml><?xml version="1.0" encoding="utf-8"?>
<Properties xmlns="http://schemas.openxmlformats.org/officeDocument/2006/extended-properties" xmlns:vt="http://schemas.openxmlformats.org/officeDocument/2006/docPropsVTypes">
  <Template>Normal.dotm</Template>
  <TotalTime>0</TotalTime>
  <Pages>32</Pages>
  <Words>8147</Words>
  <Characters>50690</Characters>
  <Application>Microsoft Office Word</Application>
  <DocSecurity>0</DocSecurity>
  <Lines>422</Lines>
  <Paragraphs>117</Paragraphs>
  <ScaleCrop>false</ScaleCrop>
  <Company/>
  <LinksUpToDate>false</LinksUpToDate>
  <CharactersWithSpaces>58720</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2025-05-02T13:43:00Z</dcterms:created>
  <dcterms:modified xsi:type="dcterms:W3CDTF">2025-07-24T14:23:00Z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0b4a63e6-ef14-450c-9d30-625291429ab5</vt:lpwstr>
  </property>
  <property fmtid="{D5CDD505-2E9C-101B-9397-08002B2CF9AE}" pid="4" name="MediaServiceImageTags">
    <vt:lpwstr/>
  </property>
</Properties>
</file>